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232F" w14:textId="77777777" w:rsidR="0072186B" w:rsidRDefault="00000000">
      <w:pPr>
        <w:widowControl w:val="0"/>
        <w:spacing w:before="22" w:after="0" w:line="240" w:lineRule="auto"/>
        <w:ind w:left="90" w:right="1523"/>
        <w:jc w:val="center"/>
        <w:rPr>
          <w:rFonts w:ascii="Times New Roman" w:eastAsia="Calibri Light" w:hAnsi="Times New Roman" w:cs="Times New Roman"/>
          <w:sz w:val="24"/>
          <w:szCs w:val="24"/>
          <w:lang w:val="lt-LT" w:eastAsia="lt-LT" w:bidi="lt-LT"/>
        </w:rPr>
      </w:pPr>
      <w:r>
        <w:rPr>
          <w:rFonts w:ascii="Poppins;sans-serif" w:eastAsia="Calibri Light" w:hAnsi="Poppins;sans-serif" w:cs="Times New Roman"/>
          <w:color w:val="2E2D51"/>
          <w:sz w:val="21"/>
          <w:szCs w:val="24"/>
          <w:lang w:val="lt-LT" w:eastAsia="lt-LT" w:bidi="lt-LT"/>
        </w:rPr>
        <w:t xml:space="preserve">                            </w:t>
      </w:r>
      <w:r>
        <w:rPr>
          <w:rFonts w:ascii="Times New Roman" w:eastAsia="Calibri Light" w:hAnsi="Times New Roman" w:cs="Times New Roman"/>
          <w:color w:val="808080"/>
          <w:sz w:val="24"/>
          <w:szCs w:val="24"/>
          <w:lang w:val="lt-LT" w:eastAsia="lt-LT" w:bidi="lt-LT"/>
        </w:rPr>
        <w:tab/>
        <w:t>UAB LABA7</w:t>
      </w:r>
    </w:p>
    <w:p w14:paraId="533F99F7" w14:textId="77777777" w:rsidR="0072186B" w:rsidRDefault="0072186B">
      <w:pPr>
        <w:widowControl w:val="0"/>
        <w:spacing w:before="3" w:after="0" w:line="240" w:lineRule="auto"/>
        <w:jc w:val="both"/>
        <w:rPr>
          <w:rFonts w:ascii="Times New Roman" w:eastAsia="Calibri Light" w:hAnsi="Times New Roman" w:cs="Times New Roman"/>
          <w:sz w:val="24"/>
          <w:szCs w:val="24"/>
          <w:lang w:val="lt-LT" w:eastAsia="lt-LT" w:bidi="lt-LT"/>
        </w:rPr>
      </w:pPr>
    </w:p>
    <w:p w14:paraId="4A02750B" w14:textId="77777777" w:rsidR="0072186B" w:rsidRDefault="00000000">
      <w:pPr>
        <w:ind w:right="-178"/>
        <w:jc w:val="center"/>
        <w:rPr>
          <w:color w:val="808080"/>
          <w:sz w:val="20"/>
          <w:szCs w:val="20"/>
          <w:lang w:val="lt-LT"/>
        </w:rPr>
      </w:pPr>
      <w:bookmarkStart w:id="0" w:name="_bookmark1"/>
      <w:bookmarkEnd w:id="0"/>
      <w:r>
        <w:rPr>
          <w:color w:val="808080"/>
          <w:sz w:val="20"/>
          <w:szCs w:val="20"/>
          <w:lang w:val="lt-LT"/>
        </w:rPr>
        <w:t>Buveinės adresas Gilužio g. 15, LT-06239, Vilnius, LT-88378, įm. kodas 304433443, PVM kodas LT100011059417</w:t>
      </w:r>
    </w:p>
    <w:p w14:paraId="5B50F871" w14:textId="77777777" w:rsidR="0072186B" w:rsidRDefault="0072186B">
      <w:pPr>
        <w:widowControl w:val="0"/>
        <w:spacing w:after="0" w:line="240" w:lineRule="auto"/>
        <w:jc w:val="both"/>
        <w:rPr>
          <w:ins w:id="1" w:author="Daiva Montrimienė" w:date="2025-01-13T11:27:00Z"/>
          <w:rFonts w:ascii="Times New Roman" w:eastAsia="Calibri Light" w:hAnsi="Times New Roman" w:cs="Times New Roman"/>
          <w:color w:val="FF0000"/>
          <w:sz w:val="24"/>
          <w:szCs w:val="24"/>
          <w:lang w:val="lt-LT" w:eastAsia="lt-LT" w:bidi="lt-LT"/>
        </w:rPr>
      </w:pPr>
    </w:p>
    <w:p w14:paraId="4C57F1E6" w14:textId="77777777" w:rsidR="0072186B" w:rsidRDefault="00000000">
      <w:pPr>
        <w:widowControl w:val="0"/>
        <w:spacing w:after="0" w:line="240" w:lineRule="auto"/>
        <w:jc w:val="both"/>
        <w:rPr>
          <w:rFonts w:ascii="Times New Roman" w:eastAsia="Calibri Light" w:hAnsi="Times New Roman" w:cs="Times New Roman"/>
          <w:sz w:val="24"/>
          <w:szCs w:val="24"/>
          <w:lang w:val="lt-LT" w:eastAsia="lt-LT" w:bidi="lt-LT"/>
        </w:rPr>
      </w:pPr>
      <w:del w:id="2" w:author="Daiva Montrimienė" w:date="2025-01-13T11:27:00Z">
        <w:r>
          <w:delText>​</w:delText>
        </w:r>
        <w:r>
          <w:rPr>
            <w:noProof/>
          </w:rPr>
          <w:drawing>
            <wp:anchor distT="0" distB="0" distL="0" distR="0" simplePos="0" relativeHeight="13" behindDoc="0" locked="0" layoutInCell="0" allowOverlap="1" wp14:anchorId="7F720072" wp14:editId="53880F3F">
              <wp:simplePos x="0" y="0"/>
              <wp:positionH relativeFrom="column">
                <wp:posOffset>4371975</wp:posOffset>
              </wp:positionH>
              <wp:positionV relativeFrom="paragraph">
                <wp:posOffset>3175</wp:posOffset>
              </wp:positionV>
              <wp:extent cx="1524000" cy="1524000"/>
              <wp:effectExtent l="0" t="0" r="0" b="0"/>
              <wp:wrapSquare wrapText="largest"/>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11"/>
                      <a:stretch>
                        <a:fillRect/>
                      </a:stretch>
                    </pic:blipFill>
                    <pic:spPr bwMode="auto">
                      <a:xfrm>
                        <a:off x="0" y="0"/>
                        <a:ext cx="1524000" cy="1524000"/>
                      </a:xfrm>
                      <a:prstGeom prst="rect">
                        <a:avLst/>
                      </a:prstGeom>
                    </pic:spPr>
                  </pic:pic>
                </a:graphicData>
              </a:graphic>
            </wp:anchor>
          </w:drawing>
        </w:r>
        <w:r>
          <w:delText>​​​</w:delText>
        </w:r>
      </w:del>
    </w:p>
    <w:p w14:paraId="64E7DF24" w14:textId="77777777" w:rsidR="0072186B" w:rsidRDefault="0072186B">
      <w:pPr>
        <w:sectPr w:rsidR="0072186B">
          <w:pgSz w:w="11906" w:h="16838"/>
          <w:pgMar w:top="840" w:right="640" w:bottom="280" w:left="1300" w:header="0" w:footer="0" w:gutter="0"/>
          <w:cols w:space="1296"/>
          <w:formProt w:val="0"/>
          <w:docGrid w:linePitch="299" w:charSpace="24576"/>
        </w:sectPr>
      </w:pPr>
    </w:p>
    <w:p w14:paraId="2E685912" w14:textId="77777777" w:rsidR="0072186B" w:rsidRDefault="00000000">
      <w:pPr>
        <w:widowControl w:val="0"/>
        <w:spacing w:after="0" w:line="240" w:lineRule="auto"/>
        <w:jc w:val="both"/>
        <w:rPr>
          <w:rFonts w:ascii="Times New Roman" w:eastAsia="Calibri Light" w:hAnsi="Times New Roman" w:cs="Times New Roman"/>
          <w:sz w:val="24"/>
          <w:szCs w:val="24"/>
          <w:lang w:val="lt-LT" w:eastAsia="lt-LT" w:bidi="lt-LT"/>
        </w:rPr>
      </w:pPr>
      <w:r>
        <w:rPr>
          <w:rFonts w:ascii="Times New Roman" w:eastAsia="Calibri Light" w:hAnsi="Times New Roman" w:cs="Times New Roman"/>
          <w:noProof/>
          <w:sz w:val="24"/>
          <w:szCs w:val="24"/>
          <w:lang w:val="lt-LT" w:eastAsia="lt-LT" w:bidi="lt-LT"/>
        </w:rPr>
        <w:drawing>
          <wp:anchor distT="0" distB="0" distL="114300" distR="114300" simplePos="0" relativeHeight="14" behindDoc="0" locked="0" layoutInCell="0" allowOverlap="1" wp14:anchorId="25BDCB37" wp14:editId="7D29C2F6">
            <wp:simplePos x="0" y="0"/>
            <wp:positionH relativeFrom="column">
              <wp:posOffset>530860</wp:posOffset>
            </wp:positionH>
            <wp:positionV relativeFrom="paragraph">
              <wp:posOffset>294640</wp:posOffset>
            </wp:positionV>
            <wp:extent cx="2355215" cy="493395"/>
            <wp:effectExtent l="0" t="0" r="0" b="0"/>
            <wp:wrapTight wrapText="bothSides">
              <wp:wrapPolygon edited="0">
                <wp:start x="-5" y="0"/>
                <wp:lineTo x="-5" y="20838"/>
                <wp:lineTo x="21486" y="20838"/>
                <wp:lineTo x="21486" y="0"/>
                <wp:lineTo x="-5" y="0"/>
              </wp:wrapPolygon>
            </wp:wrapTight>
            <wp:docPr id="2" name="Paveikslėlis 1"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tekstas, mėlynas&#10;&#10;Dirbtinio intelekto sugeneruotas turinys gali būti neteisingas."/>
                    <pic:cNvPicPr>
                      <a:picLocks noChangeAspect="1" noChangeArrowheads="1"/>
                    </pic:cNvPicPr>
                  </pic:nvPicPr>
                  <pic:blipFill>
                    <a:blip r:embed="rId12"/>
                    <a:stretch>
                      <a:fillRect/>
                    </a:stretch>
                  </pic:blipFill>
                  <pic:spPr bwMode="auto">
                    <a:xfrm>
                      <a:off x="0" y="0"/>
                      <a:ext cx="2355215" cy="493395"/>
                    </a:xfrm>
                    <a:prstGeom prst="rect">
                      <a:avLst/>
                    </a:prstGeom>
                  </pic:spPr>
                </pic:pic>
              </a:graphicData>
            </a:graphic>
          </wp:anchor>
        </w:drawing>
      </w:r>
      <w:bookmarkStart w:id="3" w:name="_bookmark3"/>
      <w:bookmarkEnd w:id="3"/>
    </w:p>
    <w:p w14:paraId="742DDE14" w14:textId="77777777" w:rsidR="0072186B" w:rsidRDefault="00000000">
      <w:pPr>
        <w:widowControl w:val="0"/>
        <w:spacing w:after="0" w:line="240" w:lineRule="auto"/>
        <w:jc w:val="both"/>
        <w:rPr>
          <w:rFonts w:ascii="Times New Roman" w:eastAsia="Calibri Light" w:hAnsi="Times New Roman" w:cs="Times New Roman"/>
          <w:sz w:val="24"/>
          <w:szCs w:val="24"/>
          <w:lang w:val="lt-LT" w:eastAsia="lt-LT" w:bidi="lt-LT"/>
        </w:rPr>
      </w:pPr>
      <w:r>
        <w:br w:type="column"/>
      </w:r>
    </w:p>
    <w:p w14:paraId="1EAD9D9A" w14:textId="77777777" w:rsidR="0072186B" w:rsidRDefault="0072186B">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0583EC00" w14:textId="77777777" w:rsidR="0072186B" w:rsidRDefault="0072186B">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31016151" w14:textId="77777777" w:rsidR="0072186B" w:rsidRDefault="0072186B">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1CFF2570" w14:textId="77777777" w:rsidR="0072186B" w:rsidRDefault="0072186B">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034BF855" w14:textId="77777777" w:rsidR="0072186B" w:rsidRDefault="00000000">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bookmarkStart w:id="4" w:name="__RefHeading___Toc6407_908386314"/>
      <w:bookmarkEnd w:id="4"/>
      <w:r>
        <w:rPr>
          <w:rFonts w:ascii="Times New Roman" w:eastAsia="Calibri Light" w:hAnsi="Times New Roman" w:cs="Times New Roman"/>
          <w:sz w:val="24"/>
          <w:szCs w:val="24"/>
          <w:lang w:val="lt-LT" w:eastAsia="lt-LT" w:bidi="lt-LT"/>
        </w:rPr>
        <w:t>KONKURSO SĄLYGOS</w:t>
      </w:r>
    </w:p>
    <w:p w14:paraId="148282AA" w14:textId="77777777" w:rsidR="0072186B" w:rsidRDefault="0072186B">
      <w:pPr>
        <w:sectPr w:rsidR="0072186B">
          <w:type w:val="continuous"/>
          <w:pgSz w:w="11906" w:h="16838"/>
          <w:pgMar w:top="840" w:right="640" w:bottom="280" w:left="1300" w:header="0" w:footer="0" w:gutter="0"/>
          <w:cols w:num="2" w:space="1296" w:equalWidth="0">
            <w:col w:w="3709" w:space="40"/>
            <w:col w:w="6216"/>
          </w:cols>
          <w:formProt w:val="0"/>
          <w:docGrid w:linePitch="299" w:charSpace="24576"/>
        </w:sectPr>
      </w:pPr>
    </w:p>
    <w:p w14:paraId="6DDB668F" w14:textId="77777777" w:rsidR="0072186B" w:rsidRDefault="00000000">
      <w:pPr>
        <w:widowControl w:val="0"/>
        <w:spacing w:after="0" w:line="360" w:lineRule="auto"/>
        <w:ind w:left="90" w:right="-20"/>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„Elektronikos dizaino paslaugos“</w:t>
      </w:r>
    </w:p>
    <w:p w14:paraId="14FA72A3" w14:textId="77777777" w:rsidR="0072186B" w:rsidRDefault="0072186B">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p>
    <w:p w14:paraId="670CA643" w14:textId="77777777" w:rsidR="0072186B" w:rsidRDefault="0072186B">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p>
    <w:p w14:paraId="6B534A61" w14:textId="77777777" w:rsidR="0072186B" w:rsidRDefault="00000000">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TURINYS</w:t>
      </w:r>
    </w:p>
    <w:sdt>
      <w:sdtPr>
        <w:id w:val="-1399129127"/>
        <w:docPartObj>
          <w:docPartGallery w:val="Table of Contents"/>
          <w:docPartUnique/>
        </w:docPartObj>
      </w:sdtPr>
      <w:sdtContent>
        <w:p w14:paraId="7559569C" w14:textId="6290BA90" w:rsidR="0072186B" w:rsidRDefault="00000000">
          <w:pPr>
            <w:pStyle w:val="Turinys1"/>
            <w:rPr>
              <w:rFonts w:eastAsiaTheme="minorEastAsia" w:cstheme="minorBidi"/>
              <w:noProof/>
              <w:kern w:val="2"/>
              <w:sz w:val="24"/>
              <w:szCs w:val="24"/>
              <w:lang w:val="lt-LT" w:eastAsia="lt-LT"/>
              <w14:ligatures w14:val="standardContextual"/>
            </w:rPr>
          </w:pPr>
          <w:r>
            <w:fldChar w:fldCharType="begin"/>
          </w:r>
          <w:r>
            <w:rPr>
              <w:rStyle w:val="Rodyklssaitas"/>
              <w:lang w:val="lt-LT"/>
            </w:rPr>
            <w:instrText xml:space="preserve"> TOC \o "1-9" \h</w:instrText>
          </w:r>
          <w:r>
            <w:rPr>
              <w:rStyle w:val="Rodyklssaitas"/>
              <w:lang w:val="lt-LT"/>
            </w:rPr>
            <w:fldChar w:fldCharType="separate"/>
          </w:r>
          <w:hyperlink w:anchor="_Toc189741826">
            <w:r>
              <w:rPr>
                <w:rStyle w:val="Rodyklssaitas"/>
                <w:noProof/>
                <w:lang w:val="lt-LT"/>
              </w:rPr>
              <w:t>1. BENDROSIOS NUOSTATOS</w:t>
            </w:r>
            <w:r w:rsidR="00C81E42">
              <w:rPr>
                <w:rStyle w:val="Rodyklssaitas"/>
                <w:noProof/>
                <w:lang w:val="lt-LT"/>
              </w:rPr>
              <w:t>................................................................................................................................</w:t>
            </w:r>
            <w:r>
              <w:rPr>
                <w:noProof/>
                <w:webHidden/>
              </w:rPr>
              <w:fldChar w:fldCharType="begin"/>
            </w:r>
            <w:r>
              <w:rPr>
                <w:noProof/>
                <w:webHidden/>
              </w:rPr>
              <w:instrText>PAGEREF _Toc189741826 \h</w:instrText>
            </w:r>
            <w:r>
              <w:rPr>
                <w:noProof/>
                <w:webHidden/>
              </w:rPr>
            </w:r>
            <w:r>
              <w:rPr>
                <w:noProof/>
                <w:webHidden/>
              </w:rPr>
              <w:fldChar w:fldCharType="separate"/>
            </w:r>
            <w:r w:rsidR="00C81E42">
              <w:rPr>
                <w:noProof/>
                <w:webHidden/>
              </w:rPr>
              <w:t>2</w:t>
            </w:r>
            <w:r>
              <w:rPr>
                <w:noProof/>
                <w:webHidden/>
              </w:rPr>
              <w:fldChar w:fldCharType="end"/>
            </w:r>
          </w:hyperlink>
        </w:p>
        <w:p w14:paraId="7F5C83BF" w14:textId="3C42933F" w:rsidR="0072186B" w:rsidRDefault="00000000">
          <w:pPr>
            <w:pStyle w:val="Turinys1"/>
            <w:rPr>
              <w:rFonts w:eastAsiaTheme="minorEastAsia" w:cstheme="minorBidi"/>
              <w:noProof/>
              <w:kern w:val="2"/>
              <w:sz w:val="24"/>
              <w:szCs w:val="24"/>
              <w:lang w:val="lt-LT" w:eastAsia="lt-LT"/>
              <w14:ligatures w14:val="standardContextual"/>
            </w:rPr>
          </w:pPr>
          <w:hyperlink w:anchor="_Toc189741829">
            <w:r>
              <w:rPr>
                <w:rStyle w:val="Rodyklssaitas"/>
                <w:noProof/>
                <w:lang w:val="lt-LT"/>
              </w:rPr>
              <w:t>2. PIRKIMO OBJEKTAS</w:t>
            </w:r>
            <w:r w:rsidR="00C81E42">
              <w:rPr>
                <w:rStyle w:val="Rodyklssaitas"/>
                <w:noProof/>
                <w:lang w:val="lt-LT"/>
              </w:rPr>
              <w:t>..........................................................................................................................................</w:t>
            </w:r>
            <w:r>
              <w:rPr>
                <w:noProof/>
                <w:webHidden/>
              </w:rPr>
              <w:fldChar w:fldCharType="begin"/>
            </w:r>
            <w:r>
              <w:rPr>
                <w:noProof/>
                <w:webHidden/>
              </w:rPr>
              <w:instrText>PAGEREF _Toc189741829 \h</w:instrText>
            </w:r>
            <w:r>
              <w:rPr>
                <w:noProof/>
                <w:webHidden/>
              </w:rPr>
            </w:r>
            <w:r>
              <w:rPr>
                <w:noProof/>
                <w:webHidden/>
              </w:rPr>
              <w:fldChar w:fldCharType="separate"/>
            </w:r>
            <w:r w:rsidR="00C81E42">
              <w:rPr>
                <w:noProof/>
                <w:webHidden/>
              </w:rPr>
              <w:t>2</w:t>
            </w:r>
            <w:r>
              <w:rPr>
                <w:noProof/>
                <w:webHidden/>
              </w:rPr>
              <w:fldChar w:fldCharType="end"/>
            </w:r>
          </w:hyperlink>
        </w:p>
        <w:p w14:paraId="1B3737F1" w14:textId="391A1F39" w:rsidR="0072186B" w:rsidRDefault="00000000">
          <w:pPr>
            <w:pStyle w:val="Turinys1"/>
            <w:rPr>
              <w:rFonts w:eastAsiaTheme="minorEastAsia" w:cstheme="minorBidi"/>
              <w:noProof/>
              <w:kern w:val="2"/>
              <w:sz w:val="24"/>
              <w:szCs w:val="24"/>
              <w:lang w:val="lt-LT" w:eastAsia="lt-LT"/>
              <w14:ligatures w14:val="standardContextual"/>
            </w:rPr>
          </w:pPr>
          <w:hyperlink w:anchor="_Toc189741830">
            <w:r>
              <w:rPr>
                <w:rStyle w:val="Rodyklssaitas"/>
                <w:noProof/>
                <w:lang w:val="lt-LT"/>
              </w:rPr>
              <w:t>3. TIEKĖJŲ KVALIFIKACIJOS REIKALAVIMAI</w:t>
            </w:r>
            <w:r w:rsidR="00C81E42">
              <w:rPr>
                <w:rStyle w:val="Rodyklssaitas"/>
                <w:noProof/>
                <w:lang w:val="lt-LT"/>
              </w:rPr>
              <w:t>..........................................................................................................</w:t>
            </w:r>
            <w:r>
              <w:rPr>
                <w:noProof/>
                <w:webHidden/>
              </w:rPr>
              <w:fldChar w:fldCharType="begin"/>
            </w:r>
            <w:r>
              <w:rPr>
                <w:noProof/>
                <w:webHidden/>
              </w:rPr>
              <w:instrText>PAGEREF _Toc189741830 \h</w:instrText>
            </w:r>
            <w:r>
              <w:rPr>
                <w:noProof/>
                <w:webHidden/>
              </w:rPr>
            </w:r>
            <w:r>
              <w:rPr>
                <w:noProof/>
                <w:webHidden/>
              </w:rPr>
              <w:fldChar w:fldCharType="separate"/>
            </w:r>
            <w:r w:rsidR="00C81E42">
              <w:rPr>
                <w:noProof/>
                <w:webHidden/>
              </w:rPr>
              <w:t>3</w:t>
            </w:r>
            <w:r>
              <w:rPr>
                <w:noProof/>
                <w:webHidden/>
              </w:rPr>
              <w:fldChar w:fldCharType="end"/>
            </w:r>
          </w:hyperlink>
        </w:p>
        <w:p w14:paraId="3069CE47" w14:textId="614773B8" w:rsidR="0072186B" w:rsidRDefault="00000000">
          <w:pPr>
            <w:pStyle w:val="Turinys1"/>
            <w:rPr>
              <w:rFonts w:eastAsiaTheme="minorEastAsia" w:cstheme="minorBidi"/>
              <w:noProof/>
              <w:kern w:val="2"/>
              <w:sz w:val="24"/>
              <w:szCs w:val="24"/>
              <w:lang w:val="lt-LT" w:eastAsia="lt-LT"/>
              <w14:ligatures w14:val="standardContextual"/>
            </w:rPr>
          </w:pPr>
          <w:hyperlink w:anchor="_Toc189741831">
            <w:r>
              <w:rPr>
                <w:rStyle w:val="Rodyklssaitas"/>
                <w:noProof/>
                <w:lang w:val="lt-LT"/>
              </w:rPr>
              <w:t>4. REIKALAVIMAI PASIŪLYMŲ PATEIKIMUI</w:t>
            </w:r>
            <w:r w:rsidR="00C81E42">
              <w:rPr>
                <w:rStyle w:val="Rodyklssaitas"/>
                <w:noProof/>
                <w:lang w:val="lt-LT"/>
              </w:rPr>
              <w:t>.........................................................................................................</w:t>
            </w:r>
            <w:r>
              <w:rPr>
                <w:noProof/>
                <w:webHidden/>
              </w:rPr>
              <w:fldChar w:fldCharType="begin"/>
            </w:r>
            <w:r>
              <w:rPr>
                <w:noProof/>
                <w:webHidden/>
              </w:rPr>
              <w:instrText>PAGEREF _Toc189741831 \h</w:instrText>
            </w:r>
            <w:r>
              <w:rPr>
                <w:noProof/>
                <w:webHidden/>
              </w:rPr>
            </w:r>
            <w:r>
              <w:rPr>
                <w:noProof/>
                <w:webHidden/>
              </w:rPr>
              <w:fldChar w:fldCharType="separate"/>
            </w:r>
            <w:r w:rsidR="00C81E42">
              <w:rPr>
                <w:noProof/>
                <w:webHidden/>
              </w:rPr>
              <w:t>7</w:t>
            </w:r>
            <w:r>
              <w:rPr>
                <w:noProof/>
                <w:webHidden/>
              </w:rPr>
              <w:fldChar w:fldCharType="end"/>
            </w:r>
          </w:hyperlink>
        </w:p>
        <w:p w14:paraId="661B3655" w14:textId="6E4BC16B" w:rsidR="0072186B" w:rsidRDefault="00000000">
          <w:pPr>
            <w:pStyle w:val="Turinys1"/>
            <w:rPr>
              <w:rFonts w:eastAsiaTheme="minorEastAsia" w:cstheme="minorBidi"/>
              <w:noProof/>
              <w:kern w:val="2"/>
              <w:sz w:val="24"/>
              <w:szCs w:val="24"/>
              <w:lang w:val="lt-LT" w:eastAsia="lt-LT"/>
              <w14:ligatures w14:val="standardContextual"/>
            </w:rPr>
          </w:pPr>
          <w:hyperlink w:anchor="_Toc189741832">
            <w:r>
              <w:rPr>
                <w:rStyle w:val="Rodyklssaitas"/>
                <w:noProof/>
                <w:lang w:val="lt-LT"/>
              </w:rPr>
              <w:t>5. KONKURSO SĄLYGŲ PAAIŠKINIMAS IR PATIKSLINIMAS</w:t>
            </w:r>
            <w:r w:rsidR="00C81E42">
              <w:rPr>
                <w:rStyle w:val="Rodyklssaitas"/>
                <w:noProof/>
                <w:lang w:val="lt-LT"/>
              </w:rPr>
              <w:t>..................................................................................</w:t>
            </w:r>
            <w:r>
              <w:rPr>
                <w:noProof/>
                <w:webHidden/>
              </w:rPr>
              <w:fldChar w:fldCharType="begin"/>
            </w:r>
            <w:r>
              <w:rPr>
                <w:noProof/>
                <w:webHidden/>
              </w:rPr>
              <w:instrText>PAGEREF _Toc189741832 \h</w:instrText>
            </w:r>
            <w:r>
              <w:rPr>
                <w:noProof/>
                <w:webHidden/>
              </w:rPr>
            </w:r>
            <w:r>
              <w:rPr>
                <w:noProof/>
                <w:webHidden/>
              </w:rPr>
              <w:fldChar w:fldCharType="separate"/>
            </w:r>
            <w:r w:rsidR="00C81E42">
              <w:rPr>
                <w:noProof/>
                <w:webHidden/>
              </w:rPr>
              <w:t>9</w:t>
            </w:r>
            <w:r>
              <w:rPr>
                <w:noProof/>
                <w:webHidden/>
              </w:rPr>
              <w:fldChar w:fldCharType="end"/>
            </w:r>
          </w:hyperlink>
        </w:p>
        <w:p w14:paraId="3D005217" w14:textId="5A57607B" w:rsidR="0072186B" w:rsidRDefault="00000000">
          <w:pPr>
            <w:pStyle w:val="Turinys1"/>
            <w:rPr>
              <w:rFonts w:eastAsiaTheme="minorEastAsia" w:cstheme="minorBidi"/>
              <w:noProof/>
              <w:kern w:val="2"/>
              <w:sz w:val="24"/>
              <w:szCs w:val="24"/>
              <w:lang w:val="lt-LT" w:eastAsia="lt-LT"/>
              <w14:ligatures w14:val="standardContextual"/>
            </w:rPr>
          </w:pPr>
          <w:hyperlink w:anchor="_Toc189741833">
            <w:r>
              <w:rPr>
                <w:rStyle w:val="Rodyklssaitas"/>
                <w:noProof/>
                <w:lang w:val="lt-LT"/>
              </w:rPr>
              <w:t>6. DERYBŲ REIKALAVIMAI</w:t>
            </w:r>
            <w:r w:rsidR="00C81E42">
              <w:rPr>
                <w:rStyle w:val="Rodyklssaitas"/>
                <w:noProof/>
                <w:lang w:val="lt-LT"/>
              </w:rPr>
              <w:t>...................................................................................................................................</w:t>
            </w:r>
            <w:r>
              <w:rPr>
                <w:noProof/>
                <w:webHidden/>
              </w:rPr>
              <w:fldChar w:fldCharType="begin"/>
            </w:r>
            <w:r>
              <w:rPr>
                <w:noProof/>
                <w:webHidden/>
              </w:rPr>
              <w:instrText>PAGEREF _Toc189741833 \h</w:instrText>
            </w:r>
            <w:r>
              <w:rPr>
                <w:noProof/>
                <w:webHidden/>
              </w:rPr>
            </w:r>
            <w:r>
              <w:rPr>
                <w:noProof/>
                <w:webHidden/>
              </w:rPr>
              <w:fldChar w:fldCharType="separate"/>
            </w:r>
            <w:r w:rsidR="00C81E42">
              <w:rPr>
                <w:noProof/>
                <w:webHidden/>
              </w:rPr>
              <w:t>9</w:t>
            </w:r>
            <w:r>
              <w:rPr>
                <w:noProof/>
                <w:webHidden/>
              </w:rPr>
              <w:fldChar w:fldCharType="end"/>
            </w:r>
          </w:hyperlink>
        </w:p>
        <w:p w14:paraId="505A15D2" w14:textId="0D8A06D6" w:rsidR="0072186B" w:rsidRDefault="00000000">
          <w:pPr>
            <w:pStyle w:val="Turinys1"/>
            <w:rPr>
              <w:rFonts w:eastAsiaTheme="minorEastAsia" w:cstheme="minorBidi"/>
              <w:noProof/>
              <w:kern w:val="2"/>
              <w:sz w:val="24"/>
              <w:szCs w:val="24"/>
              <w:lang w:val="lt-LT" w:eastAsia="lt-LT"/>
              <w14:ligatures w14:val="standardContextual"/>
            </w:rPr>
          </w:pPr>
          <w:hyperlink w:anchor="_Toc189741834">
            <w:r>
              <w:rPr>
                <w:rStyle w:val="Rodyklssaitas"/>
                <w:noProof/>
                <w:lang w:val="lt-LT"/>
              </w:rPr>
              <w:t>7. PASIŪLYMŲ NAGRINĖJIMAS IR VERTINIMAS</w:t>
            </w:r>
            <w:r w:rsidR="00C81E42">
              <w:rPr>
                <w:rStyle w:val="Rodyklssaitas"/>
                <w:noProof/>
                <w:lang w:val="lt-LT"/>
              </w:rPr>
              <w:t>................................................................................................</w:t>
            </w:r>
            <w:r>
              <w:rPr>
                <w:noProof/>
                <w:webHidden/>
              </w:rPr>
              <w:fldChar w:fldCharType="begin"/>
            </w:r>
            <w:r>
              <w:rPr>
                <w:noProof/>
                <w:webHidden/>
              </w:rPr>
              <w:instrText>PAGEREF _Toc189741834 \h</w:instrText>
            </w:r>
            <w:r>
              <w:rPr>
                <w:noProof/>
                <w:webHidden/>
              </w:rPr>
            </w:r>
            <w:r>
              <w:rPr>
                <w:noProof/>
                <w:webHidden/>
              </w:rPr>
              <w:fldChar w:fldCharType="separate"/>
            </w:r>
            <w:r w:rsidR="00C81E42">
              <w:rPr>
                <w:noProof/>
                <w:webHidden/>
              </w:rPr>
              <w:t>10</w:t>
            </w:r>
            <w:r>
              <w:rPr>
                <w:noProof/>
                <w:webHidden/>
              </w:rPr>
              <w:fldChar w:fldCharType="end"/>
            </w:r>
          </w:hyperlink>
        </w:p>
        <w:p w14:paraId="2B03EE7C" w14:textId="067D3AF2" w:rsidR="0072186B" w:rsidRDefault="00000000">
          <w:pPr>
            <w:pStyle w:val="Turinys1"/>
            <w:rPr>
              <w:rFonts w:eastAsiaTheme="minorEastAsia" w:cstheme="minorBidi"/>
              <w:noProof/>
              <w:kern w:val="2"/>
              <w:sz w:val="24"/>
              <w:szCs w:val="24"/>
              <w:lang w:val="lt-LT" w:eastAsia="lt-LT"/>
              <w14:ligatures w14:val="standardContextual"/>
            </w:rPr>
          </w:pPr>
          <w:hyperlink w:anchor="_Toc189741835">
            <w:r>
              <w:rPr>
                <w:rStyle w:val="Rodyklssaitas"/>
                <w:noProof/>
                <w:lang w:val="lt-LT"/>
              </w:rPr>
              <w:t>8. PIRKIMO SUTARTIES SĄLYGOS</w:t>
            </w:r>
            <w:r w:rsidR="00C81E42">
              <w:rPr>
                <w:rStyle w:val="Rodyklssaitas"/>
                <w:noProof/>
                <w:lang w:val="lt-LT"/>
              </w:rPr>
              <w:t>......................................................................................................................</w:t>
            </w:r>
            <w:r>
              <w:rPr>
                <w:noProof/>
                <w:webHidden/>
              </w:rPr>
              <w:fldChar w:fldCharType="begin"/>
            </w:r>
            <w:r>
              <w:rPr>
                <w:noProof/>
                <w:webHidden/>
              </w:rPr>
              <w:instrText>PAGEREF _Toc189741835 \h</w:instrText>
            </w:r>
            <w:r>
              <w:rPr>
                <w:noProof/>
                <w:webHidden/>
              </w:rPr>
            </w:r>
            <w:r>
              <w:rPr>
                <w:noProof/>
                <w:webHidden/>
              </w:rPr>
              <w:fldChar w:fldCharType="separate"/>
            </w:r>
            <w:r w:rsidR="00C81E42">
              <w:rPr>
                <w:noProof/>
                <w:webHidden/>
              </w:rPr>
              <w:t>11</w:t>
            </w:r>
            <w:r>
              <w:rPr>
                <w:noProof/>
                <w:webHidden/>
              </w:rPr>
              <w:fldChar w:fldCharType="end"/>
            </w:r>
          </w:hyperlink>
        </w:p>
        <w:p w14:paraId="50E0D2AD" w14:textId="70859CB9" w:rsidR="0072186B" w:rsidRDefault="00000000">
          <w:pPr>
            <w:pStyle w:val="Turinys1"/>
            <w:rPr>
              <w:rFonts w:eastAsiaTheme="minorEastAsia" w:cstheme="minorBidi"/>
              <w:noProof/>
              <w:kern w:val="2"/>
              <w:sz w:val="24"/>
              <w:szCs w:val="24"/>
              <w:lang w:val="lt-LT" w:eastAsia="lt-LT"/>
              <w14:ligatures w14:val="standardContextual"/>
            </w:rPr>
          </w:pPr>
          <w:hyperlink w:anchor="_Toc189741836">
            <w:r>
              <w:rPr>
                <w:rStyle w:val="Rodyklssaitas"/>
                <w:rFonts w:ascii="Times New Roman" w:hAnsi="Times New Roman" w:cs="Times New Roman"/>
                <w:noProof/>
                <w:lang w:val="lt-LT"/>
              </w:rPr>
              <w:t>9. BAIGIAMOSIOS NUOSTATOS</w:t>
            </w:r>
            <w:r w:rsidR="00C81E42">
              <w:rPr>
                <w:rStyle w:val="Rodyklssaitas"/>
                <w:rFonts w:ascii="Times New Roman" w:hAnsi="Times New Roman" w:cs="Times New Roman"/>
                <w:noProof/>
                <w:lang w:val="lt-LT"/>
              </w:rPr>
              <w:t>..................................................................................................................</w:t>
            </w:r>
            <w:r>
              <w:rPr>
                <w:noProof/>
                <w:webHidden/>
              </w:rPr>
              <w:fldChar w:fldCharType="begin"/>
            </w:r>
            <w:r>
              <w:rPr>
                <w:noProof/>
                <w:webHidden/>
              </w:rPr>
              <w:instrText>PAGEREF _Toc189741836 \h</w:instrText>
            </w:r>
            <w:r>
              <w:rPr>
                <w:noProof/>
                <w:webHidden/>
              </w:rPr>
            </w:r>
            <w:r>
              <w:rPr>
                <w:noProof/>
                <w:webHidden/>
              </w:rPr>
              <w:fldChar w:fldCharType="separate"/>
            </w:r>
            <w:r w:rsidR="00C81E42">
              <w:rPr>
                <w:noProof/>
                <w:webHidden/>
              </w:rPr>
              <w:t>11</w:t>
            </w:r>
            <w:r>
              <w:rPr>
                <w:noProof/>
                <w:webHidden/>
              </w:rPr>
              <w:fldChar w:fldCharType="end"/>
            </w:r>
          </w:hyperlink>
        </w:p>
        <w:p w14:paraId="66EA56AC" w14:textId="692CE0D6" w:rsidR="0072186B" w:rsidRDefault="00000000">
          <w:pPr>
            <w:pStyle w:val="Turinys2"/>
            <w:rPr>
              <w:rFonts w:eastAsiaTheme="minorEastAsia" w:cstheme="minorBidi"/>
              <w:noProof/>
              <w:kern w:val="2"/>
              <w:sz w:val="24"/>
              <w:szCs w:val="24"/>
              <w:lang w:val="lt-LT" w:eastAsia="lt-LT"/>
              <w14:ligatures w14:val="standardContextual"/>
            </w:rPr>
          </w:pPr>
          <w:hyperlink w:anchor="_Toc189741837">
            <w:r>
              <w:rPr>
                <w:rStyle w:val="Rodyklssaitas"/>
                <w:noProof/>
                <w:lang w:val="lt-LT"/>
              </w:rPr>
              <w:t>1 konkurso sąlygų priedas</w:t>
            </w:r>
          </w:hyperlink>
          <w:r w:rsidR="00C81E42">
            <w:rPr>
              <w:noProof/>
            </w:rPr>
            <w:t xml:space="preserve">  </w:t>
          </w:r>
          <w:hyperlink w:anchor="_Toc189741838">
            <w:r>
              <w:rPr>
                <w:rStyle w:val="Rodyklssaitas"/>
                <w:noProof/>
                <w:lang w:val="lt-LT"/>
              </w:rPr>
              <w:t>TECHNINĖ SPECIFIKACIJA</w:t>
            </w:r>
            <w:r w:rsidR="00C81E42">
              <w:rPr>
                <w:rStyle w:val="Rodyklssaitas"/>
                <w:noProof/>
                <w:lang w:val="lt-LT"/>
              </w:rPr>
              <w:t>..................................................................................</w:t>
            </w:r>
            <w:r>
              <w:rPr>
                <w:noProof/>
                <w:webHidden/>
              </w:rPr>
              <w:fldChar w:fldCharType="begin"/>
            </w:r>
            <w:r>
              <w:rPr>
                <w:noProof/>
                <w:webHidden/>
              </w:rPr>
              <w:instrText>PAGEREF _Toc189741838 \h</w:instrText>
            </w:r>
            <w:r>
              <w:rPr>
                <w:noProof/>
                <w:webHidden/>
              </w:rPr>
            </w:r>
            <w:r>
              <w:rPr>
                <w:noProof/>
                <w:webHidden/>
              </w:rPr>
              <w:fldChar w:fldCharType="separate"/>
            </w:r>
            <w:r w:rsidR="00C81E42">
              <w:rPr>
                <w:noProof/>
                <w:webHidden/>
              </w:rPr>
              <w:t>13</w:t>
            </w:r>
            <w:r>
              <w:rPr>
                <w:noProof/>
                <w:webHidden/>
              </w:rPr>
              <w:fldChar w:fldCharType="end"/>
            </w:r>
          </w:hyperlink>
        </w:p>
        <w:p w14:paraId="61DF0CE4" w14:textId="0E7D60C3" w:rsidR="0072186B" w:rsidRDefault="00000000">
          <w:pPr>
            <w:pStyle w:val="Turinys2"/>
            <w:rPr>
              <w:rFonts w:eastAsiaTheme="minorEastAsia" w:cstheme="minorBidi"/>
              <w:noProof/>
              <w:kern w:val="2"/>
              <w:sz w:val="24"/>
              <w:szCs w:val="24"/>
              <w:lang w:val="lt-LT" w:eastAsia="lt-LT"/>
              <w14:ligatures w14:val="standardContextual"/>
            </w:rPr>
          </w:pPr>
          <w:hyperlink w:anchor="_Toc189741840">
            <w:r>
              <w:rPr>
                <w:rStyle w:val="Rodyklssaitas"/>
                <w:noProof/>
                <w:lang w:val="lt-LT"/>
              </w:rPr>
              <w:t>2 konkurso sąlygų priedas</w:t>
            </w:r>
          </w:hyperlink>
          <w:r w:rsidR="00C81E42">
            <w:rPr>
              <w:noProof/>
            </w:rPr>
            <w:t xml:space="preserve">  </w:t>
          </w:r>
          <w:hyperlink w:anchor="_Toc189741841">
            <w:r>
              <w:rPr>
                <w:rStyle w:val="Rodyklssaitas"/>
                <w:noProof/>
                <w:lang w:val="lt-LT"/>
              </w:rPr>
              <w:t xml:space="preserve">PASIŪLYMAS  KONKURSO </w:t>
            </w:r>
          </w:hyperlink>
          <w:r>
            <w:rPr>
              <w:rStyle w:val="Rodyklssaitas"/>
              <w:noProof/>
            </w:rPr>
            <w:tab/>
            <w:t>25</w:t>
          </w:r>
        </w:p>
        <w:p w14:paraId="6FA3DCB6" w14:textId="7A07E776" w:rsidR="0072186B" w:rsidRDefault="00000000">
          <w:pPr>
            <w:pStyle w:val="Turinys2"/>
            <w:rPr>
              <w:rFonts w:eastAsiaTheme="minorEastAsia" w:cstheme="minorBidi"/>
              <w:kern w:val="2"/>
              <w:sz w:val="24"/>
              <w:szCs w:val="24"/>
              <w:lang w:val="lt-LT" w:eastAsia="lt-LT"/>
              <w14:ligatures w14:val="standardContextual"/>
            </w:rPr>
          </w:pPr>
          <w:hyperlink w:anchor="_Toc189741844">
            <w:r>
              <w:rPr>
                <w:rStyle w:val="Rodyklssaitas"/>
                <w:rFonts w:ascii="Times New Roman" w:hAnsi="Times New Roman"/>
                <w:bCs/>
                <w:noProof/>
                <w:lang w:val="lt-LT"/>
              </w:rPr>
              <w:t>3 Konkurso sąlygų priedas</w:t>
            </w:r>
          </w:hyperlink>
          <w:r w:rsidR="00C81E42">
            <w:rPr>
              <w:noProof/>
            </w:rPr>
            <w:t xml:space="preserve"> </w:t>
          </w:r>
          <w:hyperlink w:anchor="_Toc189741845">
            <w:r>
              <w:rPr>
                <w:rStyle w:val="Rodyklssaitas"/>
                <w:noProof/>
                <w:lang w:val="lt-LT"/>
              </w:rPr>
              <w:t>TIEKĖJO DEKLARACIJA</w:t>
            </w:r>
            <w:r w:rsidR="00C81E42">
              <w:rPr>
                <w:rStyle w:val="Rodyklssaitas"/>
                <w:noProof/>
                <w:lang w:val="lt-LT"/>
              </w:rPr>
              <w:t>.......................................................................................</w:t>
            </w:r>
            <w:r>
              <w:rPr>
                <w:noProof/>
                <w:webHidden/>
              </w:rPr>
              <w:fldChar w:fldCharType="begin"/>
            </w:r>
            <w:r>
              <w:rPr>
                <w:noProof/>
                <w:webHidden/>
              </w:rPr>
              <w:instrText>PAGEREF _Toc189741845 \h</w:instrText>
            </w:r>
            <w:r>
              <w:rPr>
                <w:noProof/>
                <w:webHidden/>
              </w:rPr>
            </w:r>
            <w:r>
              <w:rPr>
                <w:noProof/>
                <w:webHidden/>
              </w:rPr>
              <w:fldChar w:fldCharType="separate"/>
            </w:r>
            <w:r w:rsidR="00C81E42">
              <w:rPr>
                <w:noProof/>
                <w:webHidden/>
              </w:rPr>
              <w:t>26</w:t>
            </w:r>
            <w:r>
              <w:rPr>
                <w:noProof/>
                <w:webHidden/>
              </w:rPr>
              <w:fldChar w:fldCharType="end"/>
            </w:r>
          </w:hyperlink>
          <w:r>
            <w:rPr>
              <w:rStyle w:val="Rodyklssaitas"/>
            </w:rPr>
            <w:fldChar w:fldCharType="end"/>
          </w:r>
        </w:p>
      </w:sdtContent>
    </w:sdt>
    <w:p w14:paraId="7C571E4F" w14:textId="77777777" w:rsidR="0072186B" w:rsidRDefault="0072186B">
      <w:pPr>
        <w:pStyle w:val="Turinys2"/>
        <w:tabs>
          <w:tab w:val="clear" w:pos="9683"/>
          <w:tab w:val="right" w:leader="dot" w:pos="9966"/>
        </w:tabs>
      </w:pPr>
    </w:p>
    <w:p w14:paraId="3532C7FE" w14:textId="77777777" w:rsidR="0072186B" w:rsidRDefault="00000000">
      <w:pPr>
        <w:widowControl w:val="0"/>
        <w:tabs>
          <w:tab w:val="left" w:pos="571"/>
          <w:tab w:val="left" w:pos="572"/>
          <w:tab w:val="right" w:leader="dot" w:pos="9757"/>
        </w:tabs>
        <w:spacing w:before="382" w:after="0" w:line="360" w:lineRule="auto"/>
        <w:ind w:left="571"/>
        <w:jc w:val="both"/>
        <w:rPr>
          <w:rFonts w:ascii="Times New Roman" w:eastAsia="Calibri Light" w:hAnsi="Times New Roman" w:cs="Times New Roman"/>
          <w:sz w:val="24"/>
          <w:szCs w:val="24"/>
          <w:lang w:val="lt-LT" w:eastAsia="lt-LT" w:bidi="lt-LT"/>
        </w:rPr>
      </w:pPr>
      <w:hyperlink w:anchor="_bookmark7"/>
    </w:p>
    <w:p w14:paraId="782F2885" w14:textId="77777777" w:rsidR="0072186B" w:rsidRDefault="0072186B">
      <w:pPr>
        <w:sectPr w:rsidR="0072186B">
          <w:type w:val="continuous"/>
          <w:pgSz w:w="11906" w:h="16838"/>
          <w:pgMar w:top="840" w:right="640" w:bottom="280" w:left="1300" w:header="0" w:footer="0" w:gutter="0"/>
          <w:cols w:space="1296"/>
          <w:formProt w:val="0"/>
          <w:docGrid w:linePitch="299" w:charSpace="24576"/>
        </w:sectPr>
      </w:pPr>
    </w:p>
    <w:p w14:paraId="443280EF" w14:textId="77777777" w:rsidR="0072186B" w:rsidRDefault="00000000">
      <w:pPr>
        <w:pStyle w:val="Antrat1"/>
        <w:rPr>
          <w:lang w:val="lt-LT"/>
        </w:rPr>
      </w:pPr>
      <w:bookmarkStart w:id="5" w:name="docs-internal-guid-ac163b11-7fff-4bd1-77"/>
      <w:bookmarkStart w:id="6" w:name="_Toc189741826"/>
      <w:bookmarkEnd w:id="5"/>
      <w:r>
        <w:rPr>
          <w:lang w:val="lt-LT"/>
        </w:rPr>
        <w:lastRenderedPageBreak/>
        <w:t>1. BENDROSIOS NUOSTATOS</w:t>
      </w:r>
      <w:bookmarkEnd w:id="6"/>
      <w:r>
        <w:rPr>
          <w:lang w:val="lt-LT"/>
        </w:rPr>
        <w:t> </w:t>
      </w:r>
    </w:p>
    <w:p w14:paraId="60892C29" w14:textId="77777777" w:rsidR="0072186B" w:rsidRDefault="00000000">
      <w:pPr>
        <w:pStyle w:val="Antrat1"/>
        <w:numPr>
          <w:ilvl w:val="0"/>
          <w:numId w:val="0"/>
        </w:numPr>
        <w:spacing w:line="360" w:lineRule="auto"/>
        <w:ind w:left="118"/>
        <w:jc w:val="both"/>
        <w:rPr>
          <w:rFonts w:ascii="Times New Roman" w:hAnsi="Times New Roman" w:cs="Times New Roman"/>
          <w:sz w:val="24"/>
          <w:szCs w:val="24"/>
          <w:lang w:val="lt-LT"/>
        </w:rPr>
      </w:pPr>
      <w:bookmarkStart w:id="7" w:name="__RefHeading___Toc6411_908386314"/>
      <w:bookmarkStart w:id="8" w:name="_Toc189741827"/>
      <w:bookmarkEnd w:id="7"/>
      <w:r>
        <w:rPr>
          <w:rFonts w:ascii="Times New Roman;serif" w:hAnsi="Times New Roman;serif" w:cs="Times New Roman"/>
          <w:b/>
          <w:color w:val="000000"/>
          <w:sz w:val="24"/>
          <w:szCs w:val="24"/>
          <w:lang w:val="lt-LT" w:eastAsia="lt-LT"/>
        </w:rPr>
        <w:t xml:space="preserve">1.1. </w:t>
      </w:r>
      <w:r>
        <w:rPr>
          <w:rFonts w:ascii="Times New Roman" w:hAnsi="Times New Roman" w:cs="Times New Roman"/>
          <w:color w:val="212529"/>
          <w:sz w:val="24"/>
          <w:szCs w:val="24"/>
          <w:lang w:val="lt-LT" w:eastAsia="lt-LT"/>
        </w:rPr>
        <w:t>UAB LABA7</w:t>
      </w:r>
      <w:r>
        <w:rPr>
          <w:rFonts w:ascii="Times New Roman" w:hAnsi="Times New Roman" w:cs="Times New Roman"/>
          <w:color w:val="000000"/>
          <w:sz w:val="24"/>
          <w:szCs w:val="24"/>
          <w:lang w:val="lt-LT" w:eastAsia="lt-LT"/>
        </w:rPr>
        <w:t xml:space="preserve">  </w:t>
      </w:r>
      <w:r>
        <w:rPr>
          <w:rFonts w:ascii="Times New Roman;serif" w:hAnsi="Times New Roman;serif"/>
          <w:color w:val="000000"/>
          <w:sz w:val="24"/>
          <w:lang w:val="lt-LT"/>
        </w:rPr>
        <w:t xml:space="preserve">(toliau vadinama – Pirkėjas) vykdo pirkimą, įgyvendindama projektą </w:t>
      </w:r>
      <w:r>
        <w:rPr>
          <w:rFonts w:ascii="Times New Roman" w:hAnsi="Times New Roman" w:cs="Times New Roman"/>
          <w:color w:val="000000"/>
          <w:sz w:val="24"/>
          <w:szCs w:val="24"/>
          <w:lang w:val="lt-LT" w:eastAsia="lt-LT"/>
        </w:rPr>
        <w:t>„Didelės galios linijinio amortizatorių testavimo ir diagnostikos stendo vystymas“ (Nr.02-019-K-0005)</w:t>
      </w:r>
      <w:r>
        <w:rPr>
          <w:rFonts w:ascii="Times New Roman;serif" w:hAnsi="Times New Roman;serif"/>
          <w:color w:val="000000"/>
          <w:sz w:val="24"/>
          <w:lang w:val="lt-LT"/>
        </w:rPr>
        <w:t xml:space="preserve">, bendrai finansuojamą Europos Sąjungos fondų ir Lietuvos Respublikos lėšomis.  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Pr>
          <w:rFonts w:ascii="Times New Roman;serif" w:hAnsi="Times New Roman;serif"/>
          <w:b/>
          <w:color w:val="000000"/>
          <w:sz w:val="24"/>
          <w:lang w:val="lt-LT"/>
        </w:rPr>
        <w:t>Projektų finansavimo ir administravimo taisyklėmis, patvirtintomis Lietuvos Respublikos finansų ministro 2022 m. birželio 22 d. įsakymu Nr. 1K-237</w:t>
      </w:r>
      <w:r>
        <w:rPr>
          <w:color w:val="000000"/>
          <w:lang w:val="lt-LT"/>
        </w:rPr>
        <w:t xml:space="preserve"> „</w:t>
      </w:r>
      <w:r>
        <w:rPr>
          <w:rFonts w:ascii="Times New Roman;serif" w:hAnsi="Times New Roman;serif"/>
          <w:color w:val="000000"/>
          <w:sz w:val="24"/>
          <w:lang w:val="lt-LT"/>
        </w:rPr>
        <w:t>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w:t>
      </w:r>
      <w:r>
        <w:rPr>
          <w:color w:val="000000"/>
          <w:lang w:val="lt-LT"/>
        </w:rPr>
        <w:t xml:space="preserve"> </w:t>
      </w:r>
      <w:r>
        <w:rPr>
          <w:rFonts w:ascii="Times New Roman;serif" w:hAnsi="Times New Roman;serif"/>
          <w:color w:val="000000"/>
          <w:sz w:val="24"/>
          <w:lang w:val="lt-LT"/>
        </w:rPr>
        <w:t>sąlygomis (toliau – konkurso sąlygos).</w:t>
      </w:r>
      <w:bookmarkEnd w:id="8"/>
      <w:r>
        <w:rPr>
          <w:lang w:val="lt-LT"/>
        </w:rPr>
        <w:t xml:space="preserve"> </w:t>
      </w:r>
    </w:p>
    <w:p w14:paraId="09700AD9" w14:textId="77777777" w:rsidR="0072186B" w:rsidRDefault="00000000">
      <w:pPr>
        <w:pStyle w:val="Antrat1"/>
        <w:spacing w:line="360" w:lineRule="auto"/>
        <w:ind w:left="118" w:firstLine="0"/>
        <w:jc w:val="both"/>
        <w:rPr>
          <w:rFonts w:ascii="Times New Roman" w:hAnsi="Times New Roman" w:cs="Times New Roman"/>
          <w:sz w:val="24"/>
          <w:szCs w:val="24"/>
          <w:lang w:val="lt-LT"/>
        </w:rPr>
      </w:pPr>
      <w:bookmarkStart w:id="9" w:name="__RefHeading___Toc6413_908386314"/>
      <w:bookmarkStart w:id="10" w:name="_Toc189741828"/>
      <w:bookmarkEnd w:id="9"/>
      <w:r>
        <w:rPr>
          <w:rFonts w:ascii="Times New Roman;serif" w:hAnsi="Times New Roman;serif"/>
          <w:color w:val="000000"/>
          <w:sz w:val="24"/>
          <w:lang w:val="lt-LT"/>
        </w:rPr>
        <w:t>1.2. Pirkėjas yra pridėtinės vertės mokesčio (toliau – PVM) mokėtojas. PVM mokėtojo kodas –  LT100011059417.</w:t>
      </w:r>
      <w:bookmarkEnd w:id="10"/>
    </w:p>
    <w:p w14:paraId="2A5CD42A" w14:textId="77777777" w:rsidR="0072186B" w:rsidRDefault="00000000">
      <w:pPr>
        <w:pStyle w:val="Antrat1"/>
        <w:rPr>
          <w:rFonts w:ascii="Times New Roman;serif" w:hAnsi="Times New Roman;serif" w:cs="Times New Roman"/>
          <w:b/>
          <w:color w:val="000000"/>
          <w:sz w:val="24"/>
          <w:szCs w:val="24"/>
          <w:lang w:val="lt-LT"/>
        </w:rPr>
      </w:pPr>
      <w:bookmarkStart w:id="11" w:name="_Toc189741829"/>
      <w:r>
        <w:rPr>
          <w:lang w:val="lt-LT"/>
        </w:rPr>
        <w:t>2. PIRKIMO OBJEKTAS</w:t>
      </w:r>
      <w:bookmarkEnd w:id="11"/>
    </w:p>
    <w:p w14:paraId="464424FA" w14:textId="77777777" w:rsidR="0072186B" w:rsidRDefault="0072186B">
      <w:pPr>
        <w:spacing w:line="360" w:lineRule="auto"/>
        <w:ind w:left="118"/>
        <w:jc w:val="both"/>
        <w:rPr>
          <w:rFonts w:ascii="Times New Roman;serif" w:eastAsiaTheme="majorEastAsia" w:hAnsi="Times New Roman;serif" w:cs="Times New Roman"/>
          <w:b/>
          <w:color w:val="000000"/>
          <w:sz w:val="24"/>
          <w:szCs w:val="24"/>
          <w:lang w:val="lt-LT"/>
        </w:rPr>
      </w:pPr>
    </w:p>
    <w:p w14:paraId="3F4B5CDE" w14:textId="77777777" w:rsidR="0072186B" w:rsidRDefault="00000000">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r>
        <w:rPr>
          <w:rFonts w:ascii="Times New Roman;serif" w:eastAsiaTheme="majorEastAsia" w:hAnsi="Times New Roman;serif" w:cstheme="majorBidi"/>
          <w:color w:val="000000"/>
          <w:sz w:val="24"/>
          <w:szCs w:val="32"/>
          <w:lang w:val="lt-LT"/>
        </w:rPr>
        <w:t>2.1. Pirkimo objektas – elektronikos dizaino paslaugas (toliau – Paslaugos), kurių kiekiai (apimtis) ir savybės nustatytos pateiktoje techninėje specifikacijoje.</w:t>
      </w:r>
    </w:p>
    <w:p w14:paraId="49368684" w14:textId="77777777" w:rsidR="0072186B" w:rsidRDefault="00000000">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r>
        <w:rPr>
          <w:rFonts w:ascii="Times New Roman;serif" w:eastAsiaTheme="majorEastAsia" w:hAnsi="Times New Roman;serif" w:cstheme="majorBidi"/>
          <w:color w:val="000000"/>
          <w:sz w:val="24"/>
          <w:szCs w:val="32"/>
          <w:lang w:val="lt-LT"/>
        </w:rPr>
        <w:t>2.2. 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4BD355F0" w14:textId="77777777" w:rsidR="0072186B" w:rsidRDefault="00000000">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r>
        <w:rPr>
          <w:rFonts w:ascii="Times New Roman;serif" w:eastAsiaTheme="majorEastAsia" w:hAnsi="Times New Roman;serif" w:cstheme="majorBidi"/>
          <w:color w:val="000000"/>
          <w:sz w:val="24"/>
          <w:szCs w:val="32"/>
          <w:lang w:val="lt-LT"/>
        </w:rPr>
        <w:t xml:space="preserve">2.3. Pirkimo objektas į pirkimo objekto dalis neskaidomas. </w:t>
      </w:r>
    </w:p>
    <w:p w14:paraId="0594A5D1" w14:textId="77777777" w:rsidR="0072186B" w:rsidRDefault="00000000">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r>
        <w:rPr>
          <w:rFonts w:ascii="Times New Roman;serif" w:eastAsiaTheme="majorEastAsia" w:hAnsi="Times New Roman;serif" w:cstheme="majorBidi"/>
          <w:color w:val="000000"/>
          <w:sz w:val="24"/>
          <w:szCs w:val="32"/>
          <w:lang w:val="lt-LT"/>
        </w:rPr>
        <w:t>2.4. Paslaugos turi būti atliktos adresu Kombinato g. 9, LT–52495, Kaunas ne vėliau kaip iki 2026 m. balandžio mėn. 30 d. 23:59 val.</w:t>
      </w:r>
    </w:p>
    <w:p w14:paraId="32A9FD4C" w14:textId="77777777" w:rsidR="0072186B" w:rsidRDefault="00000000">
      <w:pPr>
        <w:pStyle w:val="Sraopastraipa"/>
        <w:spacing w:after="0" w:line="360" w:lineRule="auto"/>
        <w:ind w:left="0"/>
        <w:contextualSpacing w:val="0"/>
        <w:rPr>
          <w:rFonts w:ascii="Times New Roman;serif" w:eastAsiaTheme="majorEastAsia" w:hAnsi="Times New Roman;serif" w:cstheme="majorBidi"/>
          <w:color w:val="FF0000"/>
          <w:sz w:val="24"/>
          <w:szCs w:val="32"/>
          <w:lang w:val="lt-LT"/>
        </w:rPr>
      </w:pPr>
      <w:r>
        <w:rPr>
          <w:rFonts w:ascii="Times New Roman;serif" w:eastAsiaTheme="majorEastAsia" w:hAnsi="Times New Roman;serif" w:cstheme="majorBidi"/>
          <w:color w:val="000000"/>
          <w:sz w:val="24"/>
          <w:szCs w:val="32"/>
          <w:lang w:val="lt-LT"/>
        </w:rPr>
        <w:t>2.</w:t>
      </w:r>
      <w:r>
        <w:rPr>
          <w:rFonts w:ascii="Times New Roman;serif" w:eastAsiaTheme="majorEastAsia" w:hAnsi="Times New Roman;serif" w:cstheme="majorBidi"/>
          <w:sz w:val="24"/>
          <w:szCs w:val="32"/>
          <w:lang w:val="lt-LT"/>
        </w:rPr>
        <w:t>5</w:t>
      </w:r>
      <w:bookmarkStart w:id="12" w:name="_Hlk187685472"/>
      <w:r>
        <w:rPr>
          <w:rFonts w:ascii="Times New Roman;serif" w:eastAsiaTheme="majorEastAsia" w:hAnsi="Times New Roman;serif" w:cstheme="majorBidi"/>
          <w:sz w:val="24"/>
          <w:szCs w:val="32"/>
          <w:lang w:val="lt-LT"/>
        </w:rPr>
        <w:t>. Pirkimui taikomi žaliesiems</w:t>
      </w:r>
      <w:r>
        <w:rPr>
          <w:rStyle w:val="Puslapioinaosnuoroda"/>
          <w:rFonts w:ascii="Times New Roman;serif" w:eastAsiaTheme="majorEastAsia" w:hAnsi="Times New Roman;serif" w:cstheme="majorBidi"/>
          <w:sz w:val="24"/>
          <w:szCs w:val="32"/>
          <w:lang w:val="lt-LT"/>
        </w:rPr>
        <w:footnoteReference w:id="1"/>
      </w:r>
      <w:r>
        <w:rPr>
          <w:rFonts w:ascii="Times New Roman;serif" w:eastAsiaTheme="majorEastAsia" w:hAnsi="Times New Roman;serif" w:cstheme="majorBidi"/>
          <w:sz w:val="24"/>
          <w:szCs w:val="32"/>
          <w:lang w:val="lt-LT"/>
        </w:rPr>
        <w:t xml:space="preserve"> pirkimams numatyti aplinkos apsaugos reikalavimai, kurie nurodyti techninėje specifikacijoje</w:t>
      </w:r>
      <w:bookmarkEnd w:id="12"/>
      <w:r>
        <w:rPr>
          <w:rFonts w:ascii="Times New Roman;serif" w:eastAsiaTheme="majorEastAsia" w:hAnsi="Times New Roman;serif" w:cstheme="majorBidi"/>
          <w:sz w:val="24"/>
          <w:szCs w:val="32"/>
          <w:lang w:val="lt-LT"/>
        </w:rPr>
        <w:t>.</w:t>
      </w:r>
    </w:p>
    <w:p w14:paraId="3E671331" w14:textId="77777777" w:rsidR="0072186B" w:rsidRDefault="00000000">
      <w:pPr>
        <w:pStyle w:val="Sraopastraipa"/>
        <w:spacing w:after="0" w:line="360" w:lineRule="auto"/>
        <w:ind w:left="0"/>
        <w:contextualSpacing w:val="0"/>
        <w:rPr>
          <w:lang w:val="lt-LT"/>
        </w:rPr>
      </w:pPr>
      <w:r>
        <w:rPr>
          <w:rFonts w:ascii="Times New Roman;serif" w:eastAsiaTheme="majorEastAsia" w:hAnsi="Times New Roman;serif" w:cstheme="majorBidi"/>
          <w:color w:val="000000"/>
          <w:sz w:val="24"/>
          <w:szCs w:val="32"/>
          <w:lang w:val="lt-LT"/>
        </w:rPr>
        <w:lastRenderedPageBreak/>
        <w:t xml:space="preserve">2.6. Pirkėjo įgaliotas asmuo palaikyti tiesioginį ryšį su tiekėjais ir gauti iš jų su pirkimo procedūromis susijusius pranešimus: techninės specifikacijos ir pirkimų sąlygos klausimais –Paulius Skačkauskas, e. p. </w:t>
      </w:r>
      <w:hyperlink r:id="rId13">
        <w:r>
          <w:rPr>
            <w:rStyle w:val="Hipersaitas"/>
            <w:rFonts w:ascii="Times New Roman;serif" w:eastAsiaTheme="majorEastAsia" w:hAnsi="Times New Roman;serif" w:cstheme="majorBidi"/>
            <w:color w:val="000000"/>
            <w:sz w:val="24"/>
            <w:szCs w:val="32"/>
            <w:u w:val="none"/>
            <w:lang w:val="lt-LT"/>
          </w:rPr>
          <w:t>paulius@laba7.com</w:t>
        </w:r>
      </w:hyperlink>
      <w:r>
        <w:rPr>
          <w:rFonts w:ascii="Times New Roman;serif" w:eastAsiaTheme="majorEastAsia" w:hAnsi="Times New Roman;serif" w:cstheme="majorBidi"/>
          <w:color w:val="000000"/>
          <w:sz w:val="24"/>
          <w:szCs w:val="32"/>
          <w:lang w:val="lt-LT"/>
        </w:rPr>
        <w:t xml:space="preserve">, tel. </w:t>
      </w:r>
      <w:proofErr w:type="spellStart"/>
      <w:r>
        <w:rPr>
          <w:rFonts w:ascii="Times New Roman;serif" w:eastAsiaTheme="majorEastAsia" w:hAnsi="Times New Roman;serif" w:cstheme="majorBidi"/>
          <w:color w:val="000000"/>
          <w:sz w:val="24"/>
          <w:szCs w:val="32"/>
          <w:lang w:val="lt-LT"/>
        </w:rPr>
        <w:t>nr.</w:t>
      </w:r>
      <w:proofErr w:type="spellEnd"/>
      <w:r>
        <w:rPr>
          <w:rFonts w:ascii="Times New Roman;serif" w:eastAsiaTheme="majorEastAsia" w:hAnsi="Times New Roman;serif" w:cstheme="majorBidi"/>
          <w:color w:val="000000"/>
          <w:sz w:val="24"/>
          <w:szCs w:val="32"/>
          <w:lang w:val="lt-LT"/>
        </w:rPr>
        <w:t xml:space="preserve">  +370 642 71493 .</w:t>
      </w:r>
      <w:r>
        <w:rPr>
          <w:rFonts w:ascii="Times New Roman;serif" w:eastAsiaTheme="majorEastAsia" w:hAnsi="Times New Roman;serif" w:cstheme="majorBidi"/>
          <w:color w:val="000000"/>
          <w:sz w:val="24"/>
          <w:szCs w:val="32"/>
          <w:lang w:val="lt-LT"/>
        </w:rPr>
        <w:tab/>
      </w:r>
    </w:p>
    <w:p w14:paraId="13581CB0" w14:textId="77777777" w:rsidR="0072186B" w:rsidRDefault="0072186B">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p>
    <w:p w14:paraId="36515644" w14:textId="77777777" w:rsidR="0072186B" w:rsidRDefault="00000000">
      <w:pPr>
        <w:pStyle w:val="Antrat1"/>
        <w:ind w:left="0" w:firstLine="0"/>
        <w:rPr>
          <w:b/>
          <w:bCs/>
          <w:lang w:val="lt-LT"/>
        </w:rPr>
      </w:pPr>
      <w:bookmarkStart w:id="13" w:name="_Toc189741830"/>
      <w:r>
        <w:rPr>
          <w:lang w:val="lt-LT"/>
        </w:rPr>
        <w:t>3. TIEKĖJŲ KVALIFIKACIJOS REIKALAVIMAI</w:t>
      </w:r>
      <w:bookmarkEnd w:id="13"/>
    </w:p>
    <w:p w14:paraId="69674FBC" w14:textId="77777777" w:rsidR="0072186B" w:rsidRDefault="0072186B">
      <w:pPr>
        <w:pStyle w:val="Sraopastraipa"/>
        <w:spacing w:after="0" w:line="360" w:lineRule="auto"/>
        <w:ind w:left="0"/>
        <w:contextualSpacing w:val="0"/>
        <w:rPr>
          <w:rFonts w:ascii="Times New Roman" w:hAnsi="Times New Roman" w:cs="Times New Roman"/>
          <w:sz w:val="24"/>
          <w:szCs w:val="24"/>
          <w:lang w:val="lt-LT"/>
        </w:rPr>
      </w:pPr>
    </w:p>
    <w:p w14:paraId="3B6AC1C1" w14:textId="77777777" w:rsidR="0072186B" w:rsidRDefault="00000000">
      <w:pPr>
        <w:pStyle w:val="Sraopastraipa"/>
        <w:spacing w:after="0" w:line="360" w:lineRule="auto"/>
        <w:ind w:left="0"/>
        <w:contextualSpacing w:val="0"/>
        <w:rPr>
          <w:lang w:val="lt-LT"/>
        </w:rPr>
      </w:pPr>
      <w:r>
        <w:rPr>
          <w:rFonts w:ascii="Times New Roman" w:hAnsi="Times New Roman" w:cs="Times New Roman"/>
          <w:sz w:val="24"/>
          <w:szCs w:val="24"/>
          <w:lang w:val="lt-LT"/>
        </w:rPr>
        <w:t xml:space="preserve">3.1. Tiekėjas, dalyvaujantis pirkime, turi atitikti šiuos minimalius kvalifikacijos reikalavimus: </w:t>
      </w:r>
    </w:p>
    <w:p w14:paraId="0997D685" w14:textId="77777777" w:rsidR="0072186B" w:rsidRDefault="00000000">
      <w:pPr>
        <w:pStyle w:val="Sraopastraipa"/>
        <w:numPr>
          <w:ilvl w:val="2"/>
          <w:numId w:val="4"/>
        </w:numPr>
        <w:spacing w:line="360" w:lineRule="auto"/>
        <w:ind w:left="1080"/>
        <w:jc w:val="both"/>
        <w:rPr>
          <w:rFonts w:ascii="Times New Roman" w:hAnsi="Times New Roman" w:cs="Times New Roman"/>
          <w:sz w:val="24"/>
          <w:szCs w:val="24"/>
          <w:lang w:val="lt-LT"/>
        </w:rPr>
      </w:pPr>
      <w:r>
        <w:rPr>
          <w:rFonts w:ascii="Times New Roman" w:hAnsi="Times New Roman" w:cs="Times New Roman"/>
          <w:sz w:val="24"/>
          <w:szCs w:val="24"/>
          <w:lang w:val="lt-LT"/>
        </w:rPr>
        <w:t>Bendrieji tiekėjų kvalifikacijos reikalavimai</w:t>
      </w:r>
    </w:p>
    <w:tbl>
      <w:tblPr>
        <w:tblW w:w="9384" w:type="dxa"/>
        <w:tblInd w:w="260" w:type="dxa"/>
        <w:tblLayout w:type="fixed"/>
        <w:tblCellMar>
          <w:left w:w="5" w:type="dxa"/>
          <w:right w:w="5" w:type="dxa"/>
        </w:tblCellMar>
        <w:tblLook w:val="01E0" w:firstRow="1" w:lastRow="1" w:firstColumn="1" w:lastColumn="1" w:noHBand="0" w:noVBand="0"/>
      </w:tblPr>
      <w:tblGrid>
        <w:gridCol w:w="960"/>
        <w:gridCol w:w="3260"/>
        <w:gridCol w:w="1646"/>
        <w:gridCol w:w="3518"/>
      </w:tblGrid>
      <w:tr w:rsidR="0072186B" w14:paraId="0D5DD870" w14:textId="77777777">
        <w:trPr>
          <w:trHeight w:val="690"/>
        </w:trPr>
        <w:tc>
          <w:tcPr>
            <w:tcW w:w="959" w:type="dxa"/>
            <w:tcBorders>
              <w:top w:val="single" w:sz="4" w:space="0" w:color="000000"/>
              <w:left w:val="single" w:sz="4" w:space="0" w:color="000000"/>
              <w:bottom w:val="single" w:sz="4" w:space="0" w:color="000000"/>
              <w:right w:val="single" w:sz="4" w:space="0" w:color="000000"/>
            </w:tcBorders>
          </w:tcPr>
          <w:p w14:paraId="210D51C8" w14:textId="77777777" w:rsidR="0072186B" w:rsidRDefault="00000000">
            <w:pPr>
              <w:pStyle w:val="TableParagraph"/>
              <w:ind w:left="0" w:right="143"/>
              <w:jc w:val="right"/>
              <w:rPr>
                <w:b/>
                <w:sz w:val="24"/>
                <w:szCs w:val="24"/>
                <w:lang w:val="lt-LT"/>
              </w:rPr>
            </w:pPr>
            <w:r>
              <w:rPr>
                <w:b/>
                <w:sz w:val="24"/>
                <w:szCs w:val="24"/>
                <w:lang w:val="lt-LT"/>
              </w:rPr>
              <w:t>Eil. Nr.</w:t>
            </w:r>
          </w:p>
        </w:tc>
        <w:tc>
          <w:tcPr>
            <w:tcW w:w="3260" w:type="dxa"/>
            <w:tcBorders>
              <w:top w:val="single" w:sz="4" w:space="0" w:color="000000"/>
              <w:left w:val="single" w:sz="4" w:space="0" w:color="000000"/>
              <w:bottom w:val="single" w:sz="4" w:space="0" w:color="000000"/>
              <w:right w:val="single" w:sz="4" w:space="0" w:color="000000"/>
            </w:tcBorders>
          </w:tcPr>
          <w:p w14:paraId="1707389B" w14:textId="77777777" w:rsidR="0072186B" w:rsidRDefault="00000000">
            <w:pPr>
              <w:pStyle w:val="TableParagraph"/>
              <w:ind w:left="45"/>
              <w:jc w:val="center"/>
              <w:rPr>
                <w:b/>
                <w:sz w:val="24"/>
                <w:szCs w:val="24"/>
                <w:lang w:val="lt-LT"/>
              </w:rPr>
            </w:pPr>
            <w:r>
              <w:rPr>
                <w:b/>
                <w:sz w:val="24"/>
                <w:szCs w:val="24"/>
                <w:lang w:val="lt-LT"/>
              </w:rPr>
              <w:t>Kvalifikacijos reikalavimai</w:t>
            </w:r>
          </w:p>
        </w:tc>
        <w:tc>
          <w:tcPr>
            <w:tcW w:w="1646" w:type="dxa"/>
            <w:tcBorders>
              <w:top w:val="single" w:sz="4" w:space="0" w:color="000000"/>
              <w:left w:val="single" w:sz="4" w:space="0" w:color="000000"/>
              <w:bottom w:val="single" w:sz="4" w:space="0" w:color="000000"/>
              <w:right w:val="single" w:sz="4" w:space="0" w:color="000000"/>
            </w:tcBorders>
          </w:tcPr>
          <w:p w14:paraId="0B1348B6" w14:textId="77777777" w:rsidR="0072186B" w:rsidRDefault="00000000">
            <w:pPr>
              <w:pStyle w:val="TableParagraph"/>
              <w:ind w:left="124" w:right="114"/>
              <w:jc w:val="center"/>
              <w:rPr>
                <w:b/>
                <w:sz w:val="24"/>
                <w:szCs w:val="24"/>
                <w:lang w:val="lt-LT"/>
              </w:rPr>
            </w:pPr>
            <w:r>
              <w:rPr>
                <w:b/>
                <w:w w:val="95"/>
                <w:sz w:val="24"/>
                <w:szCs w:val="24"/>
                <w:lang w:val="lt-LT"/>
              </w:rPr>
              <w:t xml:space="preserve">Kvalifikacijos </w:t>
            </w:r>
            <w:r>
              <w:rPr>
                <w:b/>
                <w:sz w:val="24"/>
                <w:szCs w:val="24"/>
                <w:lang w:val="lt-LT"/>
              </w:rPr>
              <w:t>reikalavimų</w:t>
            </w:r>
          </w:p>
          <w:p w14:paraId="7DD91CA5" w14:textId="77777777" w:rsidR="0072186B" w:rsidRDefault="00000000">
            <w:pPr>
              <w:pStyle w:val="TableParagraph"/>
              <w:spacing w:before="1" w:line="210" w:lineRule="exact"/>
              <w:ind w:left="117" w:right="114"/>
              <w:jc w:val="center"/>
              <w:rPr>
                <w:b/>
                <w:sz w:val="24"/>
                <w:szCs w:val="24"/>
                <w:lang w:val="lt-LT"/>
              </w:rPr>
            </w:pPr>
            <w:r>
              <w:rPr>
                <w:b/>
                <w:sz w:val="24"/>
                <w:szCs w:val="24"/>
                <w:lang w:val="lt-LT"/>
              </w:rPr>
              <w:t>reikšmė</w:t>
            </w:r>
          </w:p>
        </w:tc>
        <w:tc>
          <w:tcPr>
            <w:tcW w:w="3518" w:type="dxa"/>
            <w:tcBorders>
              <w:top w:val="single" w:sz="4" w:space="0" w:color="000000"/>
              <w:left w:val="single" w:sz="4" w:space="0" w:color="000000"/>
              <w:bottom w:val="single" w:sz="4" w:space="0" w:color="000000"/>
              <w:right w:val="single" w:sz="4" w:space="0" w:color="000000"/>
            </w:tcBorders>
          </w:tcPr>
          <w:p w14:paraId="0D2CDE6E" w14:textId="77777777" w:rsidR="0072186B" w:rsidRDefault="00000000">
            <w:pPr>
              <w:pStyle w:val="TableParagraph"/>
              <w:ind w:left="630" w:right="519"/>
              <w:jc w:val="center"/>
              <w:rPr>
                <w:b/>
                <w:sz w:val="24"/>
                <w:szCs w:val="24"/>
                <w:lang w:val="lt-LT"/>
              </w:rPr>
            </w:pPr>
            <w:r>
              <w:rPr>
                <w:b/>
                <w:sz w:val="24"/>
                <w:szCs w:val="24"/>
                <w:lang w:val="lt-LT"/>
              </w:rPr>
              <w:t>Kvalifikacijos reikalavimus įrodantys dokumentai</w:t>
            </w:r>
          </w:p>
        </w:tc>
      </w:tr>
      <w:tr w:rsidR="0072186B" w14:paraId="781341F2" w14:textId="77777777">
        <w:trPr>
          <w:trHeight w:val="620"/>
        </w:trPr>
        <w:tc>
          <w:tcPr>
            <w:tcW w:w="959" w:type="dxa"/>
            <w:tcBorders>
              <w:top w:val="single" w:sz="4" w:space="0" w:color="000000"/>
              <w:left w:val="single" w:sz="4" w:space="0" w:color="000000"/>
              <w:bottom w:val="single" w:sz="4" w:space="0" w:color="000000"/>
              <w:right w:val="single" w:sz="4" w:space="0" w:color="000000"/>
            </w:tcBorders>
          </w:tcPr>
          <w:p w14:paraId="6444F62F" w14:textId="77777777" w:rsidR="0072186B" w:rsidRDefault="00000000">
            <w:pPr>
              <w:pStyle w:val="TableParagraph"/>
              <w:spacing w:line="275" w:lineRule="exact"/>
              <w:ind w:left="0" w:right="180"/>
              <w:jc w:val="right"/>
              <w:rPr>
                <w:sz w:val="24"/>
                <w:szCs w:val="24"/>
                <w:lang w:val="lt-LT"/>
              </w:rPr>
            </w:pPr>
            <w:r>
              <w:rPr>
                <w:sz w:val="24"/>
                <w:szCs w:val="24"/>
                <w:lang w:val="lt-LT"/>
              </w:rPr>
              <w:t>3.1.1.1</w:t>
            </w:r>
          </w:p>
        </w:tc>
        <w:tc>
          <w:tcPr>
            <w:tcW w:w="3260" w:type="dxa"/>
            <w:tcBorders>
              <w:top w:val="single" w:sz="4" w:space="0" w:color="000000"/>
              <w:left w:val="single" w:sz="4" w:space="0" w:color="000000"/>
              <w:bottom w:val="single" w:sz="4" w:space="0" w:color="000000"/>
              <w:right w:val="single" w:sz="4" w:space="0" w:color="000000"/>
            </w:tcBorders>
          </w:tcPr>
          <w:p w14:paraId="44A55D70" w14:textId="77777777" w:rsidR="0072186B" w:rsidRDefault="00000000">
            <w:pPr>
              <w:pStyle w:val="TableParagraph"/>
              <w:tabs>
                <w:tab w:val="left" w:pos="980"/>
                <w:tab w:val="left" w:pos="2224"/>
              </w:tabs>
              <w:ind w:left="105" w:right="101"/>
              <w:jc w:val="both"/>
              <w:rPr>
                <w:sz w:val="24"/>
                <w:szCs w:val="24"/>
                <w:lang w:val="lt-LT"/>
              </w:rPr>
            </w:pPr>
            <w:r>
              <w:rPr>
                <w:sz w:val="24"/>
                <w:szCs w:val="24"/>
                <w:lang w:val="lt-LT"/>
              </w:rPr>
              <w:t xml:space="preserve">Tiekėjas (fizinis asmuo) arba teikėjo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arba panaikintas), ir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w:t>
            </w:r>
            <w:r>
              <w:rPr>
                <w:sz w:val="24"/>
                <w:szCs w:val="24"/>
                <w:lang w:val="lt-LT"/>
              </w:rPr>
              <w:lastRenderedPageBreak/>
              <w:t>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646" w:type="dxa"/>
            <w:tcBorders>
              <w:top w:val="single" w:sz="4" w:space="0" w:color="000000"/>
              <w:left w:val="single" w:sz="4" w:space="0" w:color="000000"/>
              <w:bottom w:val="single" w:sz="4" w:space="0" w:color="000000"/>
              <w:right w:val="single" w:sz="4" w:space="0" w:color="000000"/>
            </w:tcBorders>
          </w:tcPr>
          <w:p w14:paraId="16FE6EE7" w14:textId="77777777" w:rsidR="0072186B" w:rsidRDefault="00000000">
            <w:pPr>
              <w:pStyle w:val="TableParagraph"/>
              <w:ind w:right="83"/>
              <w:rPr>
                <w:sz w:val="24"/>
                <w:szCs w:val="24"/>
                <w:lang w:val="lt-LT"/>
              </w:rPr>
            </w:pPr>
            <w:r>
              <w:rPr>
                <w:sz w:val="24"/>
                <w:szCs w:val="24"/>
                <w:lang w:val="lt-LT"/>
              </w:rPr>
              <w:lastRenderedPageBreak/>
              <w:t>Tiekėjo, neatitinkančio šio reikalavimo, pasiūlymas atmetamas</w:t>
            </w:r>
          </w:p>
        </w:tc>
        <w:tc>
          <w:tcPr>
            <w:tcW w:w="3518" w:type="dxa"/>
            <w:tcBorders>
              <w:top w:val="single" w:sz="4" w:space="0" w:color="000000"/>
              <w:left w:val="single" w:sz="4" w:space="0" w:color="000000"/>
              <w:bottom w:val="single" w:sz="4" w:space="0" w:color="000000"/>
              <w:right w:val="single" w:sz="4" w:space="0" w:color="000000"/>
            </w:tcBorders>
          </w:tcPr>
          <w:p w14:paraId="39F145E5" w14:textId="77777777" w:rsidR="0072186B" w:rsidRDefault="00000000">
            <w:pPr>
              <w:pStyle w:val="TableParagraph"/>
              <w:spacing w:before="1"/>
              <w:ind w:left="104"/>
              <w:jc w:val="both"/>
              <w:rPr>
                <w:sz w:val="24"/>
                <w:szCs w:val="24"/>
                <w:lang w:val="lt-LT"/>
              </w:rPr>
            </w:pPr>
            <w:r>
              <w:rPr>
                <w:sz w:val="24"/>
                <w:szCs w:val="24"/>
                <w:lang w:val="lt-LT"/>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tc>
      </w:tr>
      <w:tr w:rsidR="0072186B" w14:paraId="578B5E39" w14:textId="77777777">
        <w:trPr>
          <w:trHeight w:val="3909"/>
        </w:trPr>
        <w:tc>
          <w:tcPr>
            <w:tcW w:w="959" w:type="dxa"/>
            <w:tcBorders>
              <w:top w:val="single" w:sz="4" w:space="0" w:color="000000"/>
              <w:left w:val="single" w:sz="4" w:space="0" w:color="000000"/>
              <w:bottom w:val="single" w:sz="4" w:space="0" w:color="000000"/>
              <w:right w:val="single" w:sz="4" w:space="0" w:color="000000"/>
            </w:tcBorders>
          </w:tcPr>
          <w:p w14:paraId="15D5E65D" w14:textId="77777777" w:rsidR="0072186B" w:rsidRDefault="00000000">
            <w:pPr>
              <w:pStyle w:val="TableParagraph"/>
              <w:spacing w:line="275" w:lineRule="exact"/>
              <w:ind w:left="0" w:right="180"/>
              <w:jc w:val="right"/>
              <w:rPr>
                <w:sz w:val="24"/>
                <w:szCs w:val="24"/>
                <w:lang w:val="lt-LT"/>
              </w:rPr>
            </w:pPr>
            <w:r>
              <w:rPr>
                <w:sz w:val="24"/>
                <w:szCs w:val="24"/>
                <w:lang w:val="lt-LT"/>
              </w:rPr>
              <w:t>3.1.1.2.</w:t>
            </w:r>
          </w:p>
        </w:tc>
        <w:tc>
          <w:tcPr>
            <w:tcW w:w="3260" w:type="dxa"/>
            <w:tcBorders>
              <w:top w:val="single" w:sz="4" w:space="0" w:color="000000"/>
              <w:left w:val="single" w:sz="4" w:space="0" w:color="000000"/>
              <w:bottom w:val="single" w:sz="4" w:space="0" w:color="000000"/>
              <w:right w:val="single" w:sz="4" w:space="0" w:color="000000"/>
            </w:tcBorders>
          </w:tcPr>
          <w:p w14:paraId="49F34498" w14:textId="77777777" w:rsidR="0072186B" w:rsidRDefault="00000000">
            <w:pPr>
              <w:pStyle w:val="TableParagraph"/>
              <w:tabs>
                <w:tab w:val="left" w:pos="980"/>
                <w:tab w:val="left" w:pos="2224"/>
              </w:tabs>
              <w:ind w:left="105" w:right="101"/>
              <w:jc w:val="both"/>
              <w:rPr>
                <w:sz w:val="24"/>
                <w:szCs w:val="24"/>
                <w:lang w:val="lt-LT"/>
              </w:rPr>
            </w:pPr>
            <w:r>
              <w:rPr>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46" w:type="dxa"/>
            <w:tcBorders>
              <w:top w:val="single" w:sz="4" w:space="0" w:color="000000"/>
              <w:left w:val="single" w:sz="4" w:space="0" w:color="000000"/>
              <w:bottom w:val="single" w:sz="4" w:space="0" w:color="000000"/>
              <w:right w:val="single" w:sz="4" w:space="0" w:color="000000"/>
            </w:tcBorders>
          </w:tcPr>
          <w:p w14:paraId="149B47A6" w14:textId="77777777" w:rsidR="0072186B" w:rsidRDefault="00000000">
            <w:pPr>
              <w:pStyle w:val="TableParagraph"/>
              <w:ind w:right="83"/>
              <w:rPr>
                <w:sz w:val="24"/>
                <w:szCs w:val="24"/>
                <w:lang w:val="lt-LT"/>
              </w:rPr>
            </w:pPr>
            <w:r>
              <w:rPr>
                <w:sz w:val="24"/>
                <w:szCs w:val="24"/>
                <w:lang w:val="lt-LT"/>
              </w:rPr>
              <w:t>Tiekėjo, neatitinkančio šio reikalavimo, pasiūlymas atmetamas</w:t>
            </w:r>
          </w:p>
        </w:tc>
        <w:tc>
          <w:tcPr>
            <w:tcW w:w="3518" w:type="dxa"/>
            <w:tcBorders>
              <w:top w:val="single" w:sz="4" w:space="0" w:color="000000"/>
              <w:left w:val="single" w:sz="4" w:space="0" w:color="000000"/>
              <w:bottom w:val="single" w:sz="4" w:space="0" w:color="000000"/>
              <w:right w:val="single" w:sz="4" w:space="0" w:color="000000"/>
            </w:tcBorders>
          </w:tcPr>
          <w:p w14:paraId="24186946" w14:textId="77777777" w:rsidR="0072186B" w:rsidRDefault="00000000">
            <w:pPr>
              <w:pStyle w:val="TableParagraph"/>
              <w:spacing w:before="1"/>
              <w:ind w:left="104"/>
              <w:jc w:val="both"/>
              <w:rPr>
                <w:sz w:val="24"/>
                <w:szCs w:val="24"/>
                <w:lang w:val="lt-LT"/>
              </w:rPr>
            </w:pPr>
            <w:r>
              <w:rPr>
                <w:sz w:val="24"/>
                <w:szCs w:val="24"/>
                <w:lang w:val="lt-LT"/>
              </w:rPr>
              <w:t>Tiekėjo deklaracija (Priedas Nr. 3), patvirtinanti, kad tiekėjas nėra bankrutavęs, likviduojamas, su kreditoriais sudaręs taikos sutarties, sustabdęs ar apribojęs savo veiklos arba jo padėtis pagal šalies, kurioje jis registruotas, įstatymus nėra tokia pati ar panaši. Tiekėjui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r>
    </w:tbl>
    <w:p w14:paraId="18AA889A" w14:textId="77777777" w:rsidR="0072186B" w:rsidRDefault="0072186B">
      <w:pPr>
        <w:pStyle w:val="Sraopastraipa"/>
        <w:spacing w:line="360" w:lineRule="auto"/>
        <w:ind w:left="1080"/>
        <w:jc w:val="both"/>
        <w:rPr>
          <w:rFonts w:ascii="Times New Roman" w:hAnsi="Times New Roman" w:cs="Times New Roman"/>
          <w:sz w:val="24"/>
          <w:szCs w:val="24"/>
          <w:lang w:val="lt-LT"/>
        </w:rPr>
      </w:pPr>
    </w:p>
    <w:p w14:paraId="614731E4" w14:textId="77777777" w:rsidR="0072186B" w:rsidRDefault="00000000">
      <w:pPr>
        <w:pStyle w:val="Sraopastraipa"/>
        <w:numPr>
          <w:ilvl w:val="2"/>
          <w:numId w:val="4"/>
        </w:numPr>
        <w:spacing w:line="360" w:lineRule="auto"/>
        <w:ind w:left="1080"/>
        <w:jc w:val="both"/>
        <w:rPr>
          <w:rFonts w:ascii="Times New Roman" w:hAnsi="Times New Roman" w:cs="Times New Roman"/>
          <w:sz w:val="24"/>
          <w:szCs w:val="24"/>
          <w:lang w:val="lt-LT"/>
        </w:rPr>
      </w:pPr>
      <w:r>
        <w:rPr>
          <w:rFonts w:ascii="Times New Roman" w:hAnsi="Times New Roman" w:cs="Times New Roman"/>
          <w:sz w:val="24"/>
          <w:szCs w:val="24"/>
          <w:lang w:val="lt-LT"/>
        </w:rPr>
        <w:t>Ekonominės ir finansinės būklės, techninio ir profesinio pajėgumo</w:t>
      </w:r>
    </w:p>
    <w:tbl>
      <w:tblPr>
        <w:tblW w:w="9468" w:type="dxa"/>
        <w:tblInd w:w="226" w:type="dxa"/>
        <w:tblLayout w:type="fixed"/>
        <w:tblCellMar>
          <w:left w:w="5" w:type="dxa"/>
          <w:right w:w="5" w:type="dxa"/>
        </w:tblCellMar>
        <w:tblLook w:val="01E0" w:firstRow="1" w:lastRow="1" w:firstColumn="1" w:lastColumn="1" w:noHBand="0" w:noVBand="0"/>
      </w:tblPr>
      <w:tblGrid>
        <w:gridCol w:w="975"/>
        <w:gridCol w:w="3054"/>
        <w:gridCol w:w="2076"/>
        <w:gridCol w:w="3363"/>
      </w:tblGrid>
      <w:tr w:rsidR="0072186B" w14:paraId="518B0B31" w14:textId="77777777">
        <w:trPr>
          <w:trHeight w:val="460"/>
        </w:trPr>
        <w:tc>
          <w:tcPr>
            <w:tcW w:w="974" w:type="dxa"/>
            <w:tcBorders>
              <w:top w:val="single" w:sz="4" w:space="0" w:color="000000"/>
              <w:left w:val="single" w:sz="4" w:space="0" w:color="000000"/>
              <w:bottom w:val="single" w:sz="4" w:space="0" w:color="000000"/>
              <w:right w:val="single" w:sz="4" w:space="0" w:color="000000"/>
            </w:tcBorders>
          </w:tcPr>
          <w:p w14:paraId="0351EFA4" w14:textId="77777777" w:rsidR="0072186B" w:rsidRDefault="00000000">
            <w:pPr>
              <w:pStyle w:val="TableParagraph"/>
              <w:spacing w:line="230" w:lineRule="atLeast"/>
              <w:ind w:left="287" w:right="363" w:hanging="5"/>
              <w:rPr>
                <w:b/>
                <w:sz w:val="24"/>
                <w:szCs w:val="24"/>
                <w:lang w:val="lt-LT"/>
              </w:rPr>
            </w:pPr>
            <w:r>
              <w:rPr>
                <w:b/>
                <w:sz w:val="24"/>
                <w:szCs w:val="24"/>
                <w:lang w:val="lt-LT"/>
              </w:rPr>
              <w:t>Eil.</w:t>
            </w:r>
            <w:r>
              <w:rPr>
                <w:b/>
                <w:w w:val="99"/>
                <w:sz w:val="24"/>
                <w:szCs w:val="24"/>
                <w:lang w:val="lt-LT"/>
              </w:rPr>
              <w:t xml:space="preserve"> </w:t>
            </w:r>
            <w:r>
              <w:rPr>
                <w:b/>
                <w:sz w:val="24"/>
                <w:szCs w:val="24"/>
                <w:lang w:val="lt-LT"/>
              </w:rPr>
              <w:t>Nr.</w:t>
            </w:r>
          </w:p>
        </w:tc>
        <w:tc>
          <w:tcPr>
            <w:tcW w:w="3054" w:type="dxa"/>
            <w:tcBorders>
              <w:top w:val="single" w:sz="4" w:space="0" w:color="000000"/>
              <w:left w:val="single" w:sz="4" w:space="0" w:color="000000"/>
              <w:bottom w:val="single" w:sz="4" w:space="0" w:color="000000"/>
              <w:right w:val="single" w:sz="4" w:space="0" w:color="000000"/>
            </w:tcBorders>
          </w:tcPr>
          <w:p w14:paraId="79632B0F" w14:textId="77777777" w:rsidR="0072186B" w:rsidRDefault="00000000">
            <w:pPr>
              <w:pStyle w:val="TableParagraph"/>
              <w:ind w:left="371"/>
              <w:rPr>
                <w:sz w:val="24"/>
                <w:szCs w:val="24"/>
                <w:lang w:val="lt-LT"/>
              </w:rPr>
            </w:pPr>
            <w:r>
              <w:rPr>
                <w:b/>
                <w:sz w:val="24"/>
                <w:szCs w:val="24"/>
                <w:lang w:val="lt-LT"/>
              </w:rPr>
              <w:t>Kvalifikacijos reikalavimai</w:t>
            </w:r>
          </w:p>
        </w:tc>
        <w:tc>
          <w:tcPr>
            <w:tcW w:w="2076" w:type="dxa"/>
            <w:tcBorders>
              <w:top w:val="single" w:sz="4" w:space="0" w:color="000000"/>
              <w:left w:val="single" w:sz="4" w:space="0" w:color="000000"/>
              <w:bottom w:val="single" w:sz="4" w:space="0" w:color="000000"/>
              <w:right w:val="single" w:sz="4" w:space="0" w:color="000000"/>
            </w:tcBorders>
          </w:tcPr>
          <w:p w14:paraId="6C77DF67" w14:textId="77777777" w:rsidR="0072186B" w:rsidRDefault="00000000">
            <w:pPr>
              <w:pStyle w:val="TableParagraph"/>
              <w:ind w:left="128" w:right="122"/>
              <w:jc w:val="center"/>
              <w:rPr>
                <w:sz w:val="24"/>
                <w:szCs w:val="24"/>
                <w:lang w:val="lt-LT"/>
              </w:rPr>
            </w:pPr>
            <w:r>
              <w:rPr>
                <w:b/>
                <w:sz w:val="24"/>
                <w:szCs w:val="24"/>
                <w:lang w:val="lt-LT"/>
              </w:rPr>
              <w:t>Kvalifikacijos</w:t>
            </w:r>
          </w:p>
          <w:p w14:paraId="4DC2540D" w14:textId="77777777" w:rsidR="0072186B" w:rsidRDefault="00000000">
            <w:pPr>
              <w:pStyle w:val="TableParagraph"/>
              <w:spacing w:line="210" w:lineRule="exact"/>
              <w:ind w:left="128" w:right="128"/>
              <w:jc w:val="center"/>
              <w:rPr>
                <w:sz w:val="24"/>
                <w:szCs w:val="24"/>
                <w:lang w:val="lt-LT"/>
              </w:rPr>
            </w:pPr>
            <w:r>
              <w:rPr>
                <w:b/>
                <w:sz w:val="24"/>
                <w:szCs w:val="24"/>
                <w:lang w:val="lt-LT"/>
              </w:rPr>
              <w:t>reikalavimų reikšmė</w:t>
            </w:r>
          </w:p>
        </w:tc>
        <w:tc>
          <w:tcPr>
            <w:tcW w:w="3363" w:type="dxa"/>
            <w:tcBorders>
              <w:top w:val="single" w:sz="4" w:space="0" w:color="000000"/>
              <w:left w:val="single" w:sz="4" w:space="0" w:color="000000"/>
              <w:bottom w:val="single" w:sz="4" w:space="0" w:color="000000"/>
              <w:right w:val="single" w:sz="4" w:space="0" w:color="000000"/>
            </w:tcBorders>
          </w:tcPr>
          <w:p w14:paraId="331F4446" w14:textId="77777777" w:rsidR="0072186B" w:rsidRDefault="00000000">
            <w:pPr>
              <w:pStyle w:val="TableParagraph"/>
              <w:spacing w:line="230" w:lineRule="atLeast"/>
              <w:ind w:left="1384" w:hanging="1095"/>
              <w:rPr>
                <w:sz w:val="24"/>
                <w:szCs w:val="24"/>
                <w:lang w:val="lt-LT"/>
              </w:rPr>
            </w:pPr>
            <w:r>
              <w:rPr>
                <w:b/>
                <w:sz w:val="24"/>
                <w:szCs w:val="24"/>
                <w:lang w:val="lt-LT"/>
              </w:rPr>
              <w:t>Kvalifikacijos reikalavimus įrodantys dokumentai</w:t>
            </w:r>
          </w:p>
        </w:tc>
      </w:tr>
      <w:tr w:rsidR="0072186B" w14:paraId="6E4796C6" w14:textId="77777777">
        <w:trPr>
          <w:trHeight w:val="2071"/>
        </w:trPr>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5E3947DE" w14:textId="77777777" w:rsidR="0072186B" w:rsidRDefault="00000000">
            <w:pPr>
              <w:pStyle w:val="TableParagraph"/>
              <w:spacing w:line="275" w:lineRule="exact"/>
              <w:rPr>
                <w:color w:val="000000"/>
                <w:lang w:val="lt-LT"/>
              </w:rPr>
            </w:pPr>
            <w:r>
              <w:rPr>
                <w:color w:val="000000"/>
                <w:sz w:val="24"/>
                <w:szCs w:val="24"/>
                <w:lang w:val="lt-LT"/>
              </w:rPr>
              <w:t>3.1.2.1</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14:paraId="5686ED28" w14:textId="77777777" w:rsidR="0072186B" w:rsidRDefault="00000000">
            <w:pPr>
              <w:pStyle w:val="TableParagraph"/>
              <w:ind w:right="98"/>
              <w:jc w:val="both"/>
              <w:rPr>
                <w:sz w:val="24"/>
                <w:szCs w:val="24"/>
                <w:lang w:val="lt-LT"/>
              </w:rPr>
            </w:pPr>
            <w:r>
              <w:rPr>
                <w:sz w:val="24"/>
                <w:szCs w:val="24"/>
                <w:lang w:val="lt-LT"/>
              </w:rPr>
              <w:t xml:space="preserve">Teikėjas per pastaruosius 3 (trejus) metus iki pasiūlymo pateikimo termino pabaigos yra įvykdęs sutarčių / projektų / paslaugų, siejamų su elektronikos prietaisų projektavimu ir testavimu ar elektronikos plokščių projektavimu ir testavimu, ar elektros variklių ar kitų elektronikos įrenginių valdymo sistemų projektavimu bei testavimu, </w:t>
            </w:r>
            <w:r>
              <w:rPr>
                <w:sz w:val="24"/>
                <w:szCs w:val="24"/>
                <w:lang w:val="lt-LT"/>
              </w:rPr>
              <w:lastRenderedPageBreak/>
              <w:t xml:space="preserve">arba įvairių elektronikos prietaisų programavimu, kurių bendra vertė ne mažesnė kaip </w:t>
            </w:r>
            <w:r>
              <w:rPr>
                <w:rFonts w:asciiTheme="minorHAnsi" w:eastAsiaTheme="minorHAnsi" w:hAnsiTheme="minorHAnsi" w:cstheme="minorBidi"/>
                <w:sz w:val="24"/>
                <w:szCs w:val="24"/>
                <w:lang w:val="lt-LT"/>
              </w:rPr>
              <w:t>50 000 Eur be PVM.</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11450BC0" w14:textId="77777777" w:rsidR="0072186B" w:rsidRDefault="00000000">
            <w:pPr>
              <w:pStyle w:val="TableParagraph"/>
              <w:ind w:left="106" w:right="87"/>
              <w:rPr>
                <w:sz w:val="24"/>
                <w:szCs w:val="24"/>
                <w:lang w:val="lt-LT"/>
              </w:rPr>
            </w:pPr>
            <w:r>
              <w:rPr>
                <w:sz w:val="24"/>
                <w:szCs w:val="24"/>
                <w:lang w:val="lt-LT"/>
              </w:rPr>
              <w:lastRenderedPageBreak/>
              <w:t>Tiekėjo, neatitinkančio šio reikalavimo,</w:t>
            </w:r>
          </w:p>
          <w:p w14:paraId="20E06DAA" w14:textId="77777777" w:rsidR="0072186B" w:rsidRDefault="00000000">
            <w:pPr>
              <w:pStyle w:val="TableParagraph"/>
              <w:ind w:left="106" w:right="87"/>
              <w:rPr>
                <w:sz w:val="24"/>
                <w:szCs w:val="24"/>
                <w:lang w:val="lt-LT"/>
              </w:rPr>
            </w:pPr>
            <w:r>
              <w:rPr>
                <w:sz w:val="24"/>
                <w:szCs w:val="24"/>
                <w:lang w:val="lt-LT"/>
              </w:rPr>
              <w:t>pasiūlymas atmetamas</w:t>
            </w:r>
          </w:p>
        </w:tc>
        <w:tc>
          <w:tcPr>
            <w:tcW w:w="3363" w:type="dxa"/>
            <w:tcBorders>
              <w:top w:val="single" w:sz="4" w:space="0" w:color="000000"/>
              <w:left w:val="single" w:sz="4" w:space="0" w:color="000000"/>
              <w:bottom w:val="single" w:sz="4" w:space="0" w:color="000000"/>
              <w:right w:val="single" w:sz="4" w:space="0" w:color="000000"/>
            </w:tcBorders>
            <w:shd w:val="clear" w:color="auto" w:fill="auto"/>
          </w:tcPr>
          <w:p w14:paraId="5CDBCCFA" w14:textId="77777777" w:rsidR="0072186B" w:rsidRDefault="00000000">
            <w:pPr>
              <w:pStyle w:val="TableParagraph"/>
              <w:tabs>
                <w:tab w:val="left" w:pos="359"/>
              </w:tabs>
              <w:ind w:left="106" w:right="98"/>
              <w:rPr>
                <w:sz w:val="24"/>
                <w:szCs w:val="24"/>
                <w:lang w:val="lt-LT"/>
              </w:rPr>
            </w:pPr>
            <w:r>
              <w:rPr>
                <w:sz w:val="24"/>
                <w:szCs w:val="24"/>
                <w:lang w:val="lt-LT"/>
              </w:rPr>
              <w:t>Pateikiamas pagrindinių sutarčių / projektų / paslaugų sąrašas.</w:t>
            </w:r>
          </w:p>
          <w:p w14:paraId="775371D4" w14:textId="77777777" w:rsidR="0072186B" w:rsidRDefault="0072186B">
            <w:pPr>
              <w:pStyle w:val="TableParagraph"/>
              <w:tabs>
                <w:tab w:val="left" w:pos="359"/>
              </w:tabs>
              <w:ind w:left="106" w:right="98"/>
              <w:rPr>
                <w:sz w:val="24"/>
                <w:szCs w:val="24"/>
                <w:lang w:val="lt-LT"/>
              </w:rPr>
            </w:pPr>
          </w:p>
          <w:p w14:paraId="5742B824" w14:textId="77777777" w:rsidR="0072186B" w:rsidRDefault="00000000">
            <w:pPr>
              <w:pStyle w:val="TableParagraph"/>
              <w:tabs>
                <w:tab w:val="left" w:pos="359"/>
              </w:tabs>
              <w:ind w:left="106" w:right="98"/>
              <w:rPr>
                <w:sz w:val="24"/>
                <w:szCs w:val="24"/>
                <w:lang w:val="lt-LT"/>
              </w:rPr>
            </w:pPr>
            <w:r>
              <w:rPr>
                <w:sz w:val="24"/>
                <w:szCs w:val="24"/>
                <w:lang w:val="lt-LT"/>
              </w:rPr>
              <w:t xml:space="preserve">Teikėjui nedraudžiama remtis sutartimi / projektu / paslauga, kurią teikėjas vykdė ne vienas, bet kartu su kitais ūkio subjektais. Tačiau tokiu atveju turi būti vertinamos būtent konkretaus teikėjo, dalyvaujančio viešajame pirkime, suteiktos paslaugos, jų apimtis, vertė, o ne visas </w:t>
            </w:r>
            <w:r>
              <w:rPr>
                <w:sz w:val="24"/>
                <w:szCs w:val="24"/>
                <w:lang w:val="lt-LT"/>
              </w:rPr>
              <w:lastRenderedPageBreak/>
              <w:t>vykdytos sutarties / projekto / paslaugos objektas.</w:t>
            </w:r>
          </w:p>
          <w:p w14:paraId="359F2D19" w14:textId="77777777" w:rsidR="0072186B" w:rsidRDefault="0072186B">
            <w:pPr>
              <w:pStyle w:val="TableParagraph"/>
              <w:tabs>
                <w:tab w:val="left" w:pos="359"/>
              </w:tabs>
              <w:ind w:left="106" w:right="98"/>
              <w:rPr>
                <w:sz w:val="24"/>
                <w:szCs w:val="24"/>
                <w:lang w:val="lt-LT"/>
              </w:rPr>
            </w:pPr>
          </w:p>
          <w:p w14:paraId="3691E0C3" w14:textId="77777777" w:rsidR="0072186B" w:rsidRDefault="00000000">
            <w:pPr>
              <w:pStyle w:val="TableParagraph"/>
              <w:tabs>
                <w:tab w:val="left" w:pos="359"/>
              </w:tabs>
              <w:ind w:left="106" w:right="98"/>
              <w:rPr>
                <w:sz w:val="24"/>
                <w:szCs w:val="24"/>
                <w:lang w:val="lt-LT"/>
              </w:rPr>
            </w:pPr>
            <w:r>
              <w:rPr>
                <w:sz w:val="24"/>
                <w:szCs w:val="24"/>
                <w:lang w:val="lt-LT"/>
              </w:rPr>
              <w:t>Norėdama įsitikinti arba siekdama pasitikslinti, atskiru prašymu neperkančioji organizacija gali paprašyti pateikti vykdytų sutarčių kopijas arba išrašus iš sutarčių ar kitas teikėjo vykdytų sutarčių objektą apibūdinančių dokumentų kopijas (pvz., techninės užduoties kopijas ar pan.).</w:t>
            </w:r>
          </w:p>
          <w:p w14:paraId="15687A06" w14:textId="77777777" w:rsidR="0072186B" w:rsidRDefault="0072186B">
            <w:pPr>
              <w:pStyle w:val="TableParagraph"/>
              <w:tabs>
                <w:tab w:val="left" w:pos="359"/>
              </w:tabs>
              <w:ind w:left="106" w:right="98"/>
              <w:rPr>
                <w:sz w:val="24"/>
                <w:szCs w:val="24"/>
                <w:lang w:val="lt-LT"/>
              </w:rPr>
            </w:pPr>
          </w:p>
          <w:p w14:paraId="641E0235" w14:textId="77777777" w:rsidR="0072186B" w:rsidRDefault="00000000">
            <w:pPr>
              <w:pStyle w:val="TableParagraph"/>
              <w:tabs>
                <w:tab w:val="left" w:pos="359"/>
              </w:tabs>
              <w:ind w:left="106" w:right="98"/>
              <w:rPr>
                <w:sz w:val="24"/>
                <w:szCs w:val="24"/>
                <w:lang w:val="lt-LT"/>
              </w:rPr>
            </w:pPr>
            <w:r>
              <w:rPr>
                <w:sz w:val="24"/>
                <w:szCs w:val="24"/>
                <w:lang w:val="lt-LT"/>
              </w:rPr>
              <w:t>Neperkančioji organizacija pasilieka teisę be išankstinio įspėjimo susisiekti su teikėjo nurodytu užsakovo atstovu, siekdama pasitikslinti informaciją apie vykdytą sutartį / projektą / paslaugą.</w:t>
            </w:r>
          </w:p>
        </w:tc>
      </w:tr>
      <w:tr w:rsidR="0072186B" w14:paraId="08EDDF46" w14:textId="77777777">
        <w:trPr>
          <w:trHeight w:val="2071"/>
        </w:trPr>
        <w:tc>
          <w:tcPr>
            <w:tcW w:w="974" w:type="dxa"/>
            <w:tcBorders>
              <w:left w:val="single" w:sz="4" w:space="0" w:color="000000"/>
              <w:bottom w:val="single" w:sz="4" w:space="0" w:color="000000"/>
              <w:right w:val="single" w:sz="4" w:space="0" w:color="000000"/>
            </w:tcBorders>
            <w:shd w:val="clear" w:color="auto" w:fill="auto"/>
          </w:tcPr>
          <w:p w14:paraId="4B701CDF" w14:textId="77777777" w:rsidR="0072186B" w:rsidRDefault="00000000">
            <w:pPr>
              <w:pStyle w:val="TableParagraph"/>
              <w:spacing w:line="275" w:lineRule="exact"/>
              <w:rPr>
                <w:color w:val="000000"/>
                <w:lang w:val="lt-LT"/>
              </w:rPr>
            </w:pPr>
            <w:r>
              <w:rPr>
                <w:color w:val="000000"/>
                <w:sz w:val="24"/>
                <w:szCs w:val="24"/>
                <w:lang w:val="lt-LT"/>
              </w:rPr>
              <w:lastRenderedPageBreak/>
              <w:t>3.1.2.2.</w:t>
            </w:r>
          </w:p>
        </w:tc>
        <w:tc>
          <w:tcPr>
            <w:tcW w:w="3054" w:type="dxa"/>
            <w:tcBorders>
              <w:left w:val="single" w:sz="4" w:space="0" w:color="000000"/>
              <w:bottom w:val="single" w:sz="4" w:space="0" w:color="000000"/>
              <w:right w:val="single" w:sz="4" w:space="0" w:color="000000"/>
            </w:tcBorders>
            <w:shd w:val="clear" w:color="auto" w:fill="auto"/>
          </w:tcPr>
          <w:p w14:paraId="27106311" w14:textId="77777777" w:rsidR="0072186B" w:rsidRDefault="00000000">
            <w:pPr>
              <w:pStyle w:val="TableParagraph"/>
              <w:ind w:right="98"/>
              <w:jc w:val="both"/>
              <w:rPr>
                <w:sz w:val="24"/>
                <w:szCs w:val="24"/>
                <w:lang w:val="lt-LT"/>
              </w:rPr>
            </w:pPr>
            <w:r>
              <w:rPr>
                <w:sz w:val="24"/>
                <w:szCs w:val="24"/>
                <w:lang w:val="lt-LT"/>
              </w:rPr>
              <w:t>Teikėjas pirkimo sutarties vykdymui privalo pasiūlyti b 1 (vieną) arba 2 (du) specialistus, kurie pirkimo laimėjimo atveju vykdys sutartį. Siūlomi specialistai 1 ar du turi atitikti išsilavinimo reikalavimą, o  kvalifikacijos reikalavimus turi atitikti kartu (jei siūlomi du specialistai):</w:t>
            </w:r>
          </w:p>
          <w:p w14:paraId="3AB544AA" w14:textId="77777777" w:rsidR="0072186B" w:rsidRDefault="0072186B">
            <w:pPr>
              <w:pStyle w:val="TableParagraph"/>
              <w:ind w:right="98"/>
              <w:jc w:val="both"/>
              <w:rPr>
                <w:sz w:val="24"/>
                <w:szCs w:val="24"/>
                <w:lang w:val="lt-LT"/>
              </w:rPr>
            </w:pPr>
          </w:p>
          <w:p w14:paraId="5717FE28" w14:textId="77777777" w:rsidR="0072186B" w:rsidRDefault="00000000">
            <w:pPr>
              <w:spacing w:before="20" w:after="20" w:line="276" w:lineRule="auto"/>
              <w:jc w:val="both"/>
              <w:rPr>
                <w:rFonts w:ascii="Times New Roman" w:eastAsia="Calibri" w:hAnsi="Times New Roman" w:cs="Arial"/>
                <w:sz w:val="24"/>
                <w:szCs w:val="24"/>
                <w:lang w:val="lt-LT"/>
              </w:rPr>
            </w:pPr>
            <w:r>
              <w:rPr>
                <w:rFonts w:ascii="Times New Roman" w:eastAsia="Calibri" w:hAnsi="Times New Roman" w:cs="Times New Roman"/>
                <w:sz w:val="24"/>
                <w:szCs w:val="24"/>
                <w:lang w:val="lt-LT"/>
              </w:rPr>
              <w:t>1. Išsilavinimas – Siūlomas specialistas turi turėti Elektronikos inžinerijos krypties bakalauro arba magistro kvalifikacinį laipsnį</w:t>
            </w:r>
            <w:r>
              <w:rPr>
                <w:rFonts w:ascii="Times New Roman" w:eastAsia="Calibri" w:hAnsi="Times New Roman" w:cs="Arial"/>
                <w:sz w:val="24"/>
                <w:szCs w:val="24"/>
                <w:lang w:val="lt-LT"/>
              </w:rPr>
              <w:t>.</w:t>
            </w:r>
          </w:p>
          <w:p w14:paraId="4E7E1A8C" w14:textId="77777777" w:rsidR="0072186B" w:rsidRDefault="00000000">
            <w:pPr>
              <w:spacing w:before="20" w:after="20" w:line="276" w:lineRule="auto"/>
              <w:jc w:val="both"/>
              <w:rPr>
                <w:rFonts w:ascii="Times New Roman" w:eastAsia="Calibri" w:hAnsi="Times New Roman" w:cs="Arial"/>
                <w:sz w:val="24"/>
                <w:szCs w:val="24"/>
                <w:lang w:val="lt-LT"/>
              </w:rPr>
            </w:pPr>
            <w:r>
              <w:rPr>
                <w:rFonts w:ascii="Times New Roman" w:eastAsia="Calibri" w:hAnsi="Times New Roman" w:cs="Times New Roman"/>
                <w:sz w:val="24"/>
                <w:szCs w:val="24"/>
                <w:lang w:val="lt-LT"/>
              </w:rPr>
              <w:t>2. Kvalifikacija, siejama su elektros variklių valdymo sistemų projektavimu:</w:t>
            </w:r>
          </w:p>
          <w:p w14:paraId="56CD5AC7" w14:textId="77777777" w:rsidR="0072186B" w:rsidRDefault="00000000">
            <w:pPr>
              <w:pStyle w:val="Sraopastraipa"/>
              <w:numPr>
                <w:ilvl w:val="0"/>
                <w:numId w:val="9"/>
              </w:numPr>
              <w:spacing w:before="20" w:after="20" w:line="276" w:lineRule="auto"/>
              <w:jc w:val="both"/>
              <w:rPr>
                <w:rFonts w:ascii="Times New Roman" w:hAnsi="Times New Roman"/>
                <w:sz w:val="24"/>
                <w:szCs w:val="24"/>
                <w:lang w:val="lt-LT"/>
              </w:rPr>
            </w:pPr>
            <w:r>
              <w:rPr>
                <w:rFonts w:ascii="Times New Roman" w:hAnsi="Times New Roman"/>
                <w:sz w:val="24"/>
                <w:szCs w:val="24"/>
                <w:lang w:val="lt-LT"/>
              </w:rPr>
              <w:t xml:space="preserve">Siūlomas specialistas turi turėti ne trumpesnę kaip 3 (trejų) metų darbo patirtį projektuojant </w:t>
            </w:r>
            <w:proofErr w:type="spellStart"/>
            <w:r>
              <w:rPr>
                <w:rFonts w:ascii="Times New Roman" w:hAnsi="Times New Roman"/>
                <w:sz w:val="24"/>
                <w:szCs w:val="24"/>
                <w:lang w:val="lt-LT"/>
              </w:rPr>
              <w:t>bešepetėlinių</w:t>
            </w:r>
            <w:proofErr w:type="spellEnd"/>
            <w:r>
              <w:rPr>
                <w:rFonts w:ascii="Times New Roman" w:hAnsi="Times New Roman"/>
                <w:sz w:val="24"/>
                <w:szCs w:val="24"/>
                <w:lang w:val="lt-LT"/>
              </w:rPr>
              <w:t xml:space="preserve"> (PMSM) elektros variklių valdymo </w:t>
            </w:r>
            <w:proofErr w:type="spellStart"/>
            <w:r>
              <w:rPr>
                <w:rFonts w:ascii="Times New Roman" w:hAnsi="Times New Roman"/>
                <w:sz w:val="24"/>
                <w:szCs w:val="24"/>
                <w:lang w:val="lt-LT"/>
              </w:rPr>
              <w:t>grandynus</w:t>
            </w:r>
            <w:proofErr w:type="spellEnd"/>
            <w:r>
              <w:rPr>
                <w:rFonts w:ascii="Times New Roman" w:hAnsi="Times New Roman"/>
                <w:sz w:val="24"/>
                <w:szCs w:val="24"/>
                <w:lang w:val="lt-LT"/>
              </w:rPr>
              <w:t>;</w:t>
            </w:r>
          </w:p>
          <w:p w14:paraId="1F20700B" w14:textId="77777777" w:rsidR="0072186B" w:rsidRDefault="00000000">
            <w:pPr>
              <w:pStyle w:val="Sraopastraipa"/>
              <w:numPr>
                <w:ilvl w:val="0"/>
                <w:numId w:val="9"/>
              </w:numPr>
              <w:spacing w:before="20" w:after="20" w:line="276" w:lineRule="auto"/>
              <w:jc w:val="both"/>
              <w:rPr>
                <w:lang w:val="lt-LT"/>
              </w:rPr>
            </w:pPr>
            <w:r>
              <w:rPr>
                <w:rFonts w:ascii="Times New Roman" w:hAnsi="Times New Roman"/>
                <w:sz w:val="24"/>
                <w:szCs w:val="24"/>
                <w:lang w:val="lt-LT"/>
              </w:rPr>
              <w:lastRenderedPageBreak/>
              <w:t xml:space="preserve">Siūlomas specialistas turi turėti ne trumpesnę kaip 3 (trejų) metų darbo patirtį projektuojant PCB plokštes (angl. </w:t>
            </w:r>
            <w:proofErr w:type="spellStart"/>
            <w:r>
              <w:rPr>
                <w:rFonts w:ascii="Times New Roman" w:hAnsi="Times New Roman"/>
                <w:i/>
                <w:iCs/>
                <w:sz w:val="24"/>
                <w:szCs w:val="24"/>
                <w:lang w:val="lt-LT"/>
              </w:rPr>
              <w:t>Printed</w:t>
            </w:r>
            <w:proofErr w:type="spellEnd"/>
            <w:r>
              <w:rPr>
                <w:rFonts w:ascii="Times New Roman" w:hAnsi="Times New Roman"/>
                <w:i/>
                <w:iCs/>
                <w:sz w:val="24"/>
                <w:szCs w:val="24"/>
                <w:lang w:val="lt-LT"/>
              </w:rPr>
              <w:t xml:space="preserve"> </w:t>
            </w:r>
            <w:proofErr w:type="spellStart"/>
            <w:r>
              <w:rPr>
                <w:rFonts w:ascii="Times New Roman" w:hAnsi="Times New Roman"/>
                <w:i/>
                <w:iCs/>
                <w:sz w:val="24"/>
                <w:szCs w:val="24"/>
                <w:lang w:val="lt-LT"/>
              </w:rPr>
              <w:t>Circuit</w:t>
            </w:r>
            <w:proofErr w:type="spellEnd"/>
            <w:r>
              <w:rPr>
                <w:rFonts w:ascii="Times New Roman" w:hAnsi="Times New Roman"/>
                <w:i/>
                <w:iCs/>
                <w:sz w:val="24"/>
                <w:szCs w:val="24"/>
                <w:lang w:val="lt-LT"/>
              </w:rPr>
              <w:t xml:space="preserve"> </w:t>
            </w:r>
            <w:proofErr w:type="spellStart"/>
            <w:r>
              <w:rPr>
                <w:rFonts w:ascii="Times New Roman" w:hAnsi="Times New Roman"/>
                <w:i/>
                <w:iCs/>
                <w:sz w:val="24"/>
                <w:szCs w:val="24"/>
                <w:lang w:val="lt-LT"/>
              </w:rPr>
              <w:t>Board</w:t>
            </w:r>
            <w:proofErr w:type="spellEnd"/>
            <w:r>
              <w:rPr>
                <w:rFonts w:ascii="Times New Roman" w:hAnsi="Times New Roman"/>
                <w:sz w:val="24"/>
                <w:szCs w:val="24"/>
                <w:lang w:val="lt-LT"/>
              </w:rPr>
              <w:t>, liet. spausdintinės plokštės), kurios būtų daugiasluoksnės ir turinčios diferencinių signalų bei impedanso kontrolę;</w:t>
            </w:r>
          </w:p>
          <w:p w14:paraId="3A77111D" w14:textId="77777777" w:rsidR="0072186B" w:rsidRDefault="00000000">
            <w:pPr>
              <w:spacing w:before="20" w:after="20" w:line="276" w:lineRule="auto"/>
              <w:jc w:val="both"/>
              <w:rPr>
                <w:rFonts w:ascii="Times New Roman" w:eastAsia="Calibri" w:hAnsi="Times New Roman" w:cs="Arial"/>
                <w:sz w:val="24"/>
                <w:szCs w:val="24"/>
                <w:lang w:val="lt-LT"/>
              </w:rPr>
            </w:pPr>
            <w:r>
              <w:rPr>
                <w:rFonts w:ascii="Times New Roman" w:eastAsia="Calibri" w:hAnsi="Times New Roman" w:cs="Times New Roman"/>
                <w:sz w:val="24"/>
                <w:szCs w:val="24"/>
                <w:lang w:val="lt-LT"/>
              </w:rPr>
              <w:t xml:space="preserve">Siūlomas specialistas turi turėti ne trumpesnę kaip 3 (trijų) metų darbo patirtį naudojant </w:t>
            </w:r>
            <w:proofErr w:type="spellStart"/>
            <w:r>
              <w:rPr>
                <w:rFonts w:ascii="Times New Roman" w:eastAsia="Calibri" w:hAnsi="Times New Roman" w:cs="Times New Roman"/>
                <w:i/>
                <w:iCs/>
                <w:sz w:val="24"/>
                <w:szCs w:val="24"/>
                <w:lang w:val="lt-LT"/>
              </w:rPr>
              <w:t>KiCAD</w:t>
            </w:r>
            <w:proofErr w:type="spellEnd"/>
            <w:r>
              <w:rPr>
                <w:rFonts w:ascii="Times New Roman" w:eastAsia="Calibri" w:hAnsi="Times New Roman" w:cs="Times New Roman"/>
                <w:i/>
                <w:iCs/>
                <w:sz w:val="24"/>
                <w:szCs w:val="24"/>
                <w:lang w:val="lt-LT"/>
              </w:rPr>
              <w:t xml:space="preserve"> arba lygiavertį </w:t>
            </w:r>
            <w:r>
              <w:rPr>
                <w:rFonts w:ascii="Times New Roman" w:eastAsia="Calibri" w:hAnsi="Times New Roman" w:cs="Times New Roman"/>
                <w:sz w:val="24"/>
                <w:szCs w:val="24"/>
                <w:lang w:val="lt-LT"/>
              </w:rPr>
              <w:t>programinį paketą.</w:t>
            </w:r>
          </w:p>
          <w:p w14:paraId="04D86B71" w14:textId="77777777" w:rsidR="0072186B" w:rsidRDefault="0072186B">
            <w:pPr>
              <w:spacing w:before="20" w:after="20" w:line="276" w:lineRule="auto"/>
              <w:jc w:val="both"/>
              <w:rPr>
                <w:rFonts w:ascii="Times New Roman" w:eastAsia="Calibri" w:hAnsi="Times New Roman" w:cs="Arial"/>
                <w:sz w:val="24"/>
                <w:szCs w:val="24"/>
                <w:lang w:val="lt-LT"/>
              </w:rPr>
            </w:pPr>
          </w:p>
          <w:p w14:paraId="7D9E82B9" w14:textId="77777777" w:rsidR="0072186B" w:rsidRDefault="00000000">
            <w:pPr>
              <w:spacing w:before="20" w:after="20" w:line="276" w:lineRule="auto"/>
              <w:jc w:val="both"/>
              <w:rPr>
                <w:rFonts w:ascii="Times New Roman" w:eastAsia="Calibri" w:hAnsi="Times New Roman" w:cs="Arial"/>
                <w:sz w:val="24"/>
                <w:szCs w:val="24"/>
                <w:lang w:val="lt-LT"/>
              </w:rPr>
            </w:pPr>
            <w:r>
              <w:rPr>
                <w:rFonts w:ascii="Times New Roman" w:eastAsia="Calibri" w:hAnsi="Times New Roman" w:cs="Times New Roman"/>
                <w:sz w:val="24"/>
                <w:szCs w:val="24"/>
                <w:lang w:val="lt-LT"/>
              </w:rPr>
              <w:t>3. Kvalifikacija, siejama su programavimu:</w:t>
            </w:r>
          </w:p>
          <w:p w14:paraId="4509E7A5" w14:textId="77777777" w:rsidR="0072186B" w:rsidRDefault="00000000">
            <w:pPr>
              <w:spacing w:before="20" w:after="20" w:line="276" w:lineRule="auto"/>
              <w:jc w:val="both"/>
              <w:rPr>
                <w:rFonts w:ascii="Times New Roman" w:eastAsia="Calibri" w:hAnsi="Times New Roman" w:cs="Arial"/>
                <w:sz w:val="24"/>
                <w:szCs w:val="24"/>
                <w:lang w:val="lt-LT"/>
              </w:rPr>
            </w:pPr>
            <w:r>
              <w:rPr>
                <w:rFonts w:ascii="Times New Roman" w:eastAsia="Calibri" w:hAnsi="Times New Roman" w:cs="Times New Roman"/>
                <w:sz w:val="24"/>
                <w:szCs w:val="24"/>
                <w:lang w:val="lt-LT"/>
              </w:rPr>
              <w:t xml:space="preserve">Siūlomas specialistas turi turėti ne trumpesnę kaip 3 (trejų) metų darbo patirtį programuojant C/C++ ir / arba </w:t>
            </w:r>
            <w:proofErr w:type="spellStart"/>
            <w:r>
              <w:rPr>
                <w:rFonts w:ascii="Times New Roman" w:eastAsia="Calibri" w:hAnsi="Times New Roman" w:cs="Times New Roman"/>
                <w:i/>
                <w:iCs/>
                <w:sz w:val="24"/>
                <w:szCs w:val="24"/>
                <w:lang w:val="lt-LT"/>
              </w:rPr>
              <w:t>MicroPython</w:t>
            </w:r>
            <w:proofErr w:type="spellEnd"/>
            <w:r>
              <w:rPr>
                <w:rFonts w:ascii="Times New Roman" w:eastAsia="Calibri" w:hAnsi="Times New Roman" w:cs="Times New Roman"/>
                <w:i/>
                <w:iCs/>
                <w:sz w:val="24"/>
                <w:szCs w:val="24"/>
                <w:lang w:val="lt-LT"/>
              </w:rPr>
              <w:t xml:space="preserve"> </w:t>
            </w:r>
            <w:r>
              <w:rPr>
                <w:rFonts w:ascii="Times New Roman" w:eastAsia="Calibri" w:hAnsi="Times New Roman" w:cs="Times New Roman"/>
                <w:sz w:val="24"/>
                <w:szCs w:val="24"/>
                <w:lang w:val="lt-LT"/>
              </w:rPr>
              <w:t>programavimo kalbomis.</w:t>
            </w:r>
          </w:p>
        </w:tc>
        <w:tc>
          <w:tcPr>
            <w:tcW w:w="2076" w:type="dxa"/>
            <w:tcBorders>
              <w:left w:val="single" w:sz="4" w:space="0" w:color="000000"/>
              <w:bottom w:val="single" w:sz="4" w:space="0" w:color="000000"/>
              <w:right w:val="single" w:sz="4" w:space="0" w:color="000000"/>
            </w:tcBorders>
            <w:shd w:val="clear" w:color="auto" w:fill="auto"/>
          </w:tcPr>
          <w:p w14:paraId="28088946" w14:textId="77777777" w:rsidR="0072186B" w:rsidRDefault="0072186B">
            <w:pPr>
              <w:pStyle w:val="TableParagraph"/>
              <w:ind w:left="106" w:right="87"/>
              <w:rPr>
                <w:sz w:val="24"/>
                <w:szCs w:val="24"/>
                <w:lang w:val="lt-LT"/>
              </w:rPr>
            </w:pPr>
          </w:p>
        </w:tc>
        <w:tc>
          <w:tcPr>
            <w:tcW w:w="3363" w:type="dxa"/>
            <w:tcBorders>
              <w:left w:val="single" w:sz="4" w:space="0" w:color="000000"/>
              <w:bottom w:val="single" w:sz="4" w:space="0" w:color="000000"/>
              <w:right w:val="single" w:sz="4" w:space="0" w:color="000000"/>
            </w:tcBorders>
            <w:shd w:val="clear" w:color="auto" w:fill="auto"/>
          </w:tcPr>
          <w:p w14:paraId="6A86FE38" w14:textId="77777777" w:rsidR="0072186B" w:rsidRDefault="00000000">
            <w:pPr>
              <w:pStyle w:val="TableParagraph"/>
              <w:tabs>
                <w:tab w:val="left" w:pos="359"/>
              </w:tabs>
              <w:ind w:left="106" w:right="98"/>
              <w:rPr>
                <w:sz w:val="24"/>
                <w:szCs w:val="24"/>
                <w:lang w:val="lt-LT"/>
              </w:rPr>
            </w:pPr>
            <w:r>
              <w:rPr>
                <w:sz w:val="24"/>
                <w:szCs w:val="24"/>
                <w:lang w:val="lt-LT"/>
              </w:rPr>
              <w:t>Pateikiamos išsilavinimą liudijančių galiojančių sertifikatų, pažymėjimų, atestatų ar diplomų kopijos.</w:t>
            </w:r>
          </w:p>
          <w:p w14:paraId="57D3A899" w14:textId="77777777" w:rsidR="0072186B" w:rsidRDefault="0072186B">
            <w:pPr>
              <w:pStyle w:val="TableParagraph"/>
              <w:tabs>
                <w:tab w:val="left" w:pos="359"/>
              </w:tabs>
              <w:ind w:left="106" w:right="98"/>
              <w:rPr>
                <w:sz w:val="24"/>
                <w:szCs w:val="24"/>
                <w:lang w:val="lt-LT"/>
              </w:rPr>
            </w:pPr>
          </w:p>
          <w:p w14:paraId="6DF7D1E4" w14:textId="77777777" w:rsidR="0072186B" w:rsidRDefault="00000000">
            <w:pPr>
              <w:pStyle w:val="TableParagraph"/>
              <w:tabs>
                <w:tab w:val="left" w:pos="359"/>
              </w:tabs>
              <w:ind w:left="106" w:right="98"/>
              <w:rPr>
                <w:sz w:val="24"/>
                <w:szCs w:val="24"/>
                <w:lang w:val="lt-LT"/>
              </w:rPr>
            </w:pPr>
            <w:r>
              <w:rPr>
                <w:sz w:val="24"/>
                <w:szCs w:val="24"/>
                <w:lang w:val="lt-LT"/>
              </w:rPr>
              <w:t>Siūlomo specialisto pasirašytas gyvenimo aprašymas (CV).</w:t>
            </w:r>
          </w:p>
          <w:p w14:paraId="573C0FA3" w14:textId="77777777" w:rsidR="0072186B" w:rsidRDefault="0072186B">
            <w:pPr>
              <w:pStyle w:val="TableParagraph"/>
              <w:tabs>
                <w:tab w:val="left" w:pos="359"/>
              </w:tabs>
              <w:ind w:left="106" w:right="98"/>
              <w:rPr>
                <w:sz w:val="24"/>
                <w:szCs w:val="24"/>
                <w:lang w:val="lt-LT"/>
              </w:rPr>
            </w:pPr>
          </w:p>
          <w:p w14:paraId="3630CB23" w14:textId="77777777" w:rsidR="0072186B" w:rsidRDefault="00000000">
            <w:pPr>
              <w:pStyle w:val="TableParagraph"/>
              <w:tabs>
                <w:tab w:val="left" w:pos="359"/>
              </w:tabs>
              <w:ind w:left="106" w:right="98"/>
              <w:rPr>
                <w:sz w:val="24"/>
                <w:szCs w:val="24"/>
                <w:lang w:val="lt-LT"/>
              </w:rPr>
            </w:pPr>
            <w:r>
              <w:rPr>
                <w:sz w:val="24"/>
                <w:szCs w:val="24"/>
                <w:lang w:val="lt-LT"/>
              </w:rPr>
              <w:t>UAB „LABA7“ pirkimo procedūrų metu kilus abejonių dėl reikalavimo atitikimo turi teisę reikalauti pažymų, kuriose būtų nurodytos datos, paslaugų gavėjai, ar paslaugos buvo suteiktos tinkamai.</w:t>
            </w:r>
          </w:p>
        </w:tc>
      </w:tr>
    </w:tbl>
    <w:p w14:paraId="289B46F0" w14:textId="77777777" w:rsidR="0072186B" w:rsidRDefault="0072186B">
      <w:pPr>
        <w:pStyle w:val="Sraopastraipa"/>
        <w:spacing w:line="360" w:lineRule="auto"/>
        <w:ind w:left="118"/>
        <w:jc w:val="both"/>
        <w:rPr>
          <w:rFonts w:ascii="Times New Roman" w:hAnsi="Times New Roman" w:cs="Times New Roman"/>
          <w:sz w:val="24"/>
          <w:szCs w:val="24"/>
          <w:lang w:val="lt-LT"/>
        </w:rPr>
      </w:pPr>
    </w:p>
    <w:p w14:paraId="67FD3C1A" w14:textId="77777777" w:rsidR="0072186B" w:rsidRDefault="00000000">
      <w:pPr>
        <w:pStyle w:val="Sraopastraipa"/>
        <w:spacing w:line="360" w:lineRule="auto"/>
        <w:ind w:left="118"/>
        <w:jc w:val="both"/>
        <w:rPr>
          <w:lang w:val="lt-LT"/>
        </w:rPr>
      </w:pPr>
      <w:r>
        <w:rPr>
          <w:rFonts w:ascii="Times New Roman" w:hAnsi="Times New Roman" w:cs="Times New Roman"/>
          <w:sz w:val="24"/>
          <w:szCs w:val="24"/>
          <w:lang w:val="lt-LT"/>
        </w:rPr>
        <w:t>*Pastabos:</w:t>
      </w:r>
    </w:p>
    <w:p w14:paraId="78F7A641" w14:textId="77777777" w:rsidR="0072186B" w:rsidRDefault="00000000">
      <w:pPr>
        <w:pStyle w:val="Sraopastraipa"/>
        <w:widowControl w:val="0"/>
        <w:numPr>
          <w:ilvl w:val="0"/>
          <w:numId w:val="7"/>
        </w:numPr>
        <w:tabs>
          <w:tab w:val="left" w:pos="1316"/>
        </w:tabs>
        <w:spacing w:after="0" w:line="240" w:lineRule="auto"/>
        <w:ind w:right="213" w:firstLine="720"/>
        <w:contextualSpacing w:val="0"/>
        <w:jc w:val="both"/>
        <w:rPr>
          <w:rFonts w:ascii="Times New Roman" w:hAnsi="Times New Roman" w:cs="Times New Roman"/>
          <w:lang w:val="lt-LT"/>
        </w:rPr>
      </w:pPr>
      <w:r>
        <w:rPr>
          <w:rFonts w:ascii="Times New Roman" w:hAnsi="Times New Roman" w:cs="Times New Roman"/>
          <w:lang w:val="lt-LT"/>
        </w:rPr>
        <w:t>jeigu tiekėjas negali pateikti nurodytų dokumentų, nes atitinkamoje šalyje tokie dokumentai neišduodami arba toje šalyje išduodami dokumentai neapima visų keliamų klausimų – pateikiama priesaikos deklaracija arba oficiali tiekėjo</w:t>
      </w:r>
      <w:r>
        <w:rPr>
          <w:rFonts w:ascii="Times New Roman" w:hAnsi="Times New Roman" w:cs="Times New Roman"/>
          <w:spacing w:val="-1"/>
          <w:lang w:val="lt-LT"/>
        </w:rPr>
        <w:t xml:space="preserve"> </w:t>
      </w:r>
      <w:r>
        <w:rPr>
          <w:rFonts w:ascii="Times New Roman" w:hAnsi="Times New Roman" w:cs="Times New Roman"/>
          <w:lang w:val="lt-LT"/>
        </w:rPr>
        <w:t>deklaracija;</w:t>
      </w:r>
    </w:p>
    <w:p w14:paraId="4FB212A2" w14:textId="77777777" w:rsidR="0072186B" w:rsidRDefault="00000000">
      <w:pPr>
        <w:pStyle w:val="Sraopastraipa"/>
        <w:widowControl w:val="0"/>
        <w:numPr>
          <w:ilvl w:val="0"/>
          <w:numId w:val="7"/>
        </w:numPr>
        <w:tabs>
          <w:tab w:val="left" w:pos="1318"/>
        </w:tabs>
        <w:spacing w:before="2" w:after="0" w:line="240" w:lineRule="auto"/>
        <w:ind w:right="222" w:firstLine="720"/>
        <w:contextualSpacing w:val="0"/>
        <w:jc w:val="both"/>
        <w:rPr>
          <w:rFonts w:ascii="Times New Roman" w:hAnsi="Times New Roman" w:cs="Times New Roman"/>
          <w:lang w:val="lt-LT"/>
        </w:rPr>
      </w:pPr>
      <w:r>
        <w:rPr>
          <w:rFonts w:ascii="Times New Roman" w:hAnsi="Times New Roman" w:cs="Times New Roman"/>
          <w:lang w:val="lt-LT"/>
        </w:rPr>
        <w:t>dokumentų kopijos yra tvirtinamos tiekėjo ar jo įgalioto asmens parašu, nurodant žodžius „Kopija tikra“ ir pareigų pavadinimą, vardą (vardo raidę), pavardę, datą ir antspaudą (jei</w:t>
      </w:r>
      <w:r>
        <w:rPr>
          <w:rFonts w:ascii="Times New Roman" w:hAnsi="Times New Roman" w:cs="Times New Roman"/>
          <w:spacing w:val="-14"/>
          <w:lang w:val="lt-LT"/>
        </w:rPr>
        <w:t xml:space="preserve"> </w:t>
      </w:r>
      <w:r>
        <w:rPr>
          <w:rFonts w:ascii="Times New Roman" w:hAnsi="Times New Roman" w:cs="Times New Roman"/>
          <w:lang w:val="lt-LT"/>
        </w:rPr>
        <w:t>turi).</w:t>
      </w:r>
    </w:p>
    <w:p w14:paraId="7D81B6FA" w14:textId="77777777" w:rsidR="0072186B" w:rsidRDefault="0072186B">
      <w:pPr>
        <w:pStyle w:val="Sraopastraipa"/>
        <w:widowControl w:val="0"/>
        <w:tabs>
          <w:tab w:val="left" w:pos="1318"/>
        </w:tabs>
        <w:spacing w:before="2" w:after="0" w:line="360" w:lineRule="auto"/>
        <w:ind w:left="358" w:right="222"/>
        <w:contextualSpacing w:val="0"/>
        <w:jc w:val="both"/>
        <w:rPr>
          <w:lang w:val="lt-LT"/>
        </w:rPr>
      </w:pPr>
    </w:p>
    <w:p w14:paraId="745584C3" w14:textId="77777777" w:rsidR="0072186B" w:rsidRDefault="00000000">
      <w:pPr>
        <w:pStyle w:val="Sraopastraipa"/>
        <w:widowControl w:val="0"/>
        <w:tabs>
          <w:tab w:val="left" w:pos="1318"/>
        </w:tabs>
        <w:spacing w:before="2" w:after="0" w:line="360" w:lineRule="auto"/>
        <w:ind w:left="358" w:right="222"/>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3.2. </w:t>
      </w:r>
      <w:bookmarkStart w:id="14" w:name="_Hlk187685847"/>
      <w:r>
        <w:rPr>
          <w:rFonts w:ascii="Times New Roman" w:hAnsi="Times New Roman" w:cs="Times New Roman"/>
          <w:sz w:val="24"/>
          <w:szCs w:val="24"/>
          <w:lang w:val="lt-LT"/>
        </w:rPr>
        <w:t>Jei bendrą pasiūlymą pateikia ūkio subjektų grupė, šių konkurso sąlygų 3.1.1.1 ir 3.1.1.2. punktuose nustatytus kvalifikacijos reikalavimus turi atitikti ir pateikti nurodytus dokumentus kiekvienas ūkio subjektų grupės narys atskirai, o šių konkurso sąlygų 3.1.2.1 – 3.1.2.2 punktuose nustatytus kvalifikacijos reikalavimus turi atitikti bent vienas ūkio subjektų grupės narys arba visi ūkio subjektų grupės nariai kartu.</w:t>
      </w:r>
      <w:bookmarkEnd w:id="14"/>
      <w:r>
        <w:rPr>
          <w:rFonts w:ascii="Times New Roman" w:hAnsi="Times New Roman" w:cs="Times New Roman"/>
          <w:sz w:val="24"/>
          <w:szCs w:val="24"/>
          <w:lang w:val="lt-LT"/>
        </w:rPr>
        <w:t xml:space="preserve"> </w:t>
      </w:r>
    </w:p>
    <w:p w14:paraId="0FD31512" w14:textId="77777777" w:rsidR="0072186B" w:rsidRDefault="00000000">
      <w:pPr>
        <w:pStyle w:val="Sraopastraipa"/>
        <w:widowControl w:val="0"/>
        <w:tabs>
          <w:tab w:val="left" w:pos="1318"/>
        </w:tabs>
        <w:spacing w:before="2" w:after="0" w:line="360" w:lineRule="auto"/>
        <w:ind w:left="358" w:right="222"/>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3.3. </w:t>
      </w:r>
      <w:r>
        <w:rPr>
          <w:rFonts w:ascii="Times New Roman" w:hAnsi="Times New Roman"/>
          <w:sz w:val="24"/>
          <w:szCs w:val="24"/>
          <w:lang w:val="lt-LT"/>
        </w:rPr>
        <w:t>Dokumentų, patvirtinančių atitiktį nustatytiems kvalifikacijos reikalavimus, bus prašoma tik iš galimo laimėtojo. Tiekėjas pasiūlymo formoje patvirtina, kad jis atitinka nurodytus kvalifikacijos reikalavimus .</w:t>
      </w:r>
    </w:p>
    <w:p w14:paraId="2FDBFA21" w14:textId="77777777" w:rsidR="0072186B" w:rsidRDefault="00000000">
      <w:pPr>
        <w:pStyle w:val="Sraopastraipa"/>
        <w:widowControl w:val="0"/>
        <w:tabs>
          <w:tab w:val="left" w:pos="1318"/>
        </w:tabs>
        <w:spacing w:before="2" w:after="0" w:line="360" w:lineRule="auto"/>
        <w:ind w:left="358" w:right="222"/>
        <w:contextualSpacing w:val="0"/>
        <w:jc w:val="both"/>
        <w:rPr>
          <w:ins w:id="15" w:author="Daiva Montrimienė" w:date="2025-01-13T11:22:00Z"/>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p>
    <w:p w14:paraId="25178C5F" w14:textId="77777777" w:rsidR="0072186B" w:rsidRDefault="00000000">
      <w:pPr>
        <w:pStyle w:val="Sraopastraipa"/>
        <w:widowControl w:val="0"/>
        <w:tabs>
          <w:tab w:val="left" w:pos="1318"/>
        </w:tabs>
        <w:spacing w:before="2" w:after="0" w:line="360" w:lineRule="auto"/>
        <w:ind w:left="358" w:right="222"/>
        <w:contextualSpacing w:val="0"/>
        <w:jc w:val="both"/>
        <w:rPr>
          <w:lang w:val="lt-LT"/>
        </w:rPr>
      </w:pPr>
      <w:r>
        <w:rPr>
          <w:rFonts w:ascii="Times New Roman" w:hAnsi="Times New Roman" w:cs="Times New Roman"/>
          <w:sz w:val="24"/>
          <w:szCs w:val="24"/>
          <w:lang w:val="lt-LT"/>
        </w:rPr>
        <w:t xml:space="preserve">3.4. </w:t>
      </w:r>
      <w:bookmarkStart w:id="16" w:name="_Hlk187685909"/>
      <w:r>
        <w:rPr>
          <w:rFonts w:ascii="Times New Roman" w:hAnsi="Times New Roman" w:cs="Times New Roman"/>
          <w:sz w:val="24"/>
          <w:szCs w:val="24"/>
          <w:lang w:val="lt-LT"/>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bookmarkEnd w:id="16"/>
    </w:p>
    <w:p w14:paraId="1370DDD3" w14:textId="77777777" w:rsidR="0072186B" w:rsidRDefault="00000000">
      <w:pPr>
        <w:pStyle w:val="Sraopastraipa"/>
        <w:widowControl w:val="0"/>
        <w:tabs>
          <w:tab w:val="left" w:pos="1318"/>
        </w:tabs>
        <w:spacing w:before="2" w:after="0" w:line="360" w:lineRule="auto"/>
        <w:ind w:left="358" w:right="222"/>
        <w:contextualSpacing w:val="0"/>
        <w:jc w:val="both"/>
        <w:rPr>
          <w:lang w:val="lt-LT"/>
        </w:rPr>
      </w:pPr>
      <w:r>
        <w:rPr>
          <w:rFonts w:ascii="Times New Roman" w:hAnsi="Times New Roman" w:cs="Times New Roman"/>
          <w:sz w:val="24"/>
          <w:szCs w:val="24"/>
          <w:lang w:val="lt-LT"/>
        </w:rPr>
        <w:t>3.5. Tiekėjo pasiūlymas atmetamas, jeigu apie nustatytų reikalavimų atitikimą jis pateikė melagingą informaciją, kurią pirkėjas gali įrodyti bet kokiomis teisėtomis priemonėmis.</w:t>
      </w:r>
    </w:p>
    <w:p w14:paraId="6BFA9BCD" w14:textId="77777777" w:rsidR="0072186B" w:rsidRDefault="00000000">
      <w:pPr>
        <w:pStyle w:val="Sraopastraipa"/>
        <w:widowControl w:val="0"/>
        <w:tabs>
          <w:tab w:val="left" w:pos="1318"/>
        </w:tabs>
        <w:spacing w:before="2" w:after="0" w:line="360" w:lineRule="auto"/>
        <w:ind w:left="358" w:right="222"/>
        <w:contextualSpacing w:val="0"/>
        <w:jc w:val="both"/>
        <w:rPr>
          <w:rFonts w:ascii="Times New Roman" w:hAnsi="Times New Roman" w:cs="Times New Roman"/>
          <w:lang w:val="lt-LT"/>
        </w:rPr>
      </w:pPr>
      <w:r>
        <w:rPr>
          <w:rFonts w:ascii="Times New Roman" w:hAnsi="Times New Roman" w:cs="Times New Roman"/>
          <w:sz w:val="24"/>
          <w:szCs w:val="24"/>
          <w:lang w:val="lt-LT"/>
        </w:rPr>
        <w:t>3.6.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837F180" w14:textId="77777777" w:rsidR="0072186B" w:rsidRDefault="00000000">
      <w:pPr>
        <w:pStyle w:val="Sraopastraipa"/>
        <w:widowControl w:val="0"/>
        <w:tabs>
          <w:tab w:val="left" w:pos="1318"/>
        </w:tabs>
        <w:spacing w:before="2" w:after="0" w:line="360" w:lineRule="auto"/>
        <w:ind w:left="358" w:right="222"/>
        <w:contextualSpacing w:val="0"/>
        <w:jc w:val="both"/>
        <w:rPr>
          <w:rFonts w:ascii="Times New Roman" w:hAnsi="Times New Roman" w:cs="Times New Roman"/>
          <w:lang w:val="lt-LT"/>
        </w:rPr>
      </w:pPr>
      <w:r>
        <w:rPr>
          <w:rFonts w:ascii="Times New Roman" w:hAnsi="Times New Roman" w:cs="Times New Roman"/>
          <w:sz w:val="24"/>
          <w:szCs w:val="24"/>
          <w:lang w:val="lt-LT"/>
        </w:rPr>
        <w:t>3.7. Tiekėjas savo pasiūlyme turi nurodyti, kokius subrangovus ir kokiai pirkimo pasiūlymo daliai (procentais pagal kiekvieną lokalinės sąmatos skyrių) atlikti jis ketina juos pasitelkti. Subrangovai turi atitikti konkurso sąlygų 3.1.1.-3.1.2. punktuose nustatytus kvalifikacijos reikalavimus.</w:t>
      </w:r>
    </w:p>
    <w:p w14:paraId="65386FDF" w14:textId="77777777" w:rsidR="0072186B" w:rsidRDefault="0072186B">
      <w:pPr>
        <w:pStyle w:val="Sraopastraipa"/>
        <w:widowControl w:val="0"/>
        <w:tabs>
          <w:tab w:val="left" w:pos="1318"/>
        </w:tabs>
        <w:spacing w:before="2" w:after="0" w:line="360" w:lineRule="auto"/>
        <w:ind w:left="358" w:right="222"/>
        <w:contextualSpacing w:val="0"/>
        <w:jc w:val="both"/>
        <w:rPr>
          <w:rFonts w:ascii="Times New Roman" w:hAnsi="Times New Roman" w:cs="Times New Roman"/>
          <w:lang w:val="lt-LT"/>
        </w:rPr>
      </w:pPr>
    </w:p>
    <w:p w14:paraId="4128BCF1" w14:textId="77777777" w:rsidR="0072186B" w:rsidRDefault="00000000">
      <w:pPr>
        <w:pStyle w:val="Antrat1"/>
        <w:ind w:left="0" w:firstLine="0"/>
        <w:rPr>
          <w:b/>
          <w:bCs/>
          <w:color w:val="000000"/>
          <w:lang w:val="lt-LT"/>
        </w:rPr>
      </w:pPr>
      <w:bookmarkStart w:id="17" w:name="_Toc189741831"/>
      <w:r>
        <w:rPr>
          <w:lang w:val="lt-LT"/>
        </w:rPr>
        <w:t xml:space="preserve">4. </w:t>
      </w:r>
      <w:bookmarkStart w:id="18" w:name="_Toc335201957"/>
      <w:r>
        <w:rPr>
          <w:lang w:val="lt-LT"/>
        </w:rPr>
        <w:t>REIKALAVIMAI PASIŪLYMŲ PATEIKIMUI</w:t>
      </w:r>
      <w:bookmarkEnd w:id="17"/>
      <w:bookmarkEnd w:id="18"/>
      <w:r>
        <w:rPr>
          <w:lang w:val="lt-LT"/>
        </w:rPr>
        <w:t xml:space="preserve"> </w:t>
      </w:r>
    </w:p>
    <w:p w14:paraId="52E537DA" w14:textId="77777777" w:rsidR="0072186B" w:rsidRDefault="0072186B">
      <w:pPr>
        <w:tabs>
          <w:tab w:val="left" w:pos="567"/>
        </w:tabs>
        <w:spacing w:after="0"/>
        <w:rPr>
          <w:rFonts w:ascii="Times New Roman" w:hAnsi="Times New Roman"/>
          <w:b/>
          <w:bCs/>
          <w:color w:val="000000"/>
          <w:sz w:val="24"/>
          <w:lang w:val="lt-LT"/>
        </w:rPr>
      </w:pPr>
    </w:p>
    <w:p w14:paraId="3E9C78EB" w14:textId="77777777" w:rsidR="0072186B" w:rsidRDefault="00000000">
      <w:pPr>
        <w:tabs>
          <w:tab w:val="left" w:pos="-120"/>
          <w:tab w:val="left" w:pos="567"/>
          <w:tab w:val="left" w:pos="709"/>
        </w:tabs>
        <w:spacing w:line="360" w:lineRule="auto"/>
        <w:jc w:val="both"/>
        <w:rPr>
          <w:lang w:val="lt-LT"/>
        </w:rPr>
      </w:pPr>
      <w:r>
        <w:rPr>
          <w:rFonts w:ascii="Times New Roman" w:hAnsi="Times New Roman"/>
          <w:sz w:val="24"/>
          <w:lang w:val="lt-LT"/>
        </w:rPr>
        <w:t xml:space="preserve">4.1. </w:t>
      </w:r>
      <w:r>
        <w:rPr>
          <w:rFonts w:ascii="Times New Roman" w:hAnsi="Times New Roman" w:cs="Times New Roman"/>
          <w:sz w:val="24"/>
          <w:szCs w:val="24"/>
          <w:lang w:val="lt-LT"/>
        </w:rPr>
        <w:t xml:space="preserve">Tiekėjo pasiūlymas bei kita korespondencija pateikiama lietuvių arba anglų kalba. </w:t>
      </w:r>
    </w:p>
    <w:p w14:paraId="13D7973B" w14:textId="77777777" w:rsidR="0072186B" w:rsidRDefault="00000000">
      <w:pPr>
        <w:tabs>
          <w:tab w:val="left" w:pos="-120"/>
          <w:tab w:val="left" w:pos="567"/>
          <w:tab w:val="left" w:pos="709"/>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4.2. Pasiūlymas teikiamas elektroniniame laiške adresu pirkimai@laba7.com. </w:t>
      </w:r>
    </w:p>
    <w:p w14:paraId="50D16D54" w14:textId="77777777" w:rsidR="0072186B" w:rsidRDefault="00000000">
      <w:pPr>
        <w:tabs>
          <w:tab w:val="left" w:pos="-120"/>
          <w:tab w:val="left" w:pos="567"/>
          <w:tab w:val="left" w:pos="709"/>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4.3. Elektroninio laiško temoje turi būti užrašytas Pirkimo pavadinimas, tiekėjo pavadinimas. Taip pat gali būti parašyta „Neatplėšti iki pasiūlymų pateikimo termino pabaigos“. </w:t>
      </w:r>
    </w:p>
    <w:p w14:paraId="0D5C0084" w14:textId="77777777" w:rsidR="0072186B" w:rsidRDefault="00000000">
      <w:pPr>
        <w:tabs>
          <w:tab w:val="left" w:pos="-120"/>
          <w:tab w:val="left" w:pos="567"/>
          <w:tab w:val="left" w:pos="709"/>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4.4. Pasiūlymą sudaro užpildyta pasiūlymo forma, parengta pagal šių pirkimo konkurso sąlygų 2 priedą, bei pasiūlymo formoje nurodyti dokumentai ir jungtinės veiklos sutarties kopija, jei pasiūlymą teikia ūkio subjektų grupė.</w:t>
      </w:r>
    </w:p>
    <w:p w14:paraId="1D8C88FE" w14:textId="77777777" w:rsidR="0072186B" w:rsidRDefault="00000000">
      <w:pPr>
        <w:tabs>
          <w:tab w:val="left" w:pos="-120"/>
          <w:tab w:val="left" w:pos="567"/>
          <w:tab w:val="left" w:pos="709"/>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4.5.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370453A" w14:textId="77777777" w:rsidR="0072186B" w:rsidRDefault="00000000">
      <w:pPr>
        <w:tabs>
          <w:tab w:val="left" w:pos="0"/>
          <w:tab w:val="left" w:pos="567"/>
          <w:tab w:val="left" w:pos="709"/>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4.6. Tiekėjams nėra leidžiama pateikti alternatyvių pasiūlymų. Tiekėjui pateikus alternatyvų pasiūlymą, jo pasiūlymas ir alternatyvus pasiūlymas (alternatyvūs pasiūlymai) bus atmesti.</w:t>
      </w:r>
    </w:p>
    <w:p w14:paraId="751C8A73" w14:textId="77777777" w:rsidR="0072186B"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 xml:space="preserve">4.7. Pasiūlymo pateikimo terminas nurodytas skelbime apie pirkimą, kuris paskelbtas interneto svetainėje-  </w:t>
      </w:r>
      <w:hyperlink r:id="rId14">
        <w:r>
          <w:rPr>
            <w:rStyle w:val="Hipersaitas"/>
            <w:rFonts w:ascii="Times New Roman" w:hAnsi="Times New Roman" w:cs="Times New Roman"/>
            <w:sz w:val="24"/>
            <w:szCs w:val="24"/>
            <w:lang w:val="lt-LT"/>
          </w:rPr>
          <w:t>www.esinvesticijos.lt</w:t>
        </w:r>
      </w:hyperlink>
      <w:r>
        <w:rPr>
          <w:rFonts w:ascii="Times New Roman" w:hAnsi="Times New Roman" w:cs="Times New Roman"/>
          <w:sz w:val="24"/>
          <w:szCs w:val="24"/>
          <w:lang w:val="lt-LT"/>
        </w:rPr>
        <w:t xml:space="preserve"> .</w:t>
      </w:r>
    </w:p>
    <w:p w14:paraId="62F84973" w14:textId="77777777" w:rsidR="0072186B" w:rsidRDefault="00000000">
      <w:pPr>
        <w:tabs>
          <w:tab w:val="left" w:pos="0"/>
          <w:tab w:val="left" w:pos="567"/>
          <w:tab w:val="left" w:pos="709"/>
        </w:tabs>
        <w:spacing w:line="360" w:lineRule="auto"/>
        <w:jc w:val="both"/>
        <w:rPr>
          <w:color w:val="000000"/>
          <w:lang w:val="lt-LT"/>
        </w:rPr>
      </w:pPr>
      <w:r>
        <w:rPr>
          <w:rFonts w:ascii="Times New Roman" w:hAnsi="Times New Roman"/>
          <w:color w:val="000000"/>
          <w:sz w:val="24"/>
          <w:lang w:val="lt-LT"/>
        </w:rPr>
        <w:t xml:space="preserve">4.8. Pasiūlymo kaina pateikiama eurais su PVM. </w:t>
      </w:r>
      <w:r>
        <w:rPr>
          <w:rStyle w:val="Puslapioinaosnuoroda"/>
          <w:rFonts w:ascii="Times New Roman" w:hAnsi="Times New Roman"/>
          <w:color w:val="000000"/>
          <w:sz w:val="24"/>
          <w:lang w:val="lt-LT"/>
        </w:rPr>
        <w:footnoteReference w:id="2"/>
      </w:r>
      <w:r>
        <w:rPr>
          <w:rFonts w:ascii="Times New Roman" w:hAnsi="Times New Roman"/>
          <w:color w:val="000000"/>
          <w:sz w:val="24"/>
          <w:lang w:val="lt-LT"/>
        </w:rPr>
        <w:t xml:space="preserve"> Į kainą turi būti įskaityti visi mokesčiai ir visos tiekėjo išlaidos.</w:t>
      </w:r>
    </w:p>
    <w:p w14:paraId="6A269B5D" w14:textId="77777777" w:rsidR="0072186B" w:rsidRDefault="00000000">
      <w:pPr>
        <w:tabs>
          <w:tab w:val="left" w:pos="0"/>
          <w:tab w:val="left" w:pos="567"/>
          <w:tab w:val="left" w:pos="709"/>
        </w:tabs>
        <w:spacing w:line="360" w:lineRule="auto"/>
        <w:jc w:val="both"/>
        <w:rPr>
          <w:lang w:val="lt-LT"/>
        </w:rPr>
      </w:pPr>
      <w:r>
        <w:rPr>
          <w:rFonts w:ascii="Times New Roman" w:hAnsi="Times New Roman"/>
          <w:sz w:val="24"/>
          <w:lang w:val="lt-LT"/>
        </w:rPr>
        <w:t>4.9. Pasiūlymo kaina vertinama eurais su PVM.</w:t>
      </w:r>
    </w:p>
    <w:p w14:paraId="66232FC6" w14:textId="77777777" w:rsidR="0072186B"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4.10. Pasiūlymas turi galioti ne trumpiau nei 90 dienų nuo pasiūlymo pateikimo dienos. Jeigu pasiūlyme nenurodytas jo galiojimo laikas, laikoma, kad pasiūlymas galioja tiek, kiek numatyta pirkimo dokumentuose.</w:t>
      </w:r>
    </w:p>
    <w:p w14:paraId="6EECBBD5" w14:textId="77777777" w:rsidR="0072186B"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4.11. Pateikdamas pasiūlymą, tiekėjas sutinka su šiomis konkurso sąlygomis ir patvirtina, kad jo pasiūlyme  pateikta informacija yra teisinga ir apima viską, ko reikia tinkamam pirkimo sutarties įvykdymui.</w:t>
      </w:r>
    </w:p>
    <w:p w14:paraId="0AEED2B8" w14:textId="77777777" w:rsidR="0072186B"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4.12. Pasiūlymas turi būti pateikiamas raštu, pasirašytas tiekėjo arba jo įgalioto asmens.</w:t>
      </w:r>
    </w:p>
    <w:p w14:paraId="07168589" w14:textId="77777777" w:rsidR="0072186B"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 xml:space="preserve">4.13. 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5">
        <w:r>
          <w:rPr>
            <w:rStyle w:val="Hipersaitas"/>
            <w:rFonts w:ascii="Times New Roman" w:hAnsi="Times New Roman" w:cs="Times New Roman"/>
            <w:sz w:val="24"/>
            <w:szCs w:val="24"/>
            <w:lang w:val="lt-LT"/>
          </w:rPr>
          <w:t>www.esinvesticijos.lt</w:t>
        </w:r>
      </w:hyperlink>
      <w:r>
        <w:rPr>
          <w:rFonts w:ascii="Times New Roman" w:hAnsi="Times New Roman" w:cs="Times New Roman"/>
          <w:sz w:val="24"/>
          <w:szCs w:val="24"/>
          <w:lang w:val="lt-LT"/>
        </w:rPr>
        <w:t xml:space="preserve"> .</w:t>
      </w:r>
    </w:p>
    <w:p w14:paraId="060D7E16" w14:textId="77777777" w:rsidR="0072186B"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4.14. Pasibaigus skelbime nurodytam pasiūlymų pateikimo terminui ir negavus nė vieno pasiūlymo, atitinkančio reikalavimus, pirkimas bus vykdomas iš naujo atsižvelgiant į galiojančias Projektų finansavimo ir administravimo taisykles, patvirtintas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w:t>
      </w:r>
    </w:p>
    <w:p w14:paraId="4EAAD700" w14:textId="77777777" w:rsidR="0072186B"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lastRenderedPageBreak/>
        <w:t>4.15.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B070002" w14:textId="77777777" w:rsidR="0072186B" w:rsidRDefault="0072186B">
      <w:pPr>
        <w:pStyle w:val="Sraopastraipa"/>
        <w:spacing w:line="360" w:lineRule="auto"/>
        <w:ind w:left="792"/>
        <w:jc w:val="both"/>
        <w:rPr>
          <w:rFonts w:ascii="Times New Roman" w:hAnsi="Times New Roman" w:cs="Times New Roman"/>
          <w:sz w:val="24"/>
          <w:szCs w:val="24"/>
          <w:lang w:val="lt-LT"/>
        </w:rPr>
      </w:pPr>
    </w:p>
    <w:p w14:paraId="2697FA82" w14:textId="77777777" w:rsidR="0072186B" w:rsidRDefault="00000000">
      <w:pPr>
        <w:pStyle w:val="Antrat1"/>
        <w:ind w:left="0" w:firstLine="0"/>
        <w:rPr>
          <w:lang w:val="lt-LT"/>
        </w:rPr>
      </w:pPr>
      <w:bookmarkStart w:id="19" w:name="_Toc189741832"/>
      <w:r>
        <w:rPr>
          <w:lang w:val="lt-LT"/>
        </w:rPr>
        <w:t xml:space="preserve">5. </w:t>
      </w:r>
      <w:bookmarkStart w:id="20" w:name="_Toc297898751"/>
      <w:r>
        <w:rPr>
          <w:lang w:val="lt-LT"/>
        </w:rPr>
        <w:t>KONKURSO SĄLYGŲ PAAIŠKINIMAS IR PATIKSLINIMAS</w:t>
      </w:r>
      <w:bookmarkEnd w:id="19"/>
      <w:bookmarkEnd w:id="20"/>
    </w:p>
    <w:p w14:paraId="2F722664" w14:textId="77777777" w:rsidR="0072186B" w:rsidRDefault="0072186B">
      <w:pPr>
        <w:pStyle w:val="Sraopastraipa"/>
        <w:spacing w:line="360" w:lineRule="auto"/>
        <w:ind w:left="444"/>
        <w:jc w:val="center"/>
        <w:outlineLvl w:val="0"/>
        <w:rPr>
          <w:lang w:val="lt-LT"/>
        </w:rPr>
      </w:pPr>
    </w:p>
    <w:p w14:paraId="4937AA03" w14:textId="77777777" w:rsidR="0072186B" w:rsidRDefault="00000000">
      <w:pPr>
        <w:tabs>
          <w:tab w:val="left" w:pos="567"/>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 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77820D34" w14:textId="77777777" w:rsidR="0072186B" w:rsidRDefault="00000000">
      <w:pPr>
        <w:tabs>
          <w:tab w:val="left" w:pos="567"/>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5.2. Nesibaigus pasiūlymų pateikimo, bet ne vėliau kaip likus 2 darbo dienoms iki pasiūlymų pateikimo termino pabaigos, Pirkėjas turi teisę savo iniciatyva paaiškinti, patikslinti konkurso sąlygas.</w:t>
      </w:r>
      <w:bookmarkStart w:id="21" w:name="_Hlk127783565"/>
    </w:p>
    <w:p w14:paraId="5341751B" w14:textId="77777777" w:rsidR="0072186B" w:rsidRDefault="00000000">
      <w:pPr>
        <w:tabs>
          <w:tab w:val="left" w:pos="567"/>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5.3. Jei paskelbus kvietimą dalyvauti pirkime keičiama esminė pasiūlymams parengti būtina informacija, taip pat kai tiekėjui (-</w:t>
      </w:r>
      <w:proofErr w:type="spellStart"/>
      <w:r>
        <w:rPr>
          <w:rFonts w:ascii="Times New Roman" w:hAnsi="Times New Roman" w:cs="Times New Roman"/>
          <w:sz w:val="24"/>
          <w:szCs w:val="24"/>
          <w:lang w:val="lt-LT"/>
        </w:rPr>
        <w:t>ams</w:t>
      </w:r>
      <w:proofErr w:type="spellEnd"/>
      <w:r>
        <w:rPr>
          <w:rFonts w:ascii="Times New Roman" w:hAnsi="Times New Roman" w:cs="Times New Roman"/>
          <w:sz w:val="24"/>
          <w:szCs w:val="24"/>
          <w:lang w:val="lt-LT"/>
        </w:rPr>
        <w:t xml:space="preserve">) teikiami su pirkimu susiję paaiškinimai ir (ar) keičiami ir (ar) tikslinami kvalifikacijos reikalavimai, Pirkėjas interneto svetainėje </w:t>
      </w:r>
      <w:proofErr w:type="spellStart"/>
      <w:r>
        <w:rPr>
          <w:rFonts w:ascii="Times New Roman" w:hAnsi="Times New Roman" w:cs="Times New Roman"/>
          <w:sz w:val="24"/>
          <w:szCs w:val="24"/>
          <w:lang w:val="lt-LT"/>
        </w:rPr>
        <w:t>esinvesticijos.lt</w:t>
      </w:r>
      <w:proofErr w:type="spellEnd"/>
      <w:r>
        <w:rPr>
          <w:rFonts w:ascii="Times New Roman" w:hAnsi="Times New Roman" w:cs="Times New Roman"/>
          <w:sz w:val="24"/>
          <w:szCs w:val="24"/>
          <w:lang w:val="lt-LT"/>
        </w:rPr>
        <w:t xml:space="preserve"> paskelbia pakeistą kvietimą dalyvauti pirkime, iš naujo nustatydamas ne trumpesnį kaip 5 darbo dienų terminą pasiūlymams pateikti.</w:t>
      </w:r>
      <w:bookmarkEnd w:id="21"/>
    </w:p>
    <w:p w14:paraId="11367855" w14:textId="77777777" w:rsidR="0072186B" w:rsidRDefault="00000000">
      <w:pPr>
        <w:pStyle w:val="Antrat1"/>
        <w:ind w:left="0" w:firstLine="0"/>
        <w:rPr>
          <w:lang w:val="lt-LT"/>
        </w:rPr>
      </w:pPr>
      <w:bookmarkStart w:id="22" w:name="_Toc189741833"/>
      <w:r>
        <w:rPr>
          <w:lang w:val="lt-LT"/>
        </w:rPr>
        <w:t>6. DERYBŲ REIKALAVIMAI</w:t>
      </w:r>
      <w:bookmarkEnd w:id="22"/>
    </w:p>
    <w:p w14:paraId="71B32174" w14:textId="77777777" w:rsidR="0072186B" w:rsidRDefault="0072186B">
      <w:pPr>
        <w:tabs>
          <w:tab w:val="left" w:pos="567"/>
        </w:tabs>
        <w:spacing w:after="0" w:line="360" w:lineRule="auto"/>
        <w:jc w:val="center"/>
        <w:rPr>
          <w:rFonts w:ascii="Times New Roman" w:hAnsi="Times New Roman"/>
          <w:b/>
          <w:bCs/>
          <w:color w:val="000000"/>
          <w:sz w:val="24"/>
          <w:lang w:val="lt-LT"/>
        </w:rPr>
      </w:pPr>
    </w:p>
    <w:p w14:paraId="00175169" w14:textId="77777777" w:rsidR="0072186B"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 xml:space="preserve">6.1. Šio Pirkimo metu gali būti vykdomos Derybos. </w:t>
      </w:r>
    </w:p>
    <w:p w14:paraId="199ADCC6" w14:textId="77777777" w:rsidR="0072186B"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6.2. 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6514512D" w14:textId="77777777" w:rsidR="0072186B"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 xml:space="preserve">6.3. Derybos gali būti vykdomos dėl visų perkamų darbų, prekių ar paslaugų charakteristikų, įskaitant kainą, kokybę, komercines sąlygas ir socialinius, aplinkosaugos ir inovacinius aspektus. </w:t>
      </w:r>
    </w:p>
    <w:p w14:paraId="577B0A26" w14:textId="77777777" w:rsidR="0072186B"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6.4. Nesiderama dėl minimalių reikalavimų, taikomų pirkimo objektui, tiekėjų kvalifikacijai, tiekėjų pasiūlymams, šių pasiūlymų vertinimo kriterijų ir esminių pirkimo sutarties sąlygų, išskyrus esminių sutarties sąlygų pagerinimą Pirkėjo naudai.</w:t>
      </w:r>
    </w:p>
    <w:p w14:paraId="26414386" w14:textId="77777777" w:rsidR="0072186B"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6.5. Galutiniu pasiūlymu laikomas galutinių derybų rezultatas, užfiksuoto derybų protokole.</w:t>
      </w:r>
    </w:p>
    <w:p w14:paraId="30C83EDA" w14:textId="77777777" w:rsidR="0072186B"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6.6. Jei tiekėjas neatvyksta į derybas, jo galutiniu pasiūlymu laikomas jo pirminis pasiūlymas.</w:t>
      </w:r>
    </w:p>
    <w:p w14:paraId="0D1FFC80" w14:textId="77777777" w:rsidR="0072186B" w:rsidRDefault="00000000">
      <w:pPr>
        <w:pStyle w:val="Sraopastraipa"/>
        <w:spacing w:after="0" w:line="360" w:lineRule="auto"/>
        <w:ind w:left="0"/>
        <w:contextualSpacing w:val="0"/>
        <w:rPr>
          <w:lang w:val="lt-LT"/>
        </w:rPr>
      </w:pPr>
      <w:r>
        <w:rPr>
          <w:rStyle w:val="Hipersaitas"/>
          <w:rFonts w:ascii="Times New Roman" w:hAnsi="Times New Roman" w:cs="Times New Roman"/>
          <w:color w:val="000000"/>
          <w:sz w:val="24"/>
          <w:szCs w:val="24"/>
          <w:u w:val="none"/>
          <w:lang w:val="lt-LT"/>
        </w:rPr>
        <w:lastRenderedPageBreak/>
        <w:t>6.7. Tiekėjų galutiniai pasiūlymai vertinami pagal nurodytus vertinimo kriterijus.</w:t>
      </w:r>
    </w:p>
    <w:p w14:paraId="1F268308" w14:textId="77777777" w:rsidR="0072186B" w:rsidRDefault="0072186B">
      <w:pPr>
        <w:pStyle w:val="Sraopastraipa"/>
        <w:spacing w:line="360" w:lineRule="auto"/>
        <w:jc w:val="both"/>
        <w:rPr>
          <w:rFonts w:ascii="Times New Roman" w:hAnsi="Times New Roman" w:cs="Times New Roman"/>
          <w:sz w:val="24"/>
          <w:szCs w:val="24"/>
          <w:lang w:val="lt-LT"/>
        </w:rPr>
      </w:pPr>
    </w:p>
    <w:p w14:paraId="237D9D27" w14:textId="77777777" w:rsidR="0072186B" w:rsidRDefault="00000000">
      <w:pPr>
        <w:pStyle w:val="Antrat1"/>
        <w:ind w:left="0" w:firstLine="0"/>
        <w:rPr>
          <w:b/>
          <w:bCs/>
          <w:color w:val="000000"/>
          <w:lang w:val="lt-LT"/>
        </w:rPr>
      </w:pPr>
      <w:bookmarkStart w:id="23" w:name="_Toc189741834"/>
      <w:r>
        <w:rPr>
          <w:lang w:val="lt-LT"/>
        </w:rPr>
        <w:t>7. PASIŪLYMŲ NAGRINĖJIMAS IR VERTINIMAS</w:t>
      </w:r>
      <w:bookmarkEnd w:id="23"/>
    </w:p>
    <w:p w14:paraId="2502B371" w14:textId="77777777" w:rsidR="0072186B" w:rsidRDefault="0072186B">
      <w:pPr>
        <w:spacing w:after="0" w:line="360" w:lineRule="auto"/>
        <w:rPr>
          <w:lang w:val="lt-LT"/>
        </w:rPr>
      </w:pPr>
    </w:p>
    <w:p w14:paraId="73AABA75" w14:textId="77777777" w:rsidR="0072186B" w:rsidRDefault="00000000">
      <w:pPr>
        <w:spacing w:line="360" w:lineRule="auto"/>
        <w:jc w:val="both"/>
        <w:rPr>
          <w:lang w:val="lt-LT"/>
        </w:rPr>
      </w:pPr>
      <w:r>
        <w:rPr>
          <w:rFonts w:ascii="Times New Roman" w:hAnsi="Times New Roman"/>
          <w:sz w:val="24"/>
          <w:lang w:val="lt-LT"/>
        </w:rPr>
        <w:t xml:space="preserve">7.1. Pirkėjas vertina, ar tiekėjų pasiūlymai (jei buvo vykdomos derybos – galutiniai pasiūlymai) atitinka konkurso sąlygose nustatytus reikalavimus. </w:t>
      </w:r>
    </w:p>
    <w:p w14:paraId="77C0147C" w14:textId="77777777" w:rsidR="0072186B" w:rsidRDefault="00000000">
      <w:pPr>
        <w:spacing w:line="360" w:lineRule="auto"/>
        <w:jc w:val="both"/>
        <w:rPr>
          <w:rFonts w:ascii="Times New Roman" w:hAnsi="Times New Roman"/>
          <w:sz w:val="24"/>
          <w:szCs w:val="24"/>
          <w:lang w:val="lt-LT"/>
        </w:rPr>
      </w:pPr>
      <w:r>
        <w:rPr>
          <w:rFonts w:ascii="Times New Roman" w:hAnsi="Times New Roman"/>
          <w:sz w:val="24"/>
          <w:szCs w:val="24"/>
          <w:lang w:val="lt-LT"/>
        </w:rPr>
        <w:t>7.2. 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1EDECE2A" w14:textId="77777777" w:rsidR="0072186B" w:rsidRDefault="00000000">
      <w:pPr>
        <w:tabs>
          <w:tab w:val="left" w:pos="-142"/>
        </w:tabs>
        <w:spacing w:line="360" w:lineRule="auto"/>
        <w:jc w:val="both"/>
        <w:rPr>
          <w:rFonts w:ascii="Times New Roman" w:hAnsi="Times New Roman"/>
          <w:sz w:val="24"/>
          <w:szCs w:val="24"/>
          <w:lang w:val="lt-LT"/>
        </w:rPr>
      </w:pPr>
      <w:r>
        <w:rPr>
          <w:rFonts w:ascii="Times New Roman" w:hAnsi="Times New Roman"/>
          <w:bCs/>
          <w:spacing w:val="-4"/>
          <w:sz w:val="24"/>
          <w:szCs w:val="24"/>
          <w:lang w:val="lt-LT"/>
        </w:rPr>
        <w:t xml:space="preserve">7.3. Pirkėjas turi teisę reikalauti, kad tiekėjas pagrįstų pasiūlyme nurodytą kainą ar jos sudedamąsias dalis, jeigu jos atrodo neįprastai mažos, nurodydama konkrečius dokumentus ir duomenis, kuriuos tiekėjas turi pateikti. </w:t>
      </w:r>
    </w:p>
    <w:p w14:paraId="6497D123" w14:textId="77777777" w:rsidR="0072186B" w:rsidRDefault="00000000">
      <w:pPr>
        <w:spacing w:line="360" w:lineRule="auto"/>
        <w:jc w:val="both"/>
        <w:rPr>
          <w:lang w:val="lt-LT"/>
        </w:rPr>
      </w:pPr>
      <w:r>
        <w:rPr>
          <w:rFonts w:ascii="Times New Roman" w:hAnsi="Times New Roman"/>
          <w:sz w:val="24"/>
          <w:lang w:val="lt-LT"/>
        </w:rPr>
        <w:t>7.4. Pirkėjas iš galimo laimėtojo prašo pateikti dokumentus, kurie įrodytų atitiktį pirkimo dokumentuose nustatytiems kvalifikacijos reikalavimams.</w:t>
      </w:r>
    </w:p>
    <w:p w14:paraId="2F3F082D" w14:textId="77777777" w:rsidR="0072186B" w:rsidRDefault="00000000">
      <w:pPr>
        <w:pStyle w:val="Sraopastraipa"/>
        <w:spacing w:after="0" w:line="360" w:lineRule="auto"/>
        <w:ind w:left="0"/>
        <w:contextualSpacing w:val="0"/>
        <w:rPr>
          <w:lang w:val="lt-LT"/>
        </w:rPr>
      </w:pPr>
      <w:r>
        <w:rPr>
          <w:rFonts w:ascii="Times New Roman" w:hAnsi="Times New Roman" w:cs="Times New Roman"/>
          <w:bCs/>
          <w:spacing w:val="-4"/>
          <w:sz w:val="24"/>
          <w:szCs w:val="24"/>
          <w:lang w:val="lt-LT"/>
        </w:rPr>
        <w:t xml:space="preserve">7.5. Konkurso sąlygų nustatytais atvejais pasiūlymas atmetamas. </w:t>
      </w:r>
      <w:r>
        <w:rPr>
          <w:rFonts w:ascii="Times New Roman" w:hAnsi="Times New Roman" w:cs="Times New Roman"/>
          <w:bCs/>
          <w:color w:val="000000"/>
          <w:spacing w:val="-4"/>
          <w:sz w:val="24"/>
          <w:szCs w:val="24"/>
          <w:lang w:val="lt-LT"/>
        </w:rPr>
        <w:t>Apie pasiūlymo atmetimą tiekėjas informuojamas iki pirkimo sutarties sudarymo.</w:t>
      </w:r>
    </w:p>
    <w:p w14:paraId="202985BC" w14:textId="77777777" w:rsidR="0072186B" w:rsidRDefault="00000000">
      <w:pPr>
        <w:pStyle w:val="Sraopastraipa"/>
        <w:spacing w:after="0" w:line="360" w:lineRule="auto"/>
        <w:ind w:left="0"/>
        <w:contextualSpacing w:val="0"/>
        <w:rPr>
          <w:lang w:val="lt-LT"/>
        </w:rPr>
      </w:pPr>
      <w:r>
        <w:rPr>
          <w:rFonts w:ascii="Times New Roman" w:hAnsi="Times New Roman"/>
          <w:sz w:val="24"/>
          <w:lang w:val="lt-LT"/>
        </w:rPr>
        <w:t>7.6. Pasiūlymas atmetamas, jeigu:</w:t>
      </w:r>
    </w:p>
    <w:p w14:paraId="73FC3989" w14:textId="77777777" w:rsidR="0072186B" w:rsidRDefault="00000000">
      <w:pPr>
        <w:pStyle w:val="Sraopastraipa"/>
        <w:spacing w:after="0" w:line="360" w:lineRule="auto"/>
        <w:ind w:left="0"/>
        <w:contextualSpacing w:val="0"/>
        <w:rPr>
          <w:lang w:val="lt-LT"/>
        </w:rPr>
      </w:pPr>
      <w:r>
        <w:rPr>
          <w:rFonts w:ascii="Times New Roman" w:hAnsi="Times New Roman"/>
          <w:sz w:val="24"/>
          <w:lang w:val="lt-LT"/>
        </w:rPr>
        <w:t>7.6.1. tiekėjas pateikė daugiau nei vieną pasiūlymą (atmetami visi tiekėjo pasiūlymai);</w:t>
      </w:r>
    </w:p>
    <w:p w14:paraId="2E383E79" w14:textId="77777777" w:rsidR="0072186B" w:rsidRDefault="00000000">
      <w:pPr>
        <w:pStyle w:val="Sraopastraipa"/>
        <w:spacing w:after="0" w:line="360" w:lineRule="auto"/>
        <w:ind w:left="0"/>
        <w:contextualSpacing w:val="0"/>
        <w:rPr>
          <w:lang w:val="lt-LT"/>
        </w:rPr>
      </w:pPr>
      <w:r>
        <w:rPr>
          <w:rFonts w:ascii="Times New Roman" w:hAnsi="Times New Roman"/>
          <w:sz w:val="24"/>
          <w:lang w:val="lt-LT"/>
        </w:rPr>
        <w:t xml:space="preserve">7.6.2. pasiūlymas (jei vykdomos derybos – galutinis pasiūlymas) neatitiko konkurso sąlygose nustatytų reikalavimų </w:t>
      </w:r>
      <w:r>
        <w:rPr>
          <w:rFonts w:ascii="Times New Roman" w:eastAsia="Calibri" w:hAnsi="Times New Roman"/>
          <w:sz w:val="24"/>
          <w:lang w:val="lt-LT"/>
        </w:rPr>
        <w:t>arba dalyvis, Pirkėjo prašymu, nekeisdamas pasiūlymo esmės, nepaaiškino arba nepatikslino savo pasiūlymo;</w:t>
      </w:r>
    </w:p>
    <w:p w14:paraId="3EC16B9E" w14:textId="77777777" w:rsidR="0072186B" w:rsidRDefault="00000000">
      <w:pPr>
        <w:pStyle w:val="Sraopastraipa"/>
        <w:spacing w:after="0" w:line="360" w:lineRule="auto"/>
        <w:ind w:left="0"/>
        <w:contextualSpacing w:val="0"/>
        <w:rPr>
          <w:lang w:val="lt-LT"/>
        </w:rPr>
      </w:pPr>
      <w:r>
        <w:rPr>
          <w:rFonts w:ascii="Times New Roman" w:eastAsia="Calibri" w:hAnsi="Times New Roman"/>
          <w:sz w:val="24"/>
          <w:lang w:val="lt-LT"/>
        </w:rPr>
        <w:t xml:space="preserve">7.6.3. </w:t>
      </w:r>
      <w:r>
        <w:rPr>
          <w:rFonts w:ascii="Times New Roman" w:hAnsi="Times New Roman"/>
          <w:sz w:val="24"/>
          <w:lang w:val="lt-LT"/>
        </w:rPr>
        <w:t>tiekėjas per Pirkėjo nurodytą terminą neištaisė aritmetinių klaidų ir (ar) nepaaiškino pasiūlymo;</w:t>
      </w:r>
    </w:p>
    <w:p w14:paraId="1D4A6710" w14:textId="77777777" w:rsidR="0072186B" w:rsidRDefault="00000000">
      <w:pPr>
        <w:pStyle w:val="Sraopastraipa"/>
        <w:spacing w:after="0" w:line="360" w:lineRule="auto"/>
        <w:ind w:left="0"/>
        <w:contextualSpacing w:val="0"/>
        <w:rPr>
          <w:lang w:val="lt-LT"/>
        </w:rPr>
      </w:pPr>
      <w:r>
        <w:rPr>
          <w:rFonts w:ascii="Times New Roman" w:hAnsi="Times New Roman"/>
          <w:sz w:val="24"/>
          <w:lang w:val="lt-LT"/>
        </w:rPr>
        <w:t>7.6.4. buvo pasiūlyta neįprastai maža kaina ir tiekėjas, Pirkėjo prašymu, nepateikė raštiško kainos sudėtinių dalių pagrindimo arba kitaip nepagrindė neįprastai mažos kainos;</w:t>
      </w:r>
    </w:p>
    <w:p w14:paraId="4A60A269" w14:textId="77777777" w:rsidR="0072186B" w:rsidRDefault="00000000">
      <w:pPr>
        <w:pStyle w:val="Sraopastraipa"/>
        <w:spacing w:after="0" w:line="360" w:lineRule="auto"/>
        <w:ind w:left="0"/>
        <w:contextualSpacing w:val="0"/>
        <w:rPr>
          <w:lang w:val="lt-LT"/>
        </w:rPr>
      </w:pPr>
      <w:r>
        <w:rPr>
          <w:rFonts w:ascii="Times New Roman" w:hAnsi="Times New Roman"/>
          <w:sz w:val="24"/>
          <w:szCs w:val="24"/>
          <w:lang w:val="lt-LT"/>
        </w:rPr>
        <w:t>7.6.5. tiekėjas pateikė melagingą informaciją, kurią Pirkėjas gali įrodyti bet kokiomis teisėtomis priemonėmis;</w:t>
      </w:r>
    </w:p>
    <w:p w14:paraId="78436890" w14:textId="77777777" w:rsidR="0072186B" w:rsidRDefault="00000000">
      <w:pPr>
        <w:pStyle w:val="Sraopastraipa"/>
        <w:spacing w:after="0" w:line="360" w:lineRule="auto"/>
        <w:ind w:left="0"/>
        <w:contextualSpacing w:val="0"/>
        <w:rPr>
          <w:lang w:val="lt-LT"/>
        </w:rPr>
      </w:pPr>
      <w:r>
        <w:rPr>
          <w:rFonts w:ascii="Times New Roman" w:hAnsi="Times New Roman"/>
          <w:sz w:val="24"/>
          <w:szCs w:val="24"/>
          <w:lang w:val="lt-LT"/>
        </w:rPr>
        <w:t>7.6.6. tiekėjo, kurio pasiūlymas neatmestas dėl kitų priežasčių, buvo pasiūlyta per didelė, Pirkėjui nepriimtina pasiūlymo kaina.</w:t>
      </w:r>
    </w:p>
    <w:p w14:paraId="4D0F5506" w14:textId="77777777" w:rsidR="0072186B" w:rsidRDefault="00000000">
      <w:pPr>
        <w:spacing w:line="360" w:lineRule="auto"/>
        <w:jc w:val="both"/>
        <w:rPr>
          <w:rFonts w:ascii="Times New Roman" w:hAnsi="Times New Roman"/>
          <w:sz w:val="24"/>
          <w:szCs w:val="24"/>
          <w:lang w:val="lt-LT"/>
        </w:rPr>
      </w:pPr>
      <w:r>
        <w:rPr>
          <w:rFonts w:ascii="Times New Roman" w:hAnsi="Times New Roman"/>
          <w:sz w:val="24"/>
          <w:szCs w:val="24"/>
          <w:lang w:val="lt-LT"/>
        </w:rPr>
        <w:t xml:space="preserve">7.7. Neatmesti pasiūlymai vertinami ekonominio naudingumo būdu pagal mažiausios kainos kriterijų. </w:t>
      </w:r>
    </w:p>
    <w:p w14:paraId="603D92A1" w14:textId="77777777" w:rsidR="0072186B" w:rsidRDefault="00000000">
      <w:pPr>
        <w:spacing w:line="360" w:lineRule="auto"/>
        <w:jc w:val="both"/>
        <w:rPr>
          <w:rFonts w:ascii="Times New Roman" w:hAnsi="Times New Roman"/>
          <w:sz w:val="24"/>
          <w:szCs w:val="24"/>
          <w:lang w:val="lt-LT"/>
        </w:rPr>
      </w:pPr>
      <w:r>
        <w:rPr>
          <w:rFonts w:ascii="Times New Roman" w:hAnsi="Times New Roman"/>
          <w:sz w:val="24"/>
          <w:szCs w:val="24"/>
          <w:lang w:val="lt-LT"/>
        </w:rPr>
        <w:t>7.8. Kai kelių tiekėjų pasiūlymų ekonominis naudingumas yra vienodas, laimėtoju skelbiamas tiekėjas, kurio pasiūlyta  kaina yra mažiausia, o, jeigu kainos vienodos, - kurio pasiūlymas pateiktas anksčiausiai.</w:t>
      </w:r>
    </w:p>
    <w:p w14:paraId="352F2752" w14:textId="77777777" w:rsidR="0072186B" w:rsidRDefault="00000000">
      <w:pPr>
        <w:tabs>
          <w:tab w:val="left" w:pos="-142"/>
        </w:tabs>
        <w:spacing w:line="360" w:lineRule="auto"/>
        <w:jc w:val="both"/>
        <w:rPr>
          <w:rFonts w:ascii="Times New Roman" w:hAnsi="Times New Roman"/>
          <w:sz w:val="24"/>
          <w:szCs w:val="24"/>
          <w:lang w:val="lt-LT"/>
        </w:rPr>
      </w:pPr>
      <w:r>
        <w:rPr>
          <w:rFonts w:ascii="Times New Roman" w:hAnsi="Times New Roman"/>
          <w:sz w:val="24"/>
          <w:szCs w:val="24"/>
          <w:lang w:val="lt-LT"/>
        </w:rPr>
        <w:lastRenderedPageBreak/>
        <w:t>7.9. Pirkimo sutartis sudaroma raštu su laimėjusį pasiūlymą pateikusiu tiekėju. Sudarant pirkimo sutartį negali būti keičiama laimėjusio tiekėjo galutinio pasiūlymo kaina ir sąlygos, taip pat kvietime dalyvauti pirkime nustatytos sąlygos.</w:t>
      </w:r>
    </w:p>
    <w:p w14:paraId="6D043FCA" w14:textId="77777777" w:rsidR="0072186B" w:rsidRDefault="00000000">
      <w:pPr>
        <w:tabs>
          <w:tab w:val="left" w:pos="-142"/>
        </w:tabs>
        <w:spacing w:line="360" w:lineRule="auto"/>
        <w:jc w:val="both"/>
        <w:rPr>
          <w:rFonts w:ascii="Times New Roman" w:hAnsi="Times New Roman"/>
          <w:sz w:val="24"/>
          <w:szCs w:val="24"/>
          <w:lang w:val="lt-LT"/>
        </w:rPr>
      </w:pPr>
      <w:r>
        <w:rPr>
          <w:rFonts w:ascii="Times New Roman" w:hAnsi="Times New Roman"/>
          <w:sz w:val="24"/>
          <w:szCs w:val="24"/>
          <w:lang w:val="lt-LT"/>
        </w:rPr>
        <w:t xml:space="preserve">7.10. Jeigu tiekėjas, kurio pasiūlymas pripažintas laimėjusiu </w:t>
      </w:r>
      <w:r>
        <w:rPr>
          <w:rFonts w:ascii="Times New Roman" w:hAnsi="Times New Roman"/>
          <w:spacing w:val="-4"/>
          <w:sz w:val="24"/>
          <w:szCs w:val="24"/>
          <w:lang w:val="lt-LT"/>
        </w:rPr>
        <w:t>iki nurodyto laiko nesudaro pirkimo sutarties, Pirkėjas siūlo sudaryti pirkimo sutartį kitam Pirkime dalyvavusiam tiekėjui, kurio pasiūlymas yra ekonomiškai naudingiausias.</w:t>
      </w:r>
    </w:p>
    <w:p w14:paraId="571021C4" w14:textId="77777777" w:rsidR="0072186B" w:rsidRDefault="00000000">
      <w:pPr>
        <w:tabs>
          <w:tab w:val="left" w:pos="-142"/>
        </w:tabs>
        <w:spacing w:line="360" w:lineRule="auto"/>
        <w:jc w:val="both"/>
        <w:rPr>
          <w:rFonts w:ascii="Times New Roman" w:hAnsi="Times New Roman"/>
          <w:sz w:val="24"/>
          <w:szCs w:val="24"/>
          <w:lang w:val="lt-LT"/>
        </w:rPr>
      </w:pPr>
      <w:r>
        <w:rPr>
          <w:rFonts w:ascii="Times New Roman" w:hAnsi="Times New Roman"/>
          <w:bCs/>
          <w:spacing w:val="-4"/>
          <w:sz w:val="24"/>
          <w:szCs w:val="24"/>
          <w:lang w:val="lt-LT"/>
        </w:rPr>
        <w:t>7.11. 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20EC3FEF" w14:textId="77777777" w:rsidR="0072186B" w:rsidRDefault="0072186B">
      <w:pPr>
        <w:pStyle w:val="Sraopastraipa"/>
        <w:spacing w:line="360" w:lineRule="auto"/>
        <w:jc w:val="both"/>
        <w:rPr>
          <w:rFonts w:ascii="Times New Roman" w:hAnsi="Times New Roman" w:cs="Times New Roman"/>
          <w:sz w:val="24"/>
          <w:szCs w:val="24"/>
          <w:lang w:val="lt-LT"/>
        </w:rPr>
      </w:pPr>
    </w:p>
    <w:p w14:paraId="225D8499" w14:textId="77777777" w:rsidR="0072186B" w:rsidRDefault="00000000">
      <w:pPr>
        <w:pStyle w:val="Antrat1"/>
        <w:ind w:left="0" w:firstLine="0"/>
        <w:rPr>
          <w:lang w:val="lt-LT"/>
        </w:rPr>
      </w:pPr>
      <w:bookmarkStart w:id="24" w:name="_Toc189741835"/>
      <w:r>
        <w:rPr>
          <w:lang w:val="lt-LT"/>
        </w:rPr>
        <w:t>8. PIRKIMO SUTARTIES SĄLYGOS</w:t>
      </w:r>
      <w:bookmarkEnd w:id="24"/>
    </w:p>
    <w:p w14:paraId="78B4B413" w14:textId="77777777" w:rsidR="0072186B" w:rsidRDefault="00000000">
      <w:pPr>
        <w:pStyle w:val="Sraopastraipa"/>
        <w:spacing w:line="360" w:lineRule="auto"/>
        <w:ind w:left="360"/>
        <w:jc w:val="both"/>
        <w:rPr>
          <w:lang w:val="lt-LT"/>
        </w:rPr>
      </w:pPr>
      <w:r>
        <w:rPr>
          <w:rFonts w:ascii="Times New Roman" w:hAnsi="Times New Roman" w:cs="Times New Roman"/>
          <w:sz w:val="24"/>
          <w:szCs w:val="24"/>
          <w:lang w:val="lt-LT"/>
        </w:rPr>
        <w:t>8.1. Pirkimo sutartis pasirašoma su laimėjusį pasiūlymą pateikusiu tiekėju šiose konkurso sąlygose</w:t>
      </w:r>
    </w:p>
    <w:p w14:paraId="476D3C94"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nustatytomis sąlygomis, vadovaujantis Taisyklėmis ir Civiliniu kodeksu.</w:t>
      </w:r>
    </w:p>
    <w:p w14:paraId="44B9E763"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8.2. Sudarant pirkimo sutartį, negali būti keičiama laimėjusio Tiekėjo galutinio pasiūlymo kaina ir esminės sąlygos.</w:t>
      </w:r>
    </w:p>
    <w:p w14:paraId="2AEE90D7" w14:textId="77777777" w:rsidR="0072186B" w:rsidRDefault="00000000">
      <w:pPr>
        <w:pStyle w:val="Sraopastraipa"/>
        <w:spacing w:line="360" w:lineRule="auto"/>
        <w:ind w:left="444"/>
        <w:jc w:val="both"/>
        <w:rPr>
          <w:lang w:val="lt-LT"/>
        </w:rPr>
      </w:pPr>
      <w:r>
        <w:rPr>
          <w:rFonts w:ascii="Times New Roman" w:hAnsi="Times New Roman" w:cs="Times New Roman"/>
          <w:color w:val="000000"/>
          <w:sz w:val="24"/>
          <w:szCs w:val="24"/>
          <w:lang w:val="lt-LT"/>
        </w:rPr>
        <w:t>8.3.  Paslaugos turi būti suteiktos iki 2026 m. balandžio mėn. 30 d. 23:59 val.</w:t>
      </w:r>
    </w:p>
    <w:p w14:paraId="1D3753B6" w14:textId="77777777" w:rsidR="0072186B" w:rsidRDefault="00000000">
      <w:pPr>
        <w:pStyle w:val="Sraopastraipa"/>
        <w:spacing w:line="360" w:lineRule="auto"/>
        <w:ind w:left="444"/>
        <w:jc w:val="both"/>
        <w:rPr>
          <w:lang w:val="lt-LT"/>
        </w:rPr>
      </w:pPr>
      <w:r>
        <w:rPr>
          <w:rFonts w:ascii="Times New Roman" w:hAnsi="Times New Roman" w:cs="Times New Roman"/>
          <w:sz w:val="24"/>
          <w:szCs w:val="24"/>
          <w:lang w:val="lt-LT"/>
        </w:rPr>
        <w:t>8.4. esminės sutarties sąlygos yra pateiktos Konkurso sąlygų priedas Nr.4</w:t>
      </w:r>
    </w:p>
    <w:p w14:paraId="6E932B28"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1EEB86A8" w14:textId="77777777" w:rsidR="0072186B" w:rsidRDefault="00000000">
      <w:pPr>
        <w:pStyle w:val="Antrat1"/>
        <w:ind w:left="0" w:firstLine="0"/>
        <w:rPr>
          <w:lang w:val="lt-LT"/>
        </w:rPr>
      </w:pPr>
      <w:bookmarkStart w:id="25" w:name="_Toc189741836"/>
      <w:r>
        <w:rPr>
          <w:rFonts w:ascii="Times New Roman" w:hAnsi="Times New Roman" w:cs="Times New Roman"/>
          <w:sz w:val="24"/>
          <w:szCs w:val="24"/>
          <w:lang w:val="lt-LT"/>
        </w:rPr>
        <w:t>9. BAIGIAMOSIOS NUOSTATOS</w:t>
      </w:r>
      <w:bookmarkEnd w:id="25"/>
    </w:p>
    <w:p w14:paraId="4C99AEE0"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9.1. Tiekėjams pasiūlymų rengimo ir dalyvavimo konkurse išlaidos neatlyginamos.</w:t>
      </w:r>
    </w:p>
    <w:p w14:paraId="3ED6AB08"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6">
        <w:r>
          <w:rPr>
            <w:rStyle w:val="Hipersaitas"/>
            <w:rFonts w:ascii="Times New Roman" w:hAnsi="Times New Roman" w:cs="Times New Roman"/>
            <w:sz w:val="24"/>
            <w:szCs w:val="24"/>
            <w:lang w:val="lt-LT"/>
          </w:rPr>
          <w:t>www.esinvesticijos.lt</w:t>
        </w:r>
      </w:hyperlink>
      <w:r>
        <w:rPr>
          <w:rFonts w:ascii="Times New Roman" w:hAnsi="Times New Roman" w:cs="Times New Roman"/>
          <w:sz w:val="24"/>
          <w:szCs w:val="24"/>
          <w:lang w:val="lt-LT"/>
        </w:rPr>
        <w:t>.</w:t>
      </w:r>
    </w:p>
    <w:p w14:paraId="4C6C1BB6"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9.3. Informacija, pateikta pasiūlymuose, išskyrus bendrą galutinę pasiūlymo kainą, tiekėjams ir tretiesiems asmenims, išskyrus asmenis, administruojančius ir audituojančius ES struktūrinių fondų paramos naudojimą, neskelbiami.</w:t>
      </w:r>
    </w:p>
    <w:p w14:paraId="6A6FEBBB" w14:textId="77777777" w:rsidR="0072186B" w:rsidRDefault="00000000">
      <w:pPr>
        <w:pStyle w:val="Sraopastraipa"/>
        <w:numPr>
          <w:ilvl w:val="1"/>
          <w:numId w:val="2"/>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62B3643C" w14:textId="77777777" w:rsidR="0072186B" w:rsidRDefault="0072186B">
      <w:pPr>
        <w:pStyle w:val="Sraopastraipa"/>
        <w:spacing w:line="360" w:lineRule="auto"/>
        <w:ind w:left="444"/>
        <w:jc w:val="both"/>
        <w:rPr>
          <w:rFonts w:ascii="Times New Roman" w:hAnsi="Times New Roman" w:cs="Times New Roman"/>
          <w:sz w:val="24"/>
          <w:szCs w:val="24"/>
          <w:lang w:val="lt-LT"/>
        </w:rPr>
      </w:pPr>
    </w:p>
    <w:p w14:paraId="171942F1"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PRIEDAI</w:t>
      </w:r>
    </w:p>
    <w:p w14:paraId="3F29D5AB"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1 priedas. Techninė specifikacija.</w:t>
      </w:r>
    </w:p>
    <w:p w14:paraId="42F6CADA"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priedas. Pasiūlymo forma. </w:t>
      </w:r>
    </w:p>
    <w:p w14:paraId="10D0DCD9"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3 priedas Tiekėjo deklaracija</w:t>
      </w:r>
    </w:p>
    <w:p w14:paraId="37B52788" w14:textId="77777777" w:rsidR="0072186B"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4 priedas Sutarties projektas</w:t>
      </w:r>
    </w:p>
    <w:p w14:paraId="3BBA56D0" w14:textId="77777777" w:rsidR="0072186B" w:rsidRDefault="00000000">
      <w:pPr>
        <w:rPr>
          <w:rFonts w:ascii="Times New Roman" w:hAnsi="Times New Roman" w:cs="Times New Roman"/>
          <w:sz w:val="24"/>
          <w:szCs w:val="24"/>
          <w:lang w:val="lt-LT"/>
        </w:rPr>
      </w:pPr>
      <w:r>
        <w:br w:type="page"/>
      </w:r>
    </w:p>
    <w:p w14:paraId="76A12B32" w14:textId="77777777" w:rsidR="0072186B" w:rsidRDefault="00000000">
      <w:pPr>
        <w:pStyle w:val="Antrat2"/>
        <w:numPr>
          <w:ilvl w:val="0"/>
          <w:numId w:val="0"/>
        </w:numPr>
        <w:spacing w:before="0"/>
        <w:ind w:left="576"/>
        <w:jc w:val="right"/>
        <w:rPr>
          <w:rFonts w:ascii="Times New Roman" w:hAnsi="Times New Roman"/>
          <w:sz w:val="24"/>
          <w:szCs w:val="24"/>
          <w:lang w:val="lt-LT"/>
        </w:rPr>
      </w:pPr>
      <w:bookmarkStart w:id="26" w:name="_Toc189741837"/>
      <w:r>
        <w:rPr>
          <w:lang w:val="lt-LT"/>
        </w:rPr>
        <w:lastRenderedPageBreak/>
        <w:t>1 konkurso sąlygų priedas</w:t>
      </w:r>
      <w:bookmarkEnd w:id="26"/>
    </w:p>
    <w:p w14:paraId="200321DD" w14:textId="77777777" w:rsidR="0072186B" w:rsidRDefault="0072186B">
      <w:pPr>
        <w:spacing w:after="0" w:line="360" w:lineRule="auto"/>
        <w:ind w:right="-259"/>
        <w:jc w:val="both"/>
        <w:rPr>
          <w:rFonts w:ascii="Times New Roman" w:eastAsia="Times New Roman" w:hAnsi="Times New Roman" w:cs="Times New Roman"/>
          <w:b/>
          <w:sz w:val="24"/>
          <w:szCs w:val="24"/>
          <w:lang w:val="lt-LT"/>
        </w:rPr>
      </w:pPr>
    </w:p>
    <w:p w14:paraId="3336E923" w14:textId="77777777" w:rsidR="0072186B" w:rsidRDefault="00000000">
      <w:pPr>
        <w:pStyle w:val="Antrat2"/>
        <w:numPr>
          <w:ilvl w:val="0"/>
          <w:numId w:val="0"/>
        </w:numPr>
        <w:ind w:left="576"/>
        <w:jc w:val="center"/>
        <w:rPr>
          <w:lang w:val="lt-LT"/>
        </w:rPr>
      </w:pPr>
      <w:bookmarkStart w:id="27" w:name="_Toc189741838"/>
      <w:r>
        <w:rPr>
          <w:lang w:val="lt-LT"/>
        </w:rPr>
        <w:t>TECHNINĖ SPECIFIKACIJA</w:t>
      </w:r>
      <w:bookmarkEnd w:id="27"/>
    </w:p>
    <w:p w14:paraId="5C9AB2FD" w14:textId="77777777" w:rsidR="0072186B" w:rsidRDefault="00000000">
      <w:pPr>
        <w:pStyle w:val="Antrat1"/>
        <w:numPr>
          <w:ilvl w:val="0"/>
          <w:numId w:val="0"/>
        </w:numPr>
        <w:jc w:val="center"/>
        <w:rPr>
          <w:rFonts w:ascii="Times New Roman" w:hAnsi="Times New Roman"/>
          <w:sz w:val="24"/>
          <w:szCs w:val="24"/>
          <w:lang w:val="lt-LT"/>
        </w:rPr>
      </w:pPr>
      <w:bookmarkStart w:id="28" w:name="__RefHeading___Toc6435_908386314"/>
      <w:bookmarkStart w:id="29" w:name="_Toc189741839"/>
      <w:bookmarkEnd w:id="28"/>
      <w:r>
        <w:rPr>
          <w:rFonts w:ascii="Times New Roman" w:hAnsi="Times New Roman"/>
          <w:sz w:val="24"/>
          <w:szCs w:val="24"/>
          <w:lang w:val="lt-LT"/>
        </w:rPr>
        <w:t>ELEKTRONIKOS DIZAINO PASLAUGOS</w:t>
      </w:r>
      <w:bookmarkEnd w:id="29"/>
    </w:p>
    <w:p w14:paraId="35D1747E" w14:textId="77777777" w:rsidR="0072186B" w:rsidRDefault="0072186B">
      <w:pPr>
        <w:jc w:val="center"/>
        <w:rPr>
          <w:rFonts w:ascii="Times New Roman" w:hAnsi="Times New Roman"/>
          <w:sz w:val="24"/>
          <w:szCs w:val="24"/>
          <w:lang w:val="lt-LT"/>
        </w:rPr>
      </w:pPr>
    </w:p>
    <w:p w14:paraId="3F6EE4C8" w14:textId="77777777" w:rsidR="0072186B" w:rsidRDefault="00000000">
      <w:pPr>
        <w:tabs>
          <w:tab w:val="left" w:pos="284"/>
          <w:tab w:val="left" w:pos="851"/>
        </w:tabs>
        <w:spacing w:after="200" w:line="276" w:lineRule="auto"/>
        <w:jc w:val="both"/>
        <w:rPr>
          <w:rFonts w:ascii="Times New Roman" w:hAnsi="Times New Roman"/>
          <w:sz w:val="20"/>
          <w:szCs w:val="20"/>
          <w:lang w:val="lt-LT"/>
        </w:rPr>
      </w:pPr>
      <w:r>
        <w:rPr>
          <w:rFonts w:ascii="Times New Roman" w:eastAsia="Times New Roman" w:hAnsi="Times New Roman" w:cs="Times New Roman"/>
          <w:sz w:val="24"/>
          <w:szCs w:val="24"/>
          <w:lang w:val="lt-LT" w:eastAsia="lt-LT"/>
        </w:rPr>
        <w:t>1.</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Pirkimo objektas</w:t>
      </w:r>
      <w:r>
        <w:rPr>
          <w:rFonts w:ascii="Times New Roman" w:eastAsia="Calibri" w:hAnsi="Times New Roman" w:cs="Times New Roman"/>
          <w:sz w:val="24"/>
          <w:szCs w:val="24"/>
          <w:lang w:val="lt-LT"/>
        </w:rPr>
        <w:t xml:space="preserve"> – elektronikos dizaino paslaugos, susidedančios iš </w:t>
      </w:r>
      <w:proofErr w:type="spellStart"/>
      <w:r>
        <w:rPr>
          <w:rFonts w:ascii="Times New Roman" w:eastAsia="Calibri" w:hAnsi="Times New Roman" w:cs="Times New Roman"/>
          <w:sz w:val="24"/>
          <w:szCs w:val="24"/>
          <w:lang w:val="lt-LT"/>
        </w:rPr>
        <w:t>bešepetėliniams</w:t>
      </w:r>
      <w:proofErr w:type="spellEnd"/>
      <w:r>
        <w:rPr>
          <w:rFonts w:ascii="Times New Roman" w:eastAsia="Calibri" w:hAnsi="Times New Roman" w:cs="Times New Roman"/>
          <w:sz w:val="24"/>
          <w:szCs w:val="24"/>
          <w:lang w:val="lt-LT"/>
        </w:rPr>
        <w:t xml:space="preserve"> (PMSM) linijiniams elektros varikliams skirto valdiklio ir duomenų nuskaitymo modulio laboratorinių maketų bei prototipų testavimo, jų sudedamųjų komponentų projektavimo ir parinkimo, identifikuotų problemų sprendimo bei iš konstrukcijų patvirtinimo darbų (toliau –</w:t>
      </w:r>
      <w:r>
        <w:rPr>
          <w:rFonts w:ascii="Times New Roman" w:eastAsia="Calibri" w:hAnsi="Times New Roman" w:cs="Times New Roman"/>
          <w:sz w:val="20"/>
          <w:szCs w:val="20"/>
          <w:lang w:val="lt-LT"/>
        </w:rPr>
        <w:t xml:space="preserve"> </w:t>
      </w:r>
      <w:r>
        <w:rPr>
          <w:rFonts w:ascii="Times New Roman" w:eastAsia="Calibri" w:hAnsi="Times New Roman" w:cs="Times New Roman"/>
          <w:sz w:val="24"/>
          <w:szCs w:val="24"/>
          <w:lang w:val="lt-LT"/>
        </w:rPr>
        <w:t xml:space="preserve">Paslaugos, Pirkimo objektas). Paslaugai keliami reikalavimai yra apibūdinami šios Techninės specifikacijos 1 lentelėje. Pirkimo objektas apima visus šios Techninės specifikacijos 1 lentelėje aprašytus darbus ir į atskiras dalis neskaidomas. Teikėjas privalo teikti pasiūlymą visai žemiau nurodytai Pirkimo objekto apimčiai. </w:t>
      </w:r>
    </w:p>
    <w:p w14:paraId="1C4BB2C9" w14:textId="77777777" w:rsidR="0072186B" w:rsidRDefault="00000000">
      <w:pPr>
        <w:tabs>
          <w:tab w:val="left" w:pos="284"/>
          <w:tab w:val="left" w:pos="851"/>
        </w:tabs>
        <w:spacing w:after="200" w:line="276" w:lineRule="auto"/>
        <w:jc w:val="both"/>
        <w:rPr>
          <w:rFonts w:ascii="Times New Roman" w:hAnsi="Times New Roman"/>
          <w:sz w:val="24"/>
          <w:szCs w:val="24"/>
          <w:lang w:val="lt-LT"/>
        </w:rPr>
      </w:pPr>
      <w:r>
        <w:rPr>
          <w:rFonts w:ascii="Times New Roman" w:eastAsia="Calibri" w:hAnsi="Times New Roman" w:cs="Times New Roman"/>
          <w:sz w:val="24"/>
          <w:szCs w:val="24"/>
          <w:lang w:val="lt-LT"/>
        </w:rPr>
        <w:t xml:space="preserve">2. </w:t>
      </w:r>
      <w:r>
        <w:rPr>
          <w:rFonts w:ascii="Times New Roman" w:eastAsia="Calibri" w:hAnsi="Times New Roman" w:cs="Times New Roman"/>
          <w:b/>
          <w:bCs/>
          <w:i/>
          <w:iCs/>
          <w:sz w:val="24"/>
          <w:szCs w:val="24"/>
          <w:lang w:val="lt-LT"/>
        </w:rPr>
        <w:t>Pirkimo objekto pritaikymo sritis</w:t>
      </w:r>
      <w:r>
        <w:rPr>
          <w:rFonts w:ascii="Times New Roman" w:eastAsia="Calibri" w:hAnsi="Times New Roman" w:cs="Times New Roman"/>
          <w:sz w:val="24"/>
          <w:szCs w:val="24"/>
          <w:lang w:val="lt-LT"/>
        </w:rPr>
        <w:t xml:space="preserve"> – UAB „LABA7“ kuria didelės galios ir greičio linijinį amortizatorių testavimo ir diagnostikos stendą, kuriame bus naudojamas didelės galios (~ 80 kW) </w:t>
      </w:r>
      <w:proofErr w:type="spellStart"/>
      <w:r>
        <w:rPr>
          <w:rFonts w:ascii="Times New Roman" w:eastAsia="Calibri" w:hAnsi="Times New Roman" w:cs="Times New Roman"/>
          <w:sz w:val="24"/>
          <w:szCs w:val="24"/>
          <w:lang w:val="lt-LT"/>
        </w:rPr>
        <w:t>bešepetėlinis</w:t>
      </w:r>
      <w:proofErr w:type="spellEnd"/>
      <w:r>
        <w:rPr>
          <w:rFonts w:ascii="Times New Roman" w:eastAsia="Calibri" w:hAnsi="Times New Roman" w:cs="Times New Roman"/>
          <w:sz w:val="24"/>
          <w:szCs w:val="24"/>
          <w:lang w:val="lt-LT"/>
        </w:rPr>
        <w:t xml:space="preserve"> (PMSM) linijinis elektros variklis. </w:t>
      </w:r>
      <w:proofErr w:type="spellStart"/>
      <w:r>
        <w:rPr>
          <w:rFonts w:ascii="Times New Roman" w:eastAsia="Calibri" w:hAnsi="Times New Roman" w:cs="Times New Roman"/>
          <w:sz w:val="24"/>
          <w:szCs w:val="24"/>
          <w:lang w:val="lt-LT"/>
        </w:rPr>
        <w:t>Bešepetėlinis</w:t>
      </w:r>
      <w:proofErr w:type="spellEnd"/>
      <w:r>
        <w:rPr>
          <w:rFonts w:ascii="Times New Roman" w:eastAsia="Calibri" w:hAnsi="Times New Roman" w:cs="Times New Roman"/>
          <w:sz w:val="24"/>
          <w:szCs w:val="24"/>
          <w:lang w:val="lt-LT"/>
        </w:rPr>
        <w:t xml:space="preserve"> (PMSM) linijinis elektros variklis stende bus naudojamas siekiant atkurti pageidaujamas tikras skirtingų amortizatorių eksploatacines sąlygas. </w:t>
      </w:r>
      <w:proofErr w:type="spellStart"/>
      <w:r>
        <w:rPr>
          <w:rFonts w:ascii="Times New Roman" w:eastAsia="Calibri" w:hAnsi="Times New Roman" w:cs="Times New Roman"/>
          <w:sz w:val="24"/>
          <w:szCs w:val="24"/>
          <w:lang w:val="lt-LT"/>
        </w:rPr>
        <w:t>Bešepetėlinio</w:t>
      </w:r>
      <w:proofErr w:type="spellEnd"/>
      <w:r>
        <w:rPr>
          <w:rFonts w:ascii="Times New Roman" w:eastAsia="Calibri" w:hAnsi="Times New Roman" w:cs="Times New Roman"/>
          <w:sz w:val="24"/>
          <w:szCs w:val="24"/>
          <w:lang w:val="lt-LT"/>
        </w:rPr>
        <w:t xml:space="preserve"> (PMSM) linijinio elektros variklio, kuris bus įrengtas amortizatorių testavimo ir diagnostikos stende, funkcionalumui užtikrinti, yra reikalingos elektronikos dizaino paslaugos, t. y. </w:t>
      </w:r>
      <w:proofErr w:type="spellStart"/>
      <w:r>
        <w:rPr>
          <w:rFonts w:ascii="Times New Roman" w:eastAsia="Calibri" w:hAnsi="Times New Roman" w:cs="Times New Roman"/>
          <w:sz w:val="24"/>
          <w:szCs w:val="24"/>
          <w:lang w:val="lt-LT"/>
        </w:rPr>
        <w:t>bešepetėliniams</w:t>
      </w:r>
      <w:proofErr w:type="spellEnd"/>
      <w:r>
        <w:rPr>
          <w:rFonts w:ascii="Times New Roman" w:eastAsia="Calibri" w:hAnsi="Times New Roman" w:cs="Times New Roman"/>
          <w:sz w:val="24"/>
          <w:szCs w:val="24"/>
          <w:lang w:val="lt-LT"/>
        </w:rPr>
        <w:t xml:space="preserve"> (PMSM) linijiniams elektros varikliams skirto valdiklio ir duomenų nuskaitymo modulio projektavimo, testavimo ir kiti darbai. </w:t>
      </w:r>
    </w:p>
    <w:p w14:paraId="1F16929A" w14:textId="77777777" w:rsidR="0072186B" w:rsidRDefault="00000000">
      <w:pPr>
        <w:tabs>
          <w:tab w:val="left" w:pos="284"/>
          <w:tab w:val="left" w:pos="851"/>
        </w:tabs>
        <w:spacing w:after="200" w:line="276" w:lineRule="auto"/>
        <w:jc w:val="both"/>
        <w:rPr>
          <w:rFonts w:ascii="Times New Roman" w:hAnsi="Times New Roman"/>
          <w:sz w:val="24"/>
          <w:szCs w:val="24"/>
          <w:lang w:val="lt-LT"/>
        </w:rPr>
      </w:pPr>
      <w:r>
        <w:rPr>
          <w:rFonts w:ascii="Times New Roman" w:eastAsia="Calibri" w:hAnsi="Times New Roman" w:cs="Times New Roman"/>
          <w:sz w:val="24"/>
          <w:szCs w:val="24"/>
          <w:lang w:val="lt-LT"/>
        </w:rPr>
        <w:t xml:space="preserve">3. </w:t>
      </w:r>
      <w:r>
        <w:rPr>
          <w:rFonts w:ascii="Times New Roman" w:eastAsia="Calibri" w:hAnsi="Times New Roman" w:cs="Times New Roman"/>
          <w:b/>
          <w:bCs/>
          <w:i/>
          <w:iCs/>
          <w:sz w:val="24"/>
          <w:szCs w:val="24"/>
          <w:lang w:val="lt-LT"/>
        </w:rPr>
        <w:t>Paslaugų suteikimo vieta</w:t>
      </w:r>
      <w:r>
        <w:rPr>
          <w:rFonts w:ascii="Times New Roman" w:eastAsia="Calibri" w:hAnsi="Times New Roman" w:cs="Times New Roman"/>
          <w:sz w:val="24"/>
          <w:szCs w:val="24"/>
          <w:lang w:val="lt-LT"/>
        </w:rPr>
        <w:t xml:space="preserve"> – Kauno miestas. Tiksli paslaugų suteikimo vieta bus nurodyta Teikėjui. Teikėjui bus užtikrintas patekimas į Pirkėjo patalpas. Teikėjas elektronikos dizaino paslaugas teikia naudodamas Pirkėjo infrastruktūrą (patalpas, įrangą ir kt.).</w:t>
      </w:r>
    </w:p>
    <w:p w14:paraId="4002DFA8" w14:textId="77777777" w:rsidR="0072186B" w:rsidRDefault="00000000">
      <w:pPr>
        <w:tabs>
          <w:tab w:val="left" w:pos="284"/>
          <w:tab w:val="left" w:pos="851"/>
        </w:tabs>
        <w:spacing w:after="200" w:line="276" w:lineRule="auto"/>
        <w:jc w:val="both"/>
        <w:rPr>
          <w:rFonts w:ascii="Times New Roman" w:hAnsi="Times New Roman"/>
          <w:sz w:val="24"/>
          <w:szCs w:val="24"/>
          <w:lang w:val="lt-LT"/>
        </w:rPr>
      </w:pPr>
      <w:r>
        <w:rPr>
          <w:rFonts w:ascii="Times New Roman" w:eastAsia="Calibri" w:hAnsi="Times New Roman" w:cs="Times New Roman"/>
          <w:sz w:val="24"/>
          <w:szCs w:val="24"/>
          <w:lang w:val="lt-LT"/>
        </w:rPr>
        <w:t xml:space="preserve">4. </w:t>
      </w:r>
      <w:r>
        <w:rPr>
          <w:rFonts w:ascii="Times New Roman" w:eastAsia="Calibri" w:hAnsi="Times New Roman" w:cs="Times New Roman"/>
          <w:b/>
          <w:bCs/>
          <w:i/>
          <w:iCs/>
          <w:sz w:val="24"/>
          <w:szCs w:val="24"/>
          <w:lang w:val="lt-LT"/>
        </w:rPr>
        <w:t>Paslaugų suteikimo terminas</w:t>
      </w:r>
      <w:r>
        <w:rPr>
          <w:rFonts w:ascii="Times New Roman" w:eastAsia="Calibri" w:hAnsi="Times New Roman" w:cs="Times New Roman"/>
          <w:sz w:val="24"/>
          <w:szCs w:val="24"/>
          <w:lang w:val="lt-LT"/>
        </w:rPr>
        <w:t xml:space="preserve"> – nuo pirkimo sutarties sudarymo iki</w:t>
      </w:r>
      <w:r>
        <w:rPr>
          <w:rFonts w:ascii="Times New Roman" w:eastAsia="Calibri" w:hAnsi="Times New Roman" w:cs="Times New Roman"/>
          <w:color w:val="000000"/>
          <w:sz w:val="24"/>
          <w:szCs w:val="24"/>
          <w:lang w:val="lt-LT"/>
        </w:rPr>
        <w:t xml:space="preserve"> 2026 m. balandžio mėn. 30 d.</w:t>
      </w:r>
      <w:r>
        <w:rPr>
          <w:rFonts w:ascii="Times New Roman" w:eastAsia="Calibri" w:hAnsi="Times New Roman" w:cs="Times New Roman"/>
          <w:sz w:val="24"/>
          <w:szCs w:val="24"/>
          <w:lang w:val="lt-LT"/>
        </w:rPr>
        <w:t xml:space="preserve"> Paslaugų suteikimo terminas negali būti pratęstas. Jeigu Atsakingų institucijų veiksmai arba bet kokios kitos kliūtys, priskirtinos Pirkėjui ir (ar) Pirkėjo samdomiems tretiesiems asmenims, objektyviai neleidžia Teikėjui laiku suteikti Paslaugų, tuomet Teikėjas ne vėliau kaip per 10 (dešimt) dienų po tokių aplinkybių atsiradimo pateikia Pirkėjui šias aplinkybes patvirtinančius dokumentus.</w:t>
      </w:r>
    </w:p>
    <w:p w14:paraId="494B1556" w14:textId="77777777" w:rsidR="0072186B" w:rsidRDefault="00000000">
      <w:pPr>
        <w:tabs>
          <w:tab w:val="left" w:pos="284"/>
          <w:tab w:val="left" w:pos="851"/>
        </w:tabs>
        <w:spacing w:after="200" w:line="276" w:lineRule="auto"/>
        <w:jc w:val="both"/>
        <w:rPr>
          <w:rFonts w:ascii="Times New Roman" w:hAnsi="Times New Roman"/>
          <w:sz w:val="24"/>
          <w:szCs w:val="24"/>
          <w:lang w:val="lt-LT"/>
        </w:rPr>
      </w:pPr>
      <w:r>
        <w:rPr>
          <w:rFonts w:ascii="Times New Roman" w:eastAsia="Calibri" w:hAnsi="Times New Roman" w:cs="Times New Roman"/>
          <w:sz w:val="24"/>
          <w:szCs w:val="24"/>
          <w:lang w:val="lt-LT"/>
        </w:rPr>
        <w:t xml:space="preserve">5. </w:t>
      </w:r>
      <w:r>
        <w:rPr>
          <w:rFonts w:ascii="Times New Roman" w:eastAsia="Calibri" w:hAnsi="Times New Roman" w:cs="Times New Roman"/>
          <w:b/>
          <w:bCs/>
          <w:i/>
          <w:iCs/>
          <w:sz w:val="24"/>
          <w:szCs w:val="24"/>
          <w:lang w:val="lt-LT"/>
        </w:rPr>
        <w:t>Atsiskaitymas už suteiktas paslaugas</w:t>
      </w:r>
      <w:r>
        <w:rPr>
          <w:rFonts w:ascii="Times New Roman" w:eastAsia="Calibri" w:hAnsi="Times New Roman" w:cs="Times New Roman"/>
          <w:sz w:val="24"/>
          <w:szCs w:val="24"/>
          <w:lang w:val="lt-LT"/>
        </w:rPr>
        <w:t xml:space="preserve"> – Su Paslaugos Teikėju už tinkamai ir laiku atliktas Paslaugas atsiskaitoma atitinkamomis dalimis, pagal gautas PVM sąskaitas faktūras. Teikėjui avansas negali būti mokamas.</w:t>
      </w:r>
    </w:p>
    <w:p w14:paraId="607E4DE5" w14:textId="77777777" w:rsidR="0072186B" w:rsidRDefault="00000000">
      <w:pPr>
        <w:tabs>
          <w:tab w:val="left" w:pos="284"/>
          <w:tab w:val="left" w:pos="851"/>
        </w:tabs>
        <w:spacing w:after="20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 </w:t>
      </w:r>
      <w:r>
        <w:rPr>
          <w:rFonts w:ascii="Times New Roman" w:eastAsia="Calibri" w:hAnsi="Times New Roman" w:cs="Times New Roman"/>
          <w:b/>
          <w:bCs/>
          <w:i/>
          <w:iCs/>
          <w:sz w:val="24"/>
          <w:szCs w:val="24"/>
          <w:lang w:val="lt-LT"/>
        </w:rPr>
        <w:t>Alternatyvūs pasiūlymai</w:t>
      </w:r>
      <w:r>
        <w:rPr>
          <w:rFonts w:ascii="Times New Roman" w:eastAsia="Calibri" w:hAnsi="Times New Roman" w:cs="Times New Roman"/>
          <w:sz w:val="24"/>
          <w:szCs w:val="24"/>
          <w:lang w:val="lt-LT"/>
        </w:rPr>
        <w:t xml:space="preserve"> – Pirkėjas neleidžia pateikti alternatyvių pasiūlymų. Teikėjui pateikus alternatyvų pasiūlymą (alternatyvius pasiūlymus), jo pasiūlymas ir alternatyvūs pasiūlymai bus atmesti.</w:t>
      </w:r>
    </w:p>
    <w:p w14:paraId="687F393C" w14:textId="77777777" w:rsidR="0072186B" w:rsidRDefault="00000000">
      <w:pPr>
        <w:tabs>
          <w:tab w:val="left" w:pos="284"/>
          <w:tab w:val="left" w:pos="851"/>
        </w:tabs>
        <w:spacing w:after="200" w:line="276" w:lineRule="auto"/>
        <w:jc w:val="both"/>
        <w:rPr>
          <w:rFonts w:ascii="Times New Roman" w:hAnsi="Times New Roman"/>
          <w:sz w:val="24"/>
          <w:szCs w:val="24"/>
          <w:lang w:val="lt-LT"/>
        </w:rPr>
      </w:pPr>
      <w:r>
        <w:rPr>
          <w:rFonts w:ascii="Times New Roman" w:hAnsi="Times New Roman"/>
          <w:sz w:val="24"/>
          <w:szCs w:val="24"/>
          <w:lang w:val="lt-LT"/>
        </w:rPr>
        <w:t xml:space="preserve">7. </w:t>
      </w:r>
      <w:r>
        <w:rPr>
          <w:rFonts w:ascii="Times New Roman" w:hAnsi="Times New Roman"/>
          <w:b/>
          <w:bCs/>
          <w:i/>
          <w:iCs/>
          <w:sz w:val="24"/>
          <w:szCs w:val="24"/>
          <w:lang w:val="lt-LT"/>
        </w:rPr>
        <w:t>Žaliasis</w:t>
      </w:r>
      <w:r>
        <w:rPr>
          <w:rFonts w:ascii="Times New Roman" w:hAnsi="Times New Roman"/>
          <w:sz w:val="24"/>
          <w:szCs w:val="24"/>
          <w:lang w:val="lt-LT"/>
        </w:rPr>
        <w:t xml:space="preserve"> </w:t>
      </w:r>
      <w:r>
        <w:rPr>
          <w:rFonts w:ascii="Times New Roman" w:hAnsi="Times New Roman"/>
          <w:b/>
          <w:bCs/>
          <w:i/>
          <w:iCs/>
          <w:sz w:val="24"/>
          <w:szCs w:val="24"/>
          <w:lang w:val="lt-LT"/>
        </w:rPr>
        <w:t>pirkimas</w:t>
      </w:r>
      <w:r>
        <w:rPr>
          <w:rFonts w:ascii="Times New Roman" w:hAnsi="Times New Roman"/>
          <w:sz w:val="24"/>
          <w:szCs w:val="24"/>
          <w:lang w:val="lt-LT"/>
        </w:rPr>
        <w:t xml:space="preserve"> – Pirkimas laikomas žaliu, vadovaujantis Lietuvos Respublikos aplinkos ministro 2011 m. birželio 28 d. įsakymu Nr. D1-508  (aktualia redakcija) patvirtinto Aplinkos apsaugos kriterijų taikymo tvarkos aprašo punktu 4.4.4.3.: nėra produktų sąraše, tačiau „prekei pagaminti, paslaugai teikti ar darbams atlikti naudojama mažiau ar nenaudojama pavojingųjų cheminių medžiagų, neteršiama aplinka ir nekeliamas pavojus sveikatai“. Suteikdamas paslaugas Teikėjas užtikrina, kad projektuojamų tiek </w:t>
      </w:r>
      <w:proofErr w:type="spellStart"/>
      <w:r>
        <w:rPr>
          <w:rFonts w:ascii="Times New Roman" w:hAnsi="Times New Roman"/>
          <w:sz w:val="24"/>
          <w:szCs w:val="24"/>
          <w:lang w:val="lt-LT"/>
        </w:rPr>
        <w:t>bešepetėliniams</w:t>
      </w:r>
      <w:proofErr w:type="spellEnd"/>
      <w:r>
        <w:rPr>
          <w:rFonts w:ascii="Times New Roman" w:hAnsi="Times New Roman"/>
          <w:sz w:val="24"/>
          <w:szCs w:val="24"/>
          <w:lang w:val="lt-LT"/>
        </w:rPr>
        <w:t xml:space="preserve"> (PMSM) linijiniams elektros varikliams skirto valdiklio, tiek </w:t>
      </w:r>
      <w:proofErr w:type="spellStart"/>
      <w:r>
        <w:rPr>
          <w:rFonts w:ascii="Times New Roman" w:hAnsi="Times New Roman"/>
          <w:sz w:val="24"/>
          <w:szCs w:val="24"/>
          <w:lang w:val="lt-LT"/>
        </w:rPr>
        <w:t>bešepetėliniams</w:t>
      </w:r>
      <w:proofErr w:type="spellEnd"/>
      <w:r>
        <w:rPr>
          <w:rFonts w:ascii="Times New Roman" w:hAnsi="Times New Roman"/>
          <w:sz w:val="24"/>
          <w:szCs w:val="24"/>
          <w:lang w:val="lt-LT"/>
        </w:rPr>
        <w:t xml:space="preserve"> (PMSM) linijiniams elektros varikliams skirto duomenų nuskaitymo modulio PCB plokštėse bei jas </w:t>
      </w:r>
      <w:r>
        <w:rPr>
          <w:rFonts w:ascii="Times New Roman" w:hAnsi="Times New Roman"/>
          <w:sz w:val="24"/>
          <w:szCs w:val="24"/>
          <w:lang w:val="lt-LT"/>
        </w:rPr>
        <w:lastRenderedPageBreak/>
        <w:t xml:space="preserve">sudarančiose dalyse nebus toliau išvardintų medžiagų arba jų leistina didžiausia koncentracijos vertė, nurodyta kaip homogeninės medžiagos masės procentinė dalis, nebus viršijama: Švinas (0,1 %); Gyvsidabris (0,1 %); Kadmis (0,01 %); </w:t>
      </w:r>
      <w:proofErr w:type="spellStart"/>
      <w:r>
        <w:rPr>
          <w:rFonts w:ascii="Times New Roman" w:hAnsi="Times New Roman"/>
          <w:sz w:val="24"/>
          <w:szCs w:val="24"/>
          <w:lang w:val="lt-LT"/>
        </w:rPr>
        <w:t>Šešiavalentis</w:t>
      </w:r>
      <w:proofErr w:type="spellEnd"/>
      <w:r>
        <w:rPr>
          <w:rFonts w:ascii="Times New Roman" w:hAnsi="Times New Roman"/>
          <w:sz w:val="24"/>
          <w:szCs w:val="24"/>
          <w:lang w:val="lt-LT"/>
        </w:rPr>
        <w:t xml:space="preserve"> chromas (0,1 %); </w:t>
      </w:r>
      <w:proofErr w:type="spellStart"/>
      <w:r>
        <w:rPr>
          <w:rFonts w:ascii="Times New Roman" w:hAnsi="Times New Roman"/>
          <w:sz w:val="24"/>
          <w:szCs w:val="24"/>
          <w:lang w:val="lt-LT"/>
        </w:rPr>
        <w:t>Polibrominti</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bifenilai</w:t>
      </w:r>
      <w:proofErr w:type="spellEnd"/>
      <w:r>
        <w:rPr>
          <w:rFonts w:ascii="Times New Roman" w:hAnsi="Times New Roman"/>
          <w:sz w:val="24"/>
          <w:szCs w:val="24"/>
          <w:lang w:val="lt-LT"/>
        </w:rPr>
        <w:t xml:space="preserve"> (PBB) (0,1 %); </w:t>
      </w:r>
      <w:proofErr w:type="spellStart"/>
      <w:r>
        <w:rPr>
          <w:rFonts w:ascii="Times New Roman" w:hAnsi="Times New Roman"/>
          <w:sz w:val="24"/>
          <w:szCs w:val="24"/>
          <w:lang w:val="lt-LT"/>
        </w:rPr>
        <w:t>Polibrominti</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difenileteriai</w:t>
      </w:r>
      <w:proofErr w:type="spellEnd"/>
      <w:r>
        <w:rPr>
          <w:rFonts w:ascii="Times New Roman" w:hAnsi="Times New Roman"/>
          <w:sz w:val="24"/>
          <w:szCs w:val="24"/>
          <w:lang w:val="lt-LT"/>
        </w:rPr>
        <w:t xml:space="preserve"> (PBDE) (0,1 %); Bis(2-etilheksil)</w:t>
      </w:r>
      <w:proofErr w:type="spellStart"/>
      <w:r>
        <w:rPr>
          <w:rFonts w:ascii="Times New Roman" w:hAnsi="Times New Roman"/>
          <w:sz w:val="24"/>
          <w:szCs w:val="24"/>
          <w:lang w:val="lt-LT"/>
        </w:rPr>
        <w:t>ftalatas</w:t>
      </w:r>
      <w:proofErr w:type="spellEnd"/>
      <w:r>
        <w:rPr>
          <w:rFonts w:ascii="Times New Roman" w:hAnsi="Times New Roman"/>
          <w:sz w:val="24"/>
          <w:szCs w:val="24"/>
          <w:lang w:val="lt-LT"/>
        </w:rPr>
        <w:t xml:space="preserve"> (DEHP) (0,1 %); </w:t>
      </w:r>
      <w:proofErr w:type="spellStart"/>
      <w:r>
        <w:rPr>
          <w:rFonts w:ascii="Times New Roman" w:hAnsi="Times New Roman"/>
          <w:sz w:val="24"/>
          <w:szCs w:val="24"/>
          <w:lang w:val="lt-LT"/>
        </w:rPr>
        <w:t>Benzilbutilftalatas</w:t>
      </w:r>
      <w:proofErr w:type="spellEnd"/>
      <w:r>
        <w:rPr>
          <w:rFonts w:ascii="Times New Roman" w:hAnsi="Times New Roman"/>
          <w:sz w:val="24"/>
          <w:szCs w:val="24"/>
          <w:lang w:val="lt-LT"/>
        </w:rPr>
        <w:t xml:space="preserve"> (BBP) (0,1 %); </w:t>
      </w:r>
      <w:proofErr w:type="spellStart"/>
      <w:r>
        <w:rPr>
          <w:rFonts w:ascii="Times New Roman" w:hAnsi="Times New Roman"/>
          <w:sz w:val="24"/>
          <w:szCs w:val="24"/>
          <w:lang w:val="lt-LT"/>
        </w:rPr>
        <w:t>Dibutilftalatas</w:t>
      </w:r>
      <w:proofErr w:type="spellEnd"/>
      <w:r>
        <w:rPr>
          <w:rFonts w:ascii="Times New Roman" w:hAnsi="Times New Roman"/>
          <w:sz w:val="24"/>
          <w:szCs w:val="24"/>
          <w:lang w:val="lt-LT"/>
        </w:rPr>
        <w:t xml:space="preserve"> (DBP) (0,1 %); </w:t>
      </w:r>
      <w:proofErr w:type="spellStart"/>
      <w:r>
        <w:rPr>
          <w:rFonts w:ascii="Times New Roman" w:hAnsi="Times New Roman"/>
          <w:sz w:val="24"/>
          <w:szCs w:val="24"/>
          <w:lang w:val="lt-LT"/>
        </w:rPr>
        <w:t>Diizobutilftalatas</w:t>
      </w:r>
      <w:proofErr w:type="spellEnd"/>
      <w:r>
        <w:rPr>
          <w:rFonts w:ascii="Times New Roman" w:hAnsi="Times New Roman"/>
          <w:sz w:val="24"/>
          <w:szCs w:val="24"/>
          <w:lang w:val="lt-LT"/>
        </w:rPr>
        <w:t xml:space="preserve"> (DIBF) (0,1 %). Vadovaujantis Lietuvos Respublikos aplinkos ministro 2011 m. birželio 28 d. įsakymu Nr. D1-508  (aktualia redakcija) patvirtinto Aplinkos apsaugos kriterijų taikymo tvarkos aprašo punktu 9.1., Sutarties vykdymo metu Paslaugų teikėjas privalo pateikti atitinkamus dokumentus arba kitus lygiaverčius įrodymus, įrodančius, kad projektuojamose PCB plokštėse bei jas sudarančiose dalyse nėra išvardintų medžiagų arba jų leistina didžiausia koncentracijos vertė, nurodyta kaip homogeninės medžiagos masės procentinė dalis, nėra viršijama. </w:t>
      </w:r>
    </w:p>
    <w:p w14:paraId="73C393FA" w14:textId="77777777" w:rsidR="0072186B" w:rsidRDefault="00000000">
      <w:pPr>
        <w:spacing w:line="276" w:lineRule="auto"/>
        <w:jc w:val="both"/>
        <w:textAlignment w:val="baseline"/>
        <w:rPr>
          <w:rFonts w:ascii="Times New Roman" w:hAnsi="Times New Roman"/>
          <w:sz w:val="20"/>
          <w:szCs w:val="20"/>
          <w:lang w:val="lt-LT"/>
        </w:rPr>
      </w:pPr>
      <w:r>
        <w:rPr>
          <w:rFonts w:ascii="Times New Roman" w:eastAsia="Times New Roman" w:hAnsi="Times New Roman" w:cs="Times New Roman"/>
          <w:sz w:val="20"/>
          <w:szCs w:val="20"/>
          <w:lang w:val="lt-LT" w:eastAsia="lt-LT"/>
        </w:rPr>
        <w:t xml:space="preserve">1 lentelė. </w:t>
      </w:r>
    </w:p>
    <w:tbl>
      <w:tblPr>
        <w:tblW w:w="9872" w:type="dxa"/>
        <w:tblInd w:w="226" w:type="dxa"/>
        <w:tblLayout w:type="fixed"/>
        <w:tblLook w:val="04A0" w:firstRow="1" w:lastRow="0" w:firstColumn="1" w:lastColumn="0" w:noHBand="0" w:noVBand="1"/>
      </w:tblPr>
      <w:tblGrid>
        <w:gridCol w:w="620"/>
        <w:gridCol w:w="2152"/>
        <w:gridCol w:w="1808"/>
        <w:gridCol w:w="5292"/>
      </w:tblGrid>
      <w:tr w:rsidR="0072186B" w14:paraId="55A2387B" w14:textId="77777777">
        <w:tc>
          <w:tcPr>
            <w:tcW w:w="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10CE37"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b/>
                <w:bCs/>
                <w:sz w:val="20"/>
                <w:szCs w:val="20"/>
                <w:lang w:val="lt-LT" w:eastAsia="lt-LT"/>
              </w:rPr>
              <w:t>Eil. Nr.</w:t>
            </w:r>
          </w:p>
        </w:tc>
        <w:tc>
          <w:tcPr>
            <w:tcW w:w="21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C3D923"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b/>
                <w:bCs/>
                <w:sz w:val="20"/>
                <w:szCs w:val="20"/>
                <w:lang w:val="lt-LT" w:eastAsia="lt-LT"/>
              </w:rPr>
              <w:t>Suteikiamos paslaugos</w:t>
            </w:r>
          </w:p>
        </w:tc>
        <w:tc>
          <w:tcPr>
            <w:tcW w:w="18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6E06A8"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b/>
                <w:bCs/>
                <w:sz w:val="20"/>
                <w:szCs w:val="20"/>
                <w:lang w:val="lt-LT" w:eastAsia="lt-LT"/>
              </w:rPr>
              <w:t>Paslaugų suteikimo grafikas</w:t>
            </w:r>
          </w:p>
        </w:tc>
        <w:tc>
          <w:tcPr>
            <w:tcW w:w="52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022716"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b/>
                <w:bCs/>
                <w:sz w:val="20"/>
                <w:szCs w:val="20"/>
                <w:lang w:val="lt-LT" w:eastAsia="lt-LT"/>
              </w:rPr>
              <w:t>Paslaugų suteikimo reikalavimų aprašymas</w:t>
            </w:r>
          </w:p>
        </w:tc>
      </w:tr>
      <w:tr w:rsidR="0072186B" w14:paraId="099B6125"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9715"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1.</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D6A5" w14:textId="77777777" w:rsidR="0072186B" w:rsidRDefault="00000000">
            <w:pPr>
              <w:spacing w:before="40" w:after="40" w:line="276" w:lineRule="auto"/>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 xml:space="preserve">Didelės galios universalaus valdiklio, skirto </w:t>
            </w:r>
            <w:proofErr w:type="spellStart"/>
            <w:r>
              <w:rPr>
                <w:rFonts w:ascii="Times New Roman" w:eastAsia="Times New Roman" w:hAnsi="Times New Roman" w:cs="Times New Roman"/>
                <w:sz w:val="20"/>
                <w:szCs w:val="20"/>
                <w:lang w:val="lt-LT" w:eastAsia="lt-LT"/>
              </w:rPr>
              <w:t>bešepetėliniams</w:t>
            </w:r>
            <w:proofErr w:type="spellEnd"/>
            <w:r>
              <w:rPr>
                <w:rFonts w:ascii="Times New Roman" w:eastAsia="Times New Roman" w:hAnsi="Times New Roman" w:cs="Times New Roman"/>
                <w:sz w:val="20"/>
                <w:szCs w:val="20"/>
                <w:lang w:val="lt-LT" w:eastAsia="lt-LT"/>
              </w:rPr>
              <w:t xml:space="preserve"> elektros varikliams, laboratorinio maketo tyrimai ir patvirtinimas</w:t>
            </w:r>
          </w:p>
        </w:tc>
        <w:tc>
          <w:tcPr>
            <w:tcW w:w="1808" w:type="dxa"/>
            <w:tcBorders>
              <w:top w:val="single" w:sz="4" w:space="0" w:color="000000"/>
              <w:left w:val="single" w:sz="4" w:space="0" w:color="000000"/>
              <w:bottom w:val="single" w:sz="4" w:space="0" w:color="000000"/>
              <w:right w:val="single" w:sz="4" w:space="0" w:color="000000"/>
            </w:tcBorders>
            <w:vAlign w:val="center"/>
          </w:tcPr>
          <w:p w14:paraId="3D2C65DD"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Nuo sutarties sudarymo iki 2026 m. sausio mėn. 31 d.</w:t>
            </w:r>
          </w:p>
          <w:p w14:paraId="6B4C94AB"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Calibri" w:hAnsi="Times New Roman" w:cs="Times New Roman"/>
                <w:sz w:val="20"/>
                <w:szCs w:val="20"/>
                <w:lang w:val="lt-LT"/>
              </w:rPr>
              <w:t>Paslaugų įgyvendinimo etapai Nr. 1 – 3 yra vykdomi lygiagrečiai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459A" w14:textId="77777777" w:rsidR="0072186B" w:rsidRDefault="00000000">
            <w:pPr>
              <w:pStyle w:val="Sraopastraipa"/>
              <w:numPr>
                <w:ilvl w:val="0"/>
                <w:numId w:val="3"/>
              </w:numPr>
              <w:spacing w:before="20" w:after="2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Projektuojamo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techninės charakteristikos turi būti ne prastesnės, nei:</w:t>
            </w:r>
          </w:p>
          <w:p w14:paraId="63AB0AEC"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Vardinė įtampa („</w:t>
            </w:r>
            <w:r>
              <w:rPr>
                <w:rFonts w:ascii="Times New Roman" w:hAnsi="Times New Roman"/>
                <w:i/>
                <w:iCs/>
                <w:sz w:val="20"/>
                <w:szCs w:val="20"/>
                <w:lang w:val="lt-LT"/>
              </w:rPr>
              <w:t>DC Bus</w:t>
            </w:r>
            <w:r>
              <w:rPr>
                <w:rFonts w:ascii="Times New Roman" w:hAnsi="Times New Roman"/>
                <w:sz w:val="20"/>
                <w:szCs w:val="20"/>
                <w:lang w:val="lt-LT"/>
              </w:rPr>
              <w:t>“): 700 VDC, su galimybe dirbti iki 750 V impulsais;</w:t>
            </w:r>
          </w:p>
          <w:p w14:paraId="33CEE1D1"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Vardinė srovė (fazėje): ne mažesnė nei 400 A (</w:t>
            </w:r>
            <w:proofErr w:type="spellStart"/>
            <w:r>
              <w:rPr>
                <w:rFonts w:ascii="Times New Roman" w:hAnsi="Times New Roman"/>
                <w:sz w:val="20"/>
                <w:szCs w:val="20"/>
                <w:lang w:val="lt-LT"/>
              </w:rPr>
              <w:t>pikinė</w:t>
            </w:r>
            <w:proofErr w:type="spellEnd"/>
            <w:r>
              <w:rPr>
                <w:rFonts w:ascii="Times New Roman" w:hAnsi="Times New Roman"/>
                <w:sz w:val="20"/>
                <w:szCs w:val="20"/>
                <w:lang w:val="lt-LT"/>
              </w:rPr>
              <w:t xml:space="preserve"> srovė);</w:t>
            </w:r>
          </w:p>
          <w:p w14:paraId="22B9DFDA"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Reikalingos keičiamos modifikacijos: iki 100 A; iki 200 A; iki 300 A ir iki 400 A. Projektuojant sistemą reikalinga atsižvelgti į jos </w:t>
            </w:r>
            <w:proofErr w:type="spellStart"/>
            <w:r>
              <w:rPr>
                <w:rFonts w:ascii="Times New Roman" w:hAnsi="Times New Roman"/>
                <w:sz w:val="20"/>
                <w:szCs w:val="20"/>
                <w:lang w:val="lt-LT"/>
              </w:rPr>
              <w:t>moduliškumą</w:t>
            </w:r>
            <w:proofErr w:type="spellEnd"/>
            <w:r>
              <w:rPr>
                <w:rFonts w:ascii="Times New Roman" w:hAnsi="Times New Roman"/>
                <w:sz w:val="20"/>
                <w:szCs w:val="20"/>
                <w:lang w:val="lt-LT"/>
              </w:rPr>
              <w:t>;</w:t>
            </w:r>
          </w:p>
          <w:p w14:paraId="4FCD6844"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proofErr w:type="spellStart"/>
            <w:r>
              <w:rPr>
                <w:rFonts w:ascii="Times New Roman" w:hAnsi="Times New Roman"/>
                <w:sz w:val="20"/>
                <w:szCs w:val="20"/>
                <w:lang w:val="lt-LT"/>
              </w:rPr>
              <w:t>B</w:t>
            </w:r>
            <w:r>
              <w:rPr>
                <w:rFonts w:ascii="Times New Roman" w:eastAsia="Calibri" w:hAnsi="Times New Roman"/>
                <w:sz w:val="20"/>
                <w:szCs w:val="20"/>
                <w:lang w:val="lt-LT"/>
              </w:rPr>
              <w:t>ešepetėlinio</w:t>
            </w:r>
            <w:proofErr w:type="spellEnd"/>
            <w:r>
              <w:rPr>
                <w:rFonts w:ascii="Times New Roman" w:eastAsia="Calibri" w:hAnsi="Times New Roman"/>
                <w:sz w:val="20"/>
                <w:szCs w:val="20"/>
                <w:lang w:val="lt-LT"/>
              </w:rPr>
              <w:t xml:space="preserve"> (PMSM) linijinio elektros variklio maksimalus judėjimo greitis: ne mažesnis nei 7 m/s;</w:t>
            </w:r>
          </w:p>
          <w:p w14:paraId="1625C9C7"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proofErr w:type="spellStart"/>
            <w:r>
              <w:rPr>
                <w:rFonts w:ascii="Times New Roman" w:hAnsi="Times New Roman"/>
                <w:sz w:val="20"/>
                <w:szCs w:val="20"/>
                <w:lang w:val="lt-LT"/>
              </w:rPr>
              <w:t>B</w:t>
            </w:r>
            <w:r>
              <w:rPr>
                <w:rFonts w:ascii="Times New Roman" w:eastAsia="Calibri" w:hAnsi="Times New Roman"/>
                <w:sz w:val="20"/>
                <w:szCs w:val="20"/>
                <w:lang w:val="lt-LT"/>
              </w:rPr>
              <w:t>ešepetėlinio</w:t>
            </w:r>
            <w:proofErr w:type="spellEnd"/>
            <w:r>
              <w:rPr>
                <w:rFonts w:ascii="Times New Roman" w:eastAsia="Calibri" w:hAnsi="Times New Roman"/>
                <w:sz w:val="20"/>
                <w:szCs w:val="20"/>
                <w:lang w:val="lt-LT"/>
              </w:rPr>
              <w:t xml:space="preserve"> (PMSM) linijinio elektros variklio maksimali eiga: ne mažesnė nei 0,2 m;</w:t>
            </w:r>
          </w:p>
          <w:p w14:paraId="42BA9F4D"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proofErr w:type="spellStart"/>
            <w:r>
              <w:rPr>
                <w:rFonts w:ascii="Times New Roman" w:hAnsi="Times New Roman"/>
                <w:sz w:val="20"/>
                <w:szCs w:val="20"/>
                <w:lang w:val="lt-LT"/>
              </w:rPr>
              <w:t>B</w:t>
            </w:r>
            <w:r>
              <w:rPr>
                <w:rFonts w:ascii="Times New Roman" w:eastAsia="Calibri" w:hAnsi="Times New Roman"/>
                <w:sz w:val="20"/>
                <w:szCs w:val="20"/>
                <w:lang w:val="lt-LT"/>
              </w:rPr>
              <w:t>ešepetėlinio</w:t>
            </w:r>
            <w:proofErr w:type="spellEnd"/>
            <w:r>
              <w:rPr>
                <w:rFonts w:ascii="Times New Roman" w:eastAsia="Calibri" w:hAnsi="Times New Roman"/>
                <w:sz w:val="20"/>
                <w:szCs w:val="20"/>
                <w:lang w:val="lt-LT"/>
              </w:rPr>
              <w:t xml:space="preserve"> (PMSM) linijinio elektros variklio valdymo algoritmas: FOC („</w:t>
            </w:r>
            <w:proofErr w:type="spellStart"/>
            <w:r>
              <w:rPr>
                <w:rFonts w:ascii="Times New Roman" w:eastAsia="Calibri" w:hAnsi="Times New Roman"/>
                <w:sz w:val="20"/>
                <w:szCs w:val="20"/>
                <w:lang w:val="lt-LT"/>
              </w:rPr>
              <w:t>F</w:t>
            </w:r>
            <w:r>
              <w:rPr>
                <w:rFonts w:ascii="Times New Roman" w:eastAsia="Calibri" w:hAnsi="Times New Roman"/>
                <w:i/>
                <w:iCs/>
                <w:sz w:val="20"/>
                <w:szCs w:val="20"/>
                <w:lang w:val="lt-LT"/>
              </w:rPr>
              <w:t>ield</w:t>
            </w:r>
            <w:proofErr w:type="spellEnd"/>
            <w:r>
              <w:rPr>
                <w:rFonts w:ascii="Times New Roman" w:eastAsia="Calibri" w:hAnsi="Times New Roman"/>
                <w:i/>
                <w:iCs/>
                <w:sz w:val="20"/>
                <w:szCs w:val="20"/>
                <w:lang w:val="lt-LT"/>
              </w:rPr>
              <w:t> </w:t>
            </w:r>
            <w:proofErr w:type="spellStart"/>
            <w:r>
              <w:rPr>
                <w:rFonts w:ascii="Times New Roman" w:eastAsia="Calibri" w:hAnsi="Times New Roman"/>
                <w:i/>
                <w:iCs/>
                <w:sz w:val="20"/>
                <w:szCs w:val="20"/>
                <w:lang w:val="lt-LT"/>
              </w:rPr>
              <w:t>Oriented</w:t>
            </w:r>
            <w:proofErr w:type="spellEnd"/>
            <w:r>
              <w:rPr>
                <w:rFonts w:ascii="Times New Roman" w:eastAsia="Calibri" w:hAnsi="Times New Roman"/>
                <w:i/>
                <w:iCs/>
                <w:sz w:val="20"/>
                <w:szCs w:val="20"/>
                <w:lang w:val="lt-LT"/>
              </w:rPr>
              <w:t xml:space="preserve"> </w:t>
            </w:r>
            <w:proofErr w:type="spellStart"/>
            <w:r>
              <w:rPr>
                <w:rFonts w:ascii="Times New Roman" w:eastAsia="Calibri" w:hAnsi="Times New Roman"/>
                <w:i/>
                <w:iCs/>
                <w:sz w:val="20"/>
                <w:szCs w:val="20"/>
                <w:lang w:val="lt-LT"/>
              </w:rPr>
              <w:t>Control</w:t>
            </w:r>
            <w:proofErr w:type="spellEnd"/>
            <w:r>
              <w:rPr>
                <w:rFonts w:ascii="Times New Roman" w:eastAsia="Calibri" w:hAnsi="Times New Roman"/>
                <w:sz w:val="20"/>
                <w:szCs w:val="20"/>
                <w:lang w:val="lt-LT"/>
              </w:rPr>
              <w:t>“) su „</w:t>
            </w:r>
            <w:proofErr w:type="spellStart"/>
            <w:r>
              <w:rPr>
                <w:rFonts w:ascii="Times New Roman" w:eastAsia="Calibri" w:hAnsi="Times New Roman"/>
                <w:i/>
                <w:iCs/>
                <w:sz w:val="20"/>
                <w:szCs w:val="20"/>
                <w:lang w:val="lt-LT"/>
              </w:rPr>
              <w:t>Field</w:t>
            </w:r>
            <w:proofErr w:type="spellEnd"/>
            <w:r>
              <w:rPr>
                <w:rFonts w:ascii="Times New Roman" w:eastAsia="Calibri" w:hAnsi="Times New Roman"/>
                <w:i/>
                <w:iCs/>
                <w:sz w:val="20"/>
                <w:szCs w:val="20"/>
                <w:lang w:val="lt-LT"/>
              </w:rPr>
              <w:t>–</w:t>
            </w:r>
            <w:proofErr w:type="spellStart"/>
            <w:r>
              <w:rPr>
                <w:rFonts w:ascii="Times New Roman" w:eastAsia="Calibri" w:hAnsi="Times New Roman"/>
                <w:i/>
                <w:iCs/>
                <w:sz w:val="20"/>
                <w:szCs w:val="20"/>
                <w:lang w:val="lt-LT"/>
              </w:rPr>
              <w:t>Weakening</w:t>
            </w:r>
            <w:proofErr w:type="spellEnd"/>
            <w:r>
              <w:rPr>
                <w:rFonts w:ascii="Times New Roman" w:eastAsia="Calibri" w:hAnsi="Times New Roman"/>
                <w:sz w:val="20"/>
                <w:szCs w:val="20"/>
                <w:lang w:val="lt-LT"/>
              </w:rPr>
              <w:t>“ funkcija;</w:t>
            </w:r>
          </w:p>
          <w:p w14:paraId="0C7E15CE"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Valdymo kilpos („</w:t>
            </w:r>
            <w:proofErr w:type="spellStart"/>
            <w:r>
              <w:rPr>
                <w:rFonts w:ascii="Times New Roman" w:hAnsi="Times New Roman"/>
                <w:i/>
                <w:iCs/>
                <w:sz w:val="20"/>
                <w:szCs w:val="20"/>
                <w:lang w:val="lt-LT"/>
              </w:rPr>
              <w:t>Control</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Loop</w:t>
            </w:r>
            <w:proofErr w:type="spellEnd"/>
            <w:r>
              <w:rPr>
                <w:rFonts w:ascii="Times New Roman" w:hAnsi="Times New Roman"/>
                <w:sz w:val="20"/>
                <w:szCs w:val="20"/>
                <w:lang w:val="lt-LT"/>
              </w:rPr>
              <w:t xml:space="preserve">“) dažnis: ne mažesnis nei 20 </w:t>
            </w:r>
            <w:proofErr w:type="spellStart"/>
            <w:r>
              <w:rPr>
                <w:rFonts w:ascii="Times New Roman" w:hAnsi="Times New Roman"/>
                <w:sz w:val="20"/>
                <w:szCs w:val="20"/>
                <w:lang w:val="lt-LT"/>
              </w:rPr>
              <w:t>kHz</w:t>
            </w:r>
            <w:proofErr w:type="spellEnd"/>
            <w:r>
              <w:rPr>
                <w:rFonts w:ascii="Times New Roman" w:hAnsi="Times New Roman"/>
                <w:sz w:val="20"/>
                <w:szCs w:val="20"/>
                <w:lang w:val="lt-LT"/>
              </w:rPr>
              <w:t>;</w:t>
            </w:r>
          </w:p>
          <w:p w14:paraId="5C174897"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proofErr w:type="spellStart"/>
            <w:r>
              <w:rPr>
                <w:rFonts w:ascii="Times New Roman" w:hAnsi="Times New Roman"/>
                <w:sz w:val="20"/>
                <w:szCs w:val="20"/>
                <w:lang w:val="lt-LT"/>
              </w:rPr>
              <w:t>B</w:t>
            </w:r>
            <w:r>
              <w:rPr>
                <w:rFonts w:ascii="Times New Roman" w:eastAsia="Calibri" w:hAnsi="Times New Roman"/>
                <w:sz w:val="20"/>
                <w:szCs w:val="20"/>
                <w:lang w:val="lt-LT"/>
              </w:rPr>
              <w:t>ešepetėlinio</w:t>
            </w:r>
            <w:proofErr w:type="spellEnd"/>
            <w:r>
              <w:rPr>
                <w:rFonts w:ascii="Times New Roman" w:eastAsia="Calibri" w:hAnsi="Times New Roman"/>
                <w:sz w:val="20"/>
                <w:szCs w:val="20"/>
                <w:lang w:val="lt-LT"/>
              </w:rPr>
              <w:t xml:space="preserve"> (PMSM) linijinio elektros</w:t>
            </w:r>
            <w:r>
              <w:rPr>
                <w:rFonts w:ascii="Times New Roman" w:hAnsi="Times New Roman"/>
                <w:sz w:val="20"/>
                <w:szCs w:val="20"/>
                <w:lang w:val="lt-LT"/>
              </w:rPr>
              <w:t xml:space="preserve"> variklio eigos minimalus žingsnis / pokytis: ne mažesnis nei 0,1 mm;</w:t>
            </w:r>
          </w:p>
          <w:p w14:paraId="0448B102" w14:textId="77777777" w:rsidR="0072186B" w:rsidRDefault="00000000">
            <w:pPr>
              <w:pStyle w:val="Sraopastraipa"/>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Srovės matavimas: ne mažesnė nei ± 400 A, rezoliucija ne didesnė nei 250 </w:t>
            </w:r>
            <w:proofErr w:type="spellStart"/>
            <w:r>
              <w:rPr>
                <w:rFonts w:ascii="Times New Roman" w:hAnsi="Times New Roman"/>
                <w:sz w:val="20"/>
                <w:szCs w:val="20"/>
                <w:lang w:val="lt-LT"/>
              </w:rPr>
              <w:t>mA</w:t>
            </w:r>
            <w:proofErr w:type="spellEnd"/>
            <w:r>
              <w:rPr>
                <w:rFonts w:ascii="Times New Roman" w:hAnsi="Times New Roman"/>
                <w:sz w:val="20"/>
                <w:szCs w:val="20"/>
                <w:lang w:val="lt-LT"/>
              </w:rPr>
              <w:t xml:space="preserve"> (prie ± 400 A), pralaidumo juosta ne mažesnė nei 1 </w:t>
            </w:r>
            <w:proofErr w:type="spellStart"/>
            <w:r>
              <w:rPr>
                <w:rFonts w:ascii="Times New Roman" w:hAnsi="Times New Roman"/>
                <w:sz w:val="20"/>
                <w:szCs w:val="20"/>
                <w:lang w:val="lt-LT"/>
              </w:rPr>
              <w:t>kHz</w:t>
            </w:r>
            <w:proofErr w:type="spellEnd"/>
            <w:r>
              <w:rPr>
                <w:rFonts w:ascii="Times New Roman" w:hAnsi="Times New Roman"/>
                <w:sz w:val="20"/>
                <w:szCs w:val="20"/>
                <w:lang w:val="lt-LT"/>
              </w:rPr>
              <w:t>;</w:t>
            </w:r>
          </w:p>
          <w:p w14:paraId="73BB5FA2" w14:textId="77777777" w:rsidR="0072186B" w:rsidRDefault="00000000">
            <w:pPr>
              <w:pStyle w:val="Sraopastraipa"/>
              <w:numPr>
                <w:ilvl w:val="0"/>
                <w:numId w:val="10"/>
              </w:numPr>
              <w:spacing w:before="20" w:after="80" w:line="276" w:lineRule="auto"/>
              <w:ind w:left="924" w:hanging="357"/>
              <w:contextualSpacing w:val="0"/>
              <w:jc w:val="both"/>
              <w:textAlignment w:val="baseline"/>
              <w:rPr>
                <w:rFonts w:ascii="Times New Roman" w:hAnsi="Times New Roman"/>
                <w:sz w:val="20"/>
                <w:szCs w:val="20"/>
                <w:lang w:val="lt-LT"/>
              </w:rPr>
            </w:pPr>
            <w:proofErr w:type="spellStart"/>
            <w:r>
              <w:rPr>
                <w:rFonts w:ascii="Times New Roman" w:hAnsi="Times New Roman"/>
                <w:sz w:val="20"/>
                <w:szCs w:val="20"/>
                <w:lang w:val="lt-LT"/>
              </w:rPr>
              <w:t>B</w:t>
            </w:r>
            <w:r>
              <w:rPr>
                <w:rFonts w:ascii="Times New Roman" w:eastAsia="Calibri" w:hAnsi="Times New Roman"/>
                <w:sz w:val="20"/>
                <w:szCs w:val="20"/>
                <w:lang w:val="lt-LT"/>
              </w:rPr>
              <w:t>ešepetėlinio</w:t>
            </w:r>
            <w:proofErr w:type="spellEnd"/>
            <w:r>
              <w:rPr>
                <w:rFonts w:ascii="Times New Roman" w:eastAsia="Calibri" w:hAnsi="Times New Roman"/>
                <w:sz w:val="20"/>
                <w:szCs w:val="20"/>
                <w:lang w:val="lt-LT"/>
              </w:rPr>
              <w:t xml:space="preserve"> (PMSM) linijinio elektros</w:t>
            </w:r>
            <w:r>
              <w:rPr>
                <w:rFonts w:ascii="Times New Roman" w:hAnsi="Times New Roman"/>
                <w:sz w:val="20"/>
                <w:szCs w:val="20"/>
                <w:lang w:val="lt-LT"/>
              </w:rPr>
              <w:t xml:space="preserve"> variklio jėgos minimalus žingsnis / pokytis: ne didesnis nei ±17 N.</w:t>
            </w:r>
          </w:p>
          <w:p w14:paraId="7650B5BF"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Parinkti pagrindines sudedamąsias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dalis:</w:t>
            </w:r>
          </w:p>
          <w:p w14:paraId="11594FCF" w14:textId="77777777" w:rsidR="0072186B" w:rsidRDefault="00000000">
            <w:pPr>
              <w:pStyle w:val="Sraopastraipa"/>
              <w:numPr>
                <w:ilvl w:val="0"/>
                <w:numId w:val="4"/>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Galios tranzistorius. Galios tranzistorius turi būti parenkamas laikantis šių reikalavimų:</w:t>
            </w:r>
          </w:p>
          <w:p w14:paraId="2A576F93" w14:textId="77777777" w:rsidR="0072186B" w:rsidRDefault="00000000">
            <w:pPr>
              <w:pStyle w:val="Sraopastraipa"/>
              <w:numPr>
                <w:ilvl w:val="0"/>
                <w:numId w:val="5"/>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lastRenderedPageBreak/>
              <w:t xml:space="preserve">Parinkti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tranzistorių, tinkantį valdyti </w:t>
            </w:r>
            <w:proofErr w:type="spellStart"/>
            <w:r>
              <w:rPr>
                <w:rFonts w:ascii="Times New Roman" w:hAnsi="Times New Roman"/>
                <w:sz w:val="20"/>
                <w:szCs w:val="20"/>
                <w:lang w:val="lt-LT"/>
              </w:rPr>
              <w:t>bešepetėlinį</w:t>
            </w:r>
            <w:proofErr w:type="spellEnd"/>
            <w:r>
              <w:rPr>
                <w:rFonts w:ascii="Times New Roman" w:hAnsi="Times New Roman"/>
                <w:sz w:val="20"/>
                <w:szCs w:val="20"/>
                <w:lang w:val="lt-LT"/>
              </w:rPr>
              <w:t xml:space="preserve"> (PMSM) linijinį elektros variklį, kurio techninės charakteristikos yra nurodytos šioje specifikacijoje;</w:t>
            </w:r>
          </w:p>
          <w:p w14:paraId="776016CB" w14:textId="77777777" w:rsidR="0072186B" w:rsidRDefault="00000000">
            <w:pPr>
              <w:pStyle w:val="Sraopastraipa"/>
              <w:numPr>
                <w:ilvl w:val="0"/>
                <w:numId w:val="5"/>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Parinkti tokį galios tranzistorių, kurį būtų galima tiekti iš ne mažiau nei 3 skirtingų tiekėjų;</w:t>
            </w:r>
          </w:p>
          <w:p w14:paraId="3C575305" w14:textId="77777777" w:rsidR="0072186B" w:rsidRDefault="00000000">
            <w:pPr>
              <w:pStyle w:val="Sraopastraipa"/>
              <w:numPr>
                <w:ilvl w:val="0"/>
                <w:numId w:val="4"/>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Tranzistorių valdymo </w:t>
            </w:r>
            <w:proofErr w:type="spellStart"/>
            <w:r>
              <w:rPr>
                <w:rFonts w:ascii="Times New Roman" w:hAnsi="Times New Roman"/>
                <w:sz w:val="20"/>
                <w:szCs w:val="20"/>
                <w:lang w:val="lt-LT"/>
              </w:rPr>
              <w:t>grandynas</w:t>
            </w:r>
            <w:proofErr w:type="spellEnd"/>
            <w:r>
              <w:rPr>
                <w:rFonts w:ascii="Times New Roman" w:hAnsi="Times New Roman"/>
                <w:sz w:val="20"/>
                <w:szCs w:val="20"/>
                <w:lang w:val="lt-LT"/>
              </w:rPr>
              <w:t xml:space="preserve"> („</w:t>
            </w:r>
            <w:proofErr w:type="spellStart"/>
            <w:r>
              <w:rPr>
                <w:rFonts w:ascii="Times New Roman" w:hAnsi="Times New Roman"/>
                <w:i/>
                <w:iCs/>
                <w:sz w:val="20"/>
                <w:szCs w:val="20"/>
                <w:lang w:val="lt-LT"/>
              </w:rPr>
              <w:t>Gate</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Drivers</w:t>
            </w:r>
            <w:proofErr w:type="spellEnd"/>
            <w:r>
              <w:rPr>
                <w:rFonts w:ascii="Times New Roman" w:hAnsi="Times New Roman"/>
                <w:sz w:val="20"/>
                <w:szCs w:val="20"/>
                <w:lang w:val="lt-LT"/>
              </w:rPr>
              <w:t xml:space="preserve">“). Tranzistorių valdymo </w:t>
            </w:r>
            <w:proofErr w:type="spellStart"/>
            <w:r>
              <w:rPr>
                <w:rFonts w:ascii="Times New Roman" w:hAnsi="Times New Roman"/>
                <w:sz w:val="20"/>
                <w:szCs w:val="20"/>
                <w:lang w:val="lt-LT"/>
              </w:rPr>
              <w:t>grandynas</w:t>
            </w:r>
            <w:proofErr w:type="spellEnd"/>
            <w:r>
              <w:rPr>
                <w:rFonts w:ascii="Times New Roman" w:hAnsi="Times New Roman"/>
                <w:sz w:val="20"/>
                <w:szCs w:val="20"/>
                <w:lang w:val="lt-LT"/>
              </w:rPr>
              <w:t xml:space="preserve"> turi būti parenkamas laikantis šių reikalavimų:</w:t>
            </w:r>
          </w:p>
          <w:p w14:paraId="7D18C898" w14:textId="77777777" w:rsidR="0072186B" w:rsidRDefault="00000000">
            <w:pPr>
              <w:pStyle w:val="Sraopastraipa"/>
              <w:numPr>
                <w:ilvl w:val="0"/>
                <w:numId w:val="6"/>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Privaloma „</w:t>
            </w:r>
            <w:r>
              <w:rPr>
                <w:rFonts w:ascii="Times New Roman" w:hAnsi="Times New Roman"/>
                <w:i/>
                <w:iCs/>
                <w:sz w:val="20"/>
                <w:szCs w:val="20"/>
                <w:lang w:val="lt-LT"/>
              </w:rPr>
              <w:t>OCP</w:t>
            </w:r>
            <w:r>
              <w:rPr>
                <w:rFonts w:ascii="Times New Roman" w:hAnsi="Times New Roman"/>
                <w:sz w:val="20"/>
                <w:szCs w:val="20"/>
                <w:lang w:val="lt-LT"/>
              </w:rPr>
              <w:t>“ funkcija;</w:t>
            </w:r>
          </w:p>
          <w:p w14:paraId="3AD470FF" w14:textId="77777777" w:rsidR="0072186B" w:rsidRDefault="00000000">
            <w:pPr>
              <w:pStyle w:val="Sraopastraipa"/>
              <w:numPr>
                <w:ilvl w:val="0"/>
                <w:numId w:val="6"/>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Privaloma „</w:t>
            </w:r>
            <w:r>
              <w:rPr>
                <w:rFonts w:ascii="Times New Roman" w:hAnsi="Times New Roman"/>
                <w:i/>
                <w:iCs/>
                <w:sz w:val="20"/>
                <w:szCs w:val="20"/>
                <w:lang w:val="lt-LT"/>
              </w:rPr>
              <w:t>DESAT</w:t>
            </w:r>
            <w:r>
              <w:rPr>
                <w:rFonts w:ascii="Times New Roman" w:hAnsi="Times New Roman"/>
                <w:sz w:val="20"/>
                <w:szCs w:val="20"/>
                <w:lang w:val="lt-LT"/>
              </w:rPr>
              <w:t>“ funkcija;</w:t>
            </w:r>
          </w:p>
          <w:p w14:paraId="02FFB132" w14:textId="77777777" w:rsidR="0072186B" w:rsidRDefault="00000000">
            <w:pPr>
              <w:pStyle w:val="Sraopastraipa"/>
              <w:numPr>
                <w:ilvl w:val="0"/>
                <w:numId w:val="6"/>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Privaloma „</w:t>
            </w:r>
            <w:proofErr w:type="spellStart"/>
            <w:r>
              <w:rPr>
                <w:rFonts w:ascii="Times New Roman" w:hAnsi="Times New Roman"/>
                <w:i/>
                <w:iCs/>
                <w:sz w:val="20"/>
                <w:szCs w:val="20"/>
                <w:lang w:val="lt-LT"/>
              </w:rPr>
              <w:t>Miller</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Clamp</w:t>
            </w:r>
            <w:proofErr w:type="spellEnd"/>
            <w:r>
              <w:rPr>
                <w:rFonts w:ascii="Times New Roman" w:hAnsi="Times New Roman"/>
                <w:sz w:val="20"/>
                <w:szCs w:val="20"/>
                <w:lang w:val="lt-LT"/>
              </w:rPr>
              <w:t>“ funkcija;</w:t>
            </w:r>
          </w:p>
          <w:p w14:paraId="263D7460" w14:textId="77777777" w:rsidR="0072186B" w:rsidRDefault="00000000">
            <w:pPr>
              <w:pStyle w:val="Sraopastraipa"/>
              <w:numPr>
                <w:ilvl w:val="0"/>
                <w:numId w:val="6"/>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Privaloma „</w:t>
            </w:r>
            <w:r>
              <w:rPr>
                <w:rFonts w:ascii="Times New Roman" w:hAnsi="Times New Roman"/>
                <w:i/>
                <w:iCs/>
                <w:sz w:val="20"/>
                <w:szCs w:val="20"/>
                <w:lang w:val="lt-LT"/>
              </w:rPr>
              <w:t>DEAD Time</w:t>
            </w:r>
            <w:r>
              <w:rPr>
                <w:rFonts w:ascii="Times New Roman" w:hAnsi="Times New Roman"/>
                <w:sz w:val="20"/>
                <w:szCs w:val="20"/>
                <w:lang w:val="lt-LT"/>
              </w:rPr>
              <w:t>“ funkcija;</w:t>
            </w:r>
          </w:p>
          <w:p w14:paraId="1EA65CF9" w14:textId="77777777" w:rsidR="0072186B" w:rsidRDefault="00000000">
            <w:pPr>
              <w:pStyle w:val="Sraopastraipa"/>
              <w:numPr>
                <w:ilvl w:val="0"/>
                <w:numId w:val="6"/>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Privaloma darbinės temperatūros matavimo funkcija;</w:t>
            </w:r>
          </w:p>
          <w:p w14:paraId="6F497B9E" w14:textId="77777777" w:rsidR="0072186B" w:rsidRDefault="00000000">
            <w:pPr>
              <w:pStyle w:val="Sraopastraipa"/>
              <w:numPr>
                <w:ilvl w:val="0"/>
                <w:numId w:val="6"/>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Privaloma avarinio stabdymo dėl tranzistorių perkaitimo funkcija;</w:t>
            </w:r>
          </w:p>
          <w:p w14:paraId="71186152" w14:textId="77777777" w:rsidR="0072186B" w:rsidRDefault="00000000">
            <w:pPr>
              <w:pStyle w:val="Sraopastraipa"/>
              <w:numPr>
                <w:ilvl w:val="0"/>
                <w:numId w:val="6"/>
              </w:numPr>
              <w:spacing w:before="20" w:after="80" w:line="276" w:lineRule="auto"/>
              <w:ind w:left="1491"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Privaloma galimybė nuskaityti </w:t>
            </w:r>
            <w:proofErr w:type="spellStart"/>
            <w:r>
              <w:rPr>
                <w:rFonts w:ascii="Times New Roman" w:hAnsi="Times New Roman"/>
                <w:sz w:val="20"/>
                <w:szCs w:val="20"/>
                <w:lang w:val="lt-LT"/>
              </w:rPr>
              <w:t>draiverio</w:t>
            </w:r>
            <w:proofErr w:type="spellEnd"/>
            <w:r>
              <w:rPr>
                <w:rFonts w:ascii="Times New Roman" w:hAnsi="Times New Roman"/>
                <w:sz w:val="20"/>
                <w:szCs w:val="20"/>
                <w:lang w:val="lt-LT"/>
              </w:rPr>
              <w:t xml:space="preserve"> klaidų būsenas per ryšio sąsają bei klaidos tipą.</w:t>
            </w:r>
          </w:p>
          <w:p w14:paraId="4F5A699E" w14:textId="77777777" w:rsidR="0072186B" w:rsidRDefault="00000000">
            <w:pPr>
              <w:pStyle w:val="Sraopastraipa"/>
              <w:numPr>
                <w:ilvl w:val="0"/>
                <w:numId w:val="4"/>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DC–Link kondensatorius. DC–Link kondensatorius turi būti parenkamas laikantis šių reikalavimų:</w:t>
            </w:r>
          </w:p>
          <w:p w14:paraId="5A92C2B7" w14:textId="77777777" w:rsidR="0072186B" w:rsidRDefault="00000000">
            <w:pPr>
              <w:pStyle w:val="Sraopastraipa"/>
              <w:numPr>
                <w:ilvl w:val="0"/>
                <w:numId w:val="7"/>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Parinkti kondensatorių, kuris užtikrintų patikimą sistemos darbą, atsižvelgiant į trumpalaikius srovės impulsus (iki ±400 A) ir įtampos svyravimus (ne mažiau nei 750 V, kondensatorius turi užtikrinti, kad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tranzistoriaus komutavimo metu nesusidarytų virpesiai kurių amplitudė didesnė nei ±20 V. Atitinkamai turi būti parenkami ESL ir ESR parametrai;</w:t>
            </w:r>
          </w:p>
          <w:p w14:paraId="4B44CB09" w14:textId="77777777" w:rsidR="0072186B" w:rsidRDefault="00000000">
            <w:pPr>
              <w:pStyle w:val="Sraopastraipa"/>
              <w:numPr>
                <w:ilvl w:val="0"/>
                <w:numId w:val="7"/>
              </w:numPr>
              <w:spacing w:before="20" w:after="80" w:line="276" w:lineRule="auto"/>
              <w:ind w:left="1491"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Kondensatoriaus mechaninė konstrukcija turi būti suderinama su parinkto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tranzistoriaus korpusu.</w:t>
            </w:r>
          </w:p>
          <w:p w14:paraId="292DE8F8" w14:textId="77777777" w:rsidR="0072186B" w:rsidRDefault="00000000">
            <w:pPr>
              <w:pStyle w:val="Sraopastraipa"/>
              <w:numPr>
                <w:ilvl w:val="0"/>
                <w:numId w:val="4"/>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Srovės matavimo sensorius. Srovės matavimo sensorius turi būti parenkamas laikantis šių reikalavimų:</w:t>
            </w:r>
          </w:p>
          <w:p w14:paraId="614F3D9F" w14:textId="77777777" w:rsidR="0072186B" w:rsidRDefault="00000000">
            <w:pPr>
              <w:pStyle w:val="Sraopastraipa"/>
              <w:numPr>
                <w:ilvl w:val="0"/>
                <w:numId w:val="8"/>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Parinkti srovės matavimo sensorių, kuris leistų užtikrinti šioje techninėje specifikacijoje nurodomas </w:t>
            </w:r>
            <w:proofErr w:type="spellStart"/>
            <w:r>
              <w:rPr>
                <w:rFonts w:ascii="Times New Roman" w:hAnsi="Times New Roman"/>
                <w:sz w:val="20"/>
                <w:szCs w:val="20"/>
                <w:lang w:val="lt-LT"/>
              </w:rPr>
              <w:t>bešepetėlinio</w:t>
            </w:r>
            <w:proofErr w:type="spellEnd"/>
            <w:r>
              <w:rPr>
                <w:rFonts w:ascii="Times New Roman" w:hAnsi="Times New Roman"/>
                <w:sz w:val="20"/>
                <w:szCs w:val="20"/>
                <w:lang w:val="lt-LT"/>
              </w:rPr>
              <w:t xml:space="preserve"> (PMSM) linijinio elektros variklio technines charakteristikas;</w:t>
            </w:r>
          </w:p>
          <w:p w14:paraId="37FBDA33" w14:textId="77777777" w:rsidR="0072186B" w:rsidRDefault="00000000">
            <w:pPr>
              <w:pStyle w:val="Sraopastraipa"/>
              <w:numPr>
                <w:ilvl w:val="0"/>
                <w:numId w:val="8"/>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Ne didesnė nei 250 </w:t>
            </w:r>
            <w:proofErr w:type="spellStart"/>
            <w:r>
              <w:rPr>
                <w:rFonts w:ascii="Times New Roman" w:hAnsi="Times New Roman"/>
                <w:sz w:val="20"/>
                <w:szCs w:val="20"/>
                <w:lang w:val="lt-LT"/>
              </w:rPr>
              <w:t>mA</w:t>
            </w:r>
            <w:proofErr w:type="spellEnd"/>
            <w:r>
              <w:rPr>
                <w:rFonts w:ascii="Times New Roman" w:hAnsi="Times New Roman"/>
                <w:sz w:val="20"/>
                <w:szCs w:val="20"/>
                <w:lang w:val="lt-LT"/>
              </w:rPr>
              <w:t xml:space="preserve"> rezoliucija prie ±400 A;</w:t>
            </w:r>
          </w:p>
          <w:p w14:paraId="53EE9D69" w14:textId="77777777" w:rsidR="0072186B" w:rsidRDefault="00000000">
            <w:pPr>
              <w:pStyle w:val="Sraopastraipa"/>
              <w:numPr>
                <w:ilvl w:val="0"/>
                <w:numId w:val="8"/>
              </w:numPr>
              <w:spacing w:before="20" w:after="80" w:line="276" w:lineRule="auto"/>
              <w:ind w:left="1491"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Ne mažesnė nei 1 </w:t>
            </w:r>
            <w:proofErr w:type="spellStart"/>
            <w:r>
              <w:rPr>
                <w:rFonts w:ascii="Times New Roman" w:hAnsi="Times New Roman"/>
                <w:sz w:val="20"/>
                <w:szCs w:val="20"/>
                <w:lang w:val="lt-LT"/>
              </w:rPr>
              <w:t>kHz</w:t>
            </w:r>
            <w:proofErr w:type="spellEnd"/>
            <w:r>
              <w:rPr>
                <w:rFonts w:ascii="Times New Roman" w:hAnsi="Times New Roman"/>
                <w:sz w:val="20"/>
                <w:szCs w:val="20"/>
                <w:lang w:val="lt-LT"/>
              </w:rPr>
              <w:t xml:space="preserve"> pralaidumo juosta.</w:t>
            </w:r>
          </w:p>
          <w:p w14:paraId="0419988B"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Suprojektuoti tranzistorių valdymo plokštės schemą. Suprojektuoti tranzistorių </w:t>
            </w:r>
            <w:proofErr w:type="spellStart"/>
            <w:r>
              <w:rPr>
                <w:rFonts w:ascii="Times New Roman" w:hAnsi="Times New Roman"/>
                <w:sz w:val="20"/>
                <w:szCs w:val="20"/>
                <w:lang w:val="lt-LT"/>
              </w:rPr>
              <w:t>grandyno</w:t>
            </w:r>
            <w:proofErr w:type="spellEnd"/>
            <w:r>
              <w:rPr>
                <w:rFonts w:ascii="Times New Roman" w:hAnsi="Times New Roman"/>
                <w:sz w:val="20"/>
                <w:szCs w:val="20"/>
                <w:lang w:val="lt-LT"/>
              </w:rPr>
              <w:t xml:space="preserve"> valdymo komunikacijos sąsają. Projektavimas turi būti atliekamas laikantis šių reikalavimų:</w:t>
            </w:r>
          </w:p>
          <w:p w14:paraId="64FDC657" w14:textId="77777777" w:rsidR="0072186B" w:rsidRDefault="00000000">
            <w:pPr>
              <w:pStyle w:val="Sraopastraipa"/>
              <w:numPr>
                <w:ilvl w:val="0"/>
                <w:numId w:val="9"/>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Užtikrinti, kad valdymo signalai būtų atsparūs elektromagnetiniams trikdžiams ir, kad </w:t>
            </w:r>
            <w:proofErr w:type="spellStart"/>
            <w:r>
              <w:rPr>
                <w:rFonts w:ascii="Times New Roman" w:hAnsi="Times New Roman"/>
                <w:sz w:val="20"/>
                <w:szCs w:val="20"/>
                <w:lang w:val="lt-LT"/>
              </w:rPr>
              <w:t>bešepetėlinio</w:t>
            </w:r>
            <w:proofErr w:type="spellEnd"/>
            <w:r>
              <w:rPr>
                <w:rFonts w:ascii="Times New Roman" w:hAnsi="Times New Roman"/>
                <w:sz w:val="20"/>
                <w:szCs w:val="20"/>
                <w:lang w:val="lt-LT"/>
              </w:rPr>
              <w:t xml:space="preserve"> (PMSM) linijinio elektros variklio </w:t>
            </w:r>
            <w:r>
              <w:rPr>
                <w:rFonts w:ascii="Times New Roman" w:hAnsi="Times New Roman"/>
                <w:sz w:val="20"/>
                <w:szCs w:val="20"/>
                <w:lang w:val="lt-LT"/>
              </w:rPr>
              <w:lastRenderedPageBreak/>
              <w:t>veikimas nedarytų poveikio jo valdymo grandinėms;</w:t>
            </w:r>
          </w:p>
          <w:p w14:paraId="76AEDA22" w14:textId="77777777" w:rsidR="0072186B" w:rsidRDefault="00000000">
            <w:pPr>
              <w:pStyle w:val="Sraopastraipa"/>
              <w:numPr>
                <w:ilvl w:val="0"/>
                <w:numId w:val="9"/>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Suprojektuoti komunikaciją, per kurią būtų galima nuskaityti tranzistorių valdiklių būsenas, klaidas ir perduoti reikiamus nustatymus.</w:t>
            </w:r>
          </w:p>
          <w:p w14:paraId="2CF34516"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Parinkti procesorių, kuris atitiktų anksčiau įvardintas projektuojamo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technines charakteristikas. Procesorius turi būti parenkamas laikantis šių reikalavimų:</w:t>
            </w:r>
          </w:p>
          <w:p w14:paraId="0BAE24DA" w14:textId="77777777" w:rsidR="0072186B" w:rsidRDefault="00000000">
            <w:pPr>
              <w:pStyle w:val="Sraopastraipa"/>
              <w:numPr>
                <w:ilvl w:val="0"/>
                <w:numId w:val="11"/>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Procesorius  skaičiavimus turi atlikti ne mažesniu nei 20 </w:t>
            </w:r>
            <w:proofErr w:type="spellStart"/>
            <w:r>
              <w:rPr>
                <w:rFonts w:ascii="Times New Roman" w:hAnsi="Times New Roman"/>
                <w:sz w:val="20"/>
                <w:szCs w:val="20"/>
                <w:lang w:val="lt-LT"/>
              </w:rPr>
              <w:t>kHz</w:t>
            </w:r>
            <w:proofErr w:type="spellEnd"/>
            <w:r>
              <w:rPr>
                <w:rFonts w:ascii="Times New Roman" w:hAnsi="Times New Roman"/>
                <w:sz w:val="20"/>
                <w:szCs w:val="20"/>
                <w:lang w:val="lt-LT"/>
              </w:rPr>
              <w:t xml:space="preserve"> dažniu;</w:t>
            </w:r>
          </w:p>
          <w:p w14:paraId="32C87A17" w14:textId="77777777" w:rsidR="0072186B" w:rsidRDefault="00000000">
            <w:pPr>
              <w:pStyle w:val="Sraopastraipa"/>
              <w:numPr>
                <w:ilvl w:val="0"/>
                <w:numId w:val="11"/>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Valdymo kilpos algoritme privalo būti įtraukti</w:t>
            </w:r>
            <w:r>
              <w:rPr>
                <w:rFonts w:ascii="Times New Roman" w:hAnsi="Times New Roman"/>
                <w:color w:val="FF0000"/>
                <w:sz w:val="20"/>
                <w:szCs w:val="20"/>
                <w:lang w:val="lt-LT"/>
              </w:rPr>
              <w:t xml:space="preserve"> </w:t>
            </w:r>
            <w:r>
              <w:rPr>
                <w:rFonts w:ascii="Times New Roman" w:hAnsi="Times New Roman"/>
                <w:sz w:val="20"/>
                <w:szCs w:val="20"/>
                <w:lang w:val="lt-LT"/>
              </w:rPr>
              <w:t>šie procesai: variklio valdymo algoritmo skaičiavimai (FOC); pozicijos nuskaitymas; jėgos nuskaitymas; papildomų I/O būsenų nuskaitymas; duomenų perdavimas iš procesoriaus.</w:t>
            </w:r>
          </w:p>
          <w:p w14:paraId="5000955A" w14:textId="77777777" w:rsidR="0072186B" w:rsidRDefault="00000000">
            <w:pPr>
              <w:pStyle w:val="Sraopastraipa"/>
              <w:numPr>
                <w:ilvl w:val="0"/>
                <w:numId w:val="3"/>
              </w:numPr>
              <w:spacing w:before="20" w:after="2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Suprojektuoti arba parinkti maitinimo šaltinį. Maitinimo šaltinio techninės charakteristikos turi būti ne prastesnės, nei:</w:t>
            </w:r>
          </w:p>
          <w:p w14:paraId="416E8519" w14:textId="77777777" w:rsidR="0072186B" w:rsidRDefault="00000000">
            <w:pPr>
              <w:pStyle w:val="Sraopastraipa"/>
              <w:numPr>
                <w:ilvl w:val="0"/>
                <w:numId w:val="1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Išėjimo galia: iki 30 kW;</w:t>
            </w:r>
          </w:p>
          <w:p w14:paraId="47F4DD09" w14:textId="77777777" w:rsidR="0072186B" w:rsidRDefault="00000000">
            <w:pPr>
              <w:pStyle w:val="Sraopastraipa"/>
              <w:numPr>
                <w:ilvl w:val="0"/>
                <w:numId w:val="1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Išėjimo įtampa: nuo 50 V iki 800 V;</w:t>
            </w:r>
          </w:p>
          <w:p w14:paraId="17D06AA7" w14:textId="77777777" w:rsidR="0072186B" w:rsidRDefault="00000000">
            <w:pPr>
              <w:pStyle w:val="Sraopastraipa"/>
              <w:numPr>
                <w:ilvl w:val="0"/>
                <w:numId w:val="1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Komunikacijos sąsaja leidžianti reguliuoti maitinimo šaltinio įtampą ir srovę;</w:t>
            </w:r>
          </w:p>
          <w:p w14:paraId="31984DFA" w14:textId="77777777" w:rsidR="0072186B" w:rsidRDefault="00000000">
            <w:pPr>
              <w:pStyle w:val="Sraopastraipa"/>
              <w:numPr>
                <w:ilvl w:val="0"/>
                <w:numId w:val="1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Įtampos reguliavimas nuo 50 iki 800 VDC;</w:t>
            </w:r>
          </w:p>
          <w:p w14:paraId="3AF44A56" w14:textId="77777777" w:rsidR="0072186B" w:rsidRDefault="00000000">
            <w:pPr>
              <w:pStyle w:val="Sraopastraipa"/>
              <w:numPr>
                <w:ilvl w:val="0"/>
                <w:numId w:val="1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Srovės reguliavimas nuo 10 A iki 50 A;</w:t>
            </w:r>
          </w:p>
          <w:p w14:paraId="48D488E7" w14:textId="77777777" w:rsidR="0072186B" w:rsidRDefault="00000000">
            <w:pPr>
              <w:pStyle w:val="Sraopastraipa"/>
              <w:numPr>
                <w:ilvl w:val="0"/>
                <w:numId w:val="12"/>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Galimas darbo režimas nuolatine srove („</w:t>
            </w:r>
            <w:proofErr w:type="spellStart"/>
            <w:r>
              <w:rPr>
                <w:rFonts w:ascii="Times New Roman" w:hAnsi="Times New Roman"/>
                <w:i/>
                <w:iCs/>
                <w:sz w:val="20"/>
                <w:szCs w:val="20"/>
                <w:lang w:val="lt-LT"/>
              </w:rPr>
              <w:t>Constant</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Current</w:t>
            </w:r>
            <w:proofErr w:type="spellEnd"/>
            <w:r>
              <w:rPr>
                <w:rFonts w:ascii="Times New Roman" w:hAnsi="Times New Roman"/>
                <w:sz w:val="20"/>
                <w:szCs w:val="20"/>
                <w:lang w:val="lt-LT"/>
              </w:rPr>
              <w:t>“).</w:t>
            </w:r>
          </w:p>
          <w:p w14:paraId="1C94E095" w14:textId="77777777" w:rsidR="0072186B" w:rsidRDefault="00000000">
            <w:pPr>
              <w:pStyle w:val="Sraopastraipa"/>
              <w:numPr>
                <w:ilvl w:val="0"/>
                <w:numId w:val="3"/>
              </w:numPr>
              <w:spacing w:before="20" w:after="2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Suprojektuoti maitinimo šaltinio kondensatorių bloką. Suprojektuoto maitinimo šaltinio kondensatorių bloko techninės charakteristikos turi būti ne prastesnės, nei:</w:t>
            </w:r>
          </w:p>
          <w:p w14:paraId="167885BB" w14:textId="77777777" w:rsidR="0072186B" w:rsidRDefault="00000000">
            <w:pPr>
              <w:pStyle w:val="Sraopastraipa"/>
              <w:numPr>
                <w:ilvl w:val="0"/>
                <w:numId w:val="1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Įtampa turi atitikti DC–Link įtampą (&gt; 720 VDC);</w:t>
            </w:r>
          </w:p>
          <w:p w14:paraId="28AF02FE" w14:textId="77777777" w:rsidR="0072186B" w:rsidRDefault="00000000">
            <w:pPr>
              <w:pStyle w:val="Sraopastraipa"/>
              <w:numPr>
                <w:ilvl w:val="0"/>
                <w:numId w:val="1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Nominali srovė: &gt; 50 A;</w:t>
            </w:r>
          </w:p>
          <w:p w14:paraId="5D129C9E" w14:textId="77777777" w:rsidR="0072186B" w:rsidRDefault="00000000">
            <w:pPr>
              <w:pStyle w:val="Sraopastraipa"/>
              <w:numPr>
                <w:ilvl w:val="0"/>
                <w:numId w:val="1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Impulsinė srovė: &gt; 400 A;</w:t>
            </w:r>
          </w:p>
          <w:p w14:paraId="2E0F4B24" w14:textId="77777777" w:rsidR="0072186B" w:rsidRDefault="00000000">
            <w:pPr>
              <w:pStyle w:val="Sraopastraipa"/>
              <w:numPr>
                <w:ilvl w:val="0"/>
                <w:numId w:val="1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ESR: &lt; 0,250 Ω;</w:t>
            </w:r>
          </w:p>
          <w:p w14:paraId="1BC27394" w14:textId="77777777" w:rsidR="0072186B" w:rsidRDefault="00000000">
            <w:pPr>
              <w:pStyle w:val="Sraopastraipa"/>
              <w:numPr>
                <w:ilvl w:val="0"/>
                <w:numId w:val="13"/>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Montavimas į 19 colių serverinę („</w:t>
            </w:r>
            <w:proofErr w:type="spellStart"/>
            <w:r>
              <w:rPr>
                <w:rFonts w:ascii="Times New Roman" w:hAnsi="Times New Roman"/>
                <w:i/>
                <w:iCs/>
                <w:sz w:val="20"/>
                <w:szCs w:val="20"/>
                <w:lang w:val="lt-LT"/>
              </w:rPr>
              <w:t>Rack</w:t>
            </w:r>
            <w:proofErr w:type="spellEnd"/>
            <w:r>
              <w:rPr>
                <w:rFonts w:ascii="Times New Roman" w:hAnsi="Times New Roman"/>
                <w:sz w:val="20"/>
                <w:szCs w:val="20"/>
                <w:lang w:val="lt-LT"/>
              </w:rPr>
              <w:t>“) spintą.</w:t>
            </w:r>
          </w:p>
          <w:p w14:paraId="0DD8C3E5" w14:textId="77777777" w:rsidR="0072186B" w:rsidRDefault="00000000">
            <w:pPr>
              <w:pStyle w:val="Sraopastraipa"/>
              <w:numPr>
                <w:ilvl w:val="0"/>
                <w:numId w:val="3"/>
              </w:numPr>
              <w:spacing w:before="20" w:after="2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Užtikrinti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sąsajas:</w:t>
            </w:r>
          </w:p>
          <w:p w14:paraId="4FDFD479" w14:textId="77777777" w:rsidR="0072186B" w:rsidRDefault="00000000">
            <w:pPr>
              <w:pStyle w:val="Sraopastraipa"/>
              <w:numPr>
                <w:ilvl w:val="0"/>
                <w:numId w:val="14"/>
              </w:numPr>
              <w:spacing w:before="20" w:after="80" w:line="276" w:lineRule="auto"/>
              <w:ind w:left="924" w:hanging="357"/>
              <w:jc w:val="both"/>
              <w:textAlignment w:val="baseline"/>
              <w:rPr>
                <w:rFonts w:ascii="Times New Roman" w:hAnsi="Times New Roman"/>
                <w:sz w:val="20"/>
                <w:szCs w:val="20"/>
                <w:lang w:val="lt-LT"/>
              </w:rPr>
            </w:pPr>
            <w:proofErr w:type="spellStart"/>
            <w:r>
              <w:rPr>
                <w:rFonts w:ascii="Times New Roman" w:hAnsi="Times New Roman"/>
                <w:sz w:val="20"/>
                <w:szCs w:val="20"/>
                <w:lang w:val="lt-LT"/>
              </w:rPr>
              <w:t>Enkoderio</w:t>
            </w:r>
            <w:proofErr w:type="spellEnd"/>
            <w:r>
              <w:rPr>
                <w:rFonts w:ascii="Times New Roman" w:hAnsi="Times New Roman"/>
                <w:sz w:val="20"/>
                <w:szCs w:val="20"/>
                <w:lang w:val="lt-LT"/>
              </w:rPr>
              <w:t xml:space="preserve"> sąsaja (nei mažiau nei viena RJ45 jungtis). Suprojektuoti </w:t>
            </w:r>
            <w:proofErr w:type="spellStart"/>
            <w:r>
              <w:rPr>
                <w:rFonts w:ascii="Times New Roman" w:hAnsi="Times New Roman"/>
                <w:sz w:val="20"/>
                <w:szCs w:val="20"/>
                <w:lang w:val="lt-LT"/>
              </w:rPr>
              <w:t>enkoderio</w:t>
            </w:r>
            <w:proofErr w:type="spellEnd"/>
            <w:r>
              <w:rPr>
                <w:rFonts w:ascii="Times New Roman" w:hAnsi="Times New Roman"/>
                <w:sz w:val="20"/>
                <w:szCs w:val="20"/>
                <w:lang w:val="lt-LT"/>
              </w:rPr>
              <w:t xml:space="preserve"> sąsajos schemą;</w:t>
            </w:r>
          </w:p>
          <w:p w14:paraId="58E70D35" w14:textId="77777777" w:rsidR="0072186B" w:rsidRDefault="00000000">
            <w:pPr>
              <w:pStyle w:val="Sraopastraipa"/>
              <w:numPr>
                <w:ilvl w:val="0"/>
                <w:numId w:val="14"/>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RS485 sąsaja su maitinimo šaltiniu periferiniams įrenginiams (ne mažiau nei dvi RJ45 jungtys);</w:t>
            </w:r>
          </w:p>
          <w:p w14:paraId="32F28FA2" w14:textId="77777777" w:rsidR="0072186B" w:rsidRDefault="00000000">
            <w:pPr>
              <w:pStyle w:val="Sraopastraipa"/>
              <w:numPr>
                <w:ilvl w:val="0"/>
                <w:numId w:val="14"/>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Ne mažiau nei viena „</w:t>
            </w:r>
            <w:proofErr w:type="spellStart"/>
            <w:r>
              <w:rPr>
                <w:rFonts w:ascii="Times New Roman" w:hAnsi="Times New Roman"/>
                <w:i/>
                <w:iCs/>
                <w:sz w:val="20"/>
                <w:szCs w:val="20"/>
                <w:lang w:val="lt-LT"/>
              </w:rPr>
              <w:t>Ethernet</w:t>
            </w:r>
            <w:proofErr w:type="spellEnd"/>
            <w:r>
              <w:rPr>
                <w:rFonts w:ascii="Times New Roman" w:hAnsi="Times New Roman"/>
                <w:sz w:val="20"/>
                <w:szCs w:val="20"/>
                <w:lang w:val="lt-LT"/>
              </w:rPr>
              <w:t>“ jungtis;</w:t>
            </w:r>
          </w:p>
          <w:p w14:paraId="1E7D0A7A" w14:textId="77777777" w:rsidR="0072186B" w:rsidRDefault="00000000">
            <w:pPr>
              <w:pStyle w:val="Sraopastraipa"/>
              <w:numPr>
                <w:ilvl w:val="0"/>
                <w:numId w:val="14"/>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Ne mažiau nei viena HDMI jungtis vartotojo sąsajos atvaizdavimui;</w:t>
            </w:r>
          </w:p>
          <w:p w14:paraId="3E07AEE1" w14:textId="77777777" w:rsidR="0072186B" w:rsidRDefault="00000000">
            <w:pPr>
              <w:pStyle w:val="Sraopastraipa"/>
              <w:numPr>
                <w:ilvl w:val="0"/>
                <w:numId w:val="14"/>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WiFi sąsaja;</w:t>
            </w:r>
          </w:p>
          <w:p w14:paraId="47CCCF4B" w14:textId="77777777" w:rsidR="0072186B" w:rsidRDefault="00000000">
            <w:pPr>
              <w:pStyle w:val="Sraopastraipa"/>
              <w:numPr>
                <w:ilvl w:val="0"/>
                <w:numId w:val="14"/>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Ne mažiau nei viena avarinio stabdymo kilpa.</w:t>
            </w:r>
          </w:p>
          <w:p w14:paraId="17395D1F"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Valdymo modulio maitinimas: 24 VDC.</w:t>
            </w:r>
          </w:p>
          <w:p w14:paraId="0EB61ED2"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Atlikti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laboratorinio maketo </w:t>
            </w:r>
            <w:r>
              <w:rPr>
                <w:rFonts w:ascii="Times New Roman" w:hAnsi="Times New Roman"/>
                <w:sz w:val="20"/>
                <w:szCs w:val="20"/>
                <w:lang w:val="lt-LT"/>
              </w:rPr>
              <w:lastRenderedPageBreak/>
              <w:t>laboratorinius bandymus. Laboratoriniai bandymai atliekami atvirosios kilpos („</w:t>
            </w:r>
            <w:proofErr w:type="spellStart"/>
            <w:r>
              <w:rPr>
                <w:rFonts w:ascii="Times New Roman" w:hAnsi="Times New Roman"/>
                <w:i/>
                <w:iCs/>
                <w:sz w:val="20"/>
                <w:szCs w:val="20"/>
                <w:lang w:val="lt-LT"/>
              </w:rPr>
              <w:t>Open</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Loop</w:t>
            </w:r>
            <w:proofErr w:type="spellEnd"/>
            <w:r>
              <w:rPr>
                <w:rFonts w:ascii="Times New Roman" w:hAnsi="Times New Roman"/>
                <w:sz w:val="20"/>
                <w:szCs w:val="20"/>
                <w:lang w:val="lt-LT"/>
              </w:rPr>
              <w:t>“) režime. Išspręsti laboratorinių bandymų metu pastebėtas problemas ir trūkumus. Laboratoriniai bandymai turi būti atliekami laikantis šių reikalavimų:</w:t>
            </w:r>
          </w:p>
          <w:p w14:paraId="7BC9065F" w14:textId="77777777" w:rsidR="0072186B" w:rsidRDefault="00000000">
            <w:pPr>
              <w:pStyle w:val="Sraopastraipa"/>
              <w:numPr>
                <w:ilvl w:val="0"/>
                <w:numId w:val="15"/>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Patvirtinti, kad realios parametrų reikšmės atitinka techninėje specifikacijoje numatytas parametrų reikšmes;</w:t>
            </w:r>
          </w:p>
          <w:p w14:paraId="6A067188" w14:textId="77777777" w:rsidR="0072186B" w:rsidRDefault="00000000">
            <w:pPr>
              <w:pStyle w:val="Sraopastraipa"/>
              <w:numPr>
                <w:ilvl w:val="0"/>
                <w:numId w:val="15"/>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Patikrinti variklio pozicijos matavimo grandinę – komunikacijos spartą ir klaidų kiekį;</w:t>
            </w:r>
          </w:p>
          <w:p w14:paraId="143E5489" w14:textId="77777777" w:rsidR="0072186B" w:rsidRDefault="00000000">
            <w:pPr>
              <w:pStyle w:val="Sraopastraipa"/>
              <w:numPr>
                <w:ilvl w:val="0"/>
                <w:numId w:val="15"/>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Patikrinti RS485 sąsajos veikimą – išbandyti duomenų apsikeitimą su kitais RS485 įrenginiais;</w:t>
            </w:r>
          </w:p>
          <w:p w14:paraId="363DD55A" w14:textId="77777777" w:rsidR="0072186B" w:rsidRDefault="00000000">
            <w:pPr>
              <w:pStyle w:val="Sraopastraipa"/>
              <w:numPr>
                <w:ilvl w:val="0"/>
                <w:numId w:val="15"/>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Patikrinti kitų jungčių ir avarinių stabdymo kilpų veikimą.</w:t>
            </w:r>
          </w:p>
          <w:p w14:paraId="7D2E9F67"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Parengti detalų suprojektuoto ir laboratorinėmis sąlygomis išbandyto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laboratorinio maketo konstrukcijos aprašymą. Laboratorinio maketo konstrukcijos aprašymas turi būti pateikiamas laikantis šių reikalavimų:</w:t>
            </w:r>
          </w:p>
          <w:p w14:paraId="00A63E17" w14:textId="77777777" w:rsidR="0072186B" w:rsidRDefault="00000000">
            <w:pPr>
              <w:pStyle w:val="Sraopastraipa"/>
              <w:numPr>
                <w:ilvl w:val="0"/>
                <w:numId w:val="16"/>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principinę elektrinę schemą;</w:t>
            </w:r>
          </w:p>
          <w:p w14:paraId="04A89BA7" w14:textId="77777777" w:rsidR="0072186B" w:rsidRDefault="00000000">
            <w:pPr>
              <w:pStyle w:val="Sraopastraipa"/>
              <w:numPr>
                <w:ilvl w:val="0"/>
                <w:numId w:val="16"/>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PCB brėžinius;</w:t>
            </w:r>
          </w:p>
          <w:p w14:paraId="5367F7FC" w14:textId="77777777" w:rsidR="0072186B" w:rsidRDefault="00000000">
            <w:pPr>
              <w:pStyle w:val="Sraopastraipa"/>
              <w:numPr>
                <w:ilvl w:val="0"/>
                <w:numId w:val="16"/>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w:t>
            </w:r>
            <w:proofErr w:type="spellStart"/>
            <w:r>
              <w:rPr>
                <w:rFonts w:ascii="Times New Roman" w:hAnsi="Times New Roman"/>
                <w:i/>
                <w:iCs/>
                <w:sz w:val="20"/>
                <w:szCs w:val="20"/>
                <w:lang w:val="lt-LT"/>
              </w:rPr>
              <w:t>Gerber</w:t>
            </w:r>
            <w:proofErr w:type="spellEnd"/>
            <w:r>
              <w:rPr>
                <w:rFonts w:ascii="Times New Roman" w:hAnsi="Times New Roman"/>
                <w:sz w:val="20"/>
                <w:szCs w:val="20"/>
                <w:lang w:val="lt-LT"/>
              </w:rPr>
              <w:t>“ failus;</w:t>
            </w:r>
          </w:p>
          <w:p w14:paraId="56A16B3A" w14:textId="77777777" w:rsidR="0072186B" w:rsidRDefault="00000000">
            <w:pPr>
              <w:pStyle w:val="Sraopastraipa"/>
              <w:numPr>
                <w:ilvl w:val="0"/>
                <w:numId w:val="16"/>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komponentų sąrašą (BOM).</w:t>
            </w:r>
          </w:p>
        </w:tc>
      </w:tr>
      <w:tr w:rsidR="0072186B" w14:paraId="21BF463D"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9073"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lastRenderedPageBreak/>
              <w:t>2.</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4549B" w14:textId="77777777" w:rsidR="0072186B" w:rsidRDefault="00000000">
            <w:pPr>
              <w:spacing w:before="40" w:after="40" w:line="276" w:lineRule="auto"/>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Didelio dažnio ir tikslumo duomenų nuskaitymo modulio laboratorinio maketo tyrimai ir patvirtinimas</w:t>
            </w:r>
          </w:p>
        </w:tc>
        <w:tc>
          <w:tcPr>
            <w:tcW w:w="1808" w:type="dxa"/>
            <w:tcBorders>
              <w:top w:val="single" w:sz="4" w:space="0" w:color="000000"/>
              <w:left w:val="single" w:sz="4" w:space="0" w:color="000000"/>
              <w:bottom w:val="single" w:sz="4" w:space="0" w:color="000000"/>
              <w:right w:val="single" w:sz="4" w:space="0" w:color="000000"/>
            </w:tcBorders>
            <w:vAlign w:val="center"/>
          </w:tcPr>
          <w:p w14:paraId="261EAD6E"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Nuo sutarties sudarymo iki 2026 m. sausio mėn. 31 d.</w:t>
            </w:r>
          </w:p>
          <w:p w14:paraId="01F016C1"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Calibri" w:hAnsi="Times New Roman" w:cs="Times New Roman"/>
                <w:sz w:val="20"/>
                <w:szCs w:val="20"/>
                <w:lang w:val="lt-LT"/>
              </w:rPr>
              <w:t>Paslaugų įgyvendinimo etapai Nr. 1 – 3 yra vykdomi lygiagrečiai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89A8" w14:textId="77777777" w:rsidR="0072186B" w:rsidRDefault="00000000">
            <w:pPr>
              <w:pStyle w:val="Sraopastraipa"/>
              <w:numPr>
                <w:ilvl w:val="0"/>
                <w:numId w:val="3"/>
              </w:numPr>
              <w:spacing w:before="20" w:after="2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Projektuojamo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duomenų nuskaitymo modulio techninės charakteristikos turi būti ne prastesnės, nei:</w:t>
            </w:r>
          </w:p>
          <w:p w14:paraId="539EDDEE"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Visų signalų nuskaitymo dažnis („</w:t>
            </w:r>
            <w:proofErr w:type="spellStart"/>
            <w:r>
              <w:rPr>
                <w:rFonts w:ascii="Times New Roman" w:hAnsi="Times New Roman"/>
                <w:i/>
                <w:iCs/>
                <w:sz w:val="20"/>
                <w:szCs w:val="20"/>
                <w:lang w:val="lt-LT"/>
              </w:rPr>
              <w:t>Sampling</w:t>
            </w:r>
            <w:proofErr w:type="spellEnd"/>
            <w:r>
              <w:rPr>
                <w:rFonts w:ascii="Times New Roman" w:hAnsi="Times New Roman"/>
                <w:i/>
                <w:iCs/>
                <w:sz w:val="20"/>
                <w:szCs w:val="20"/>
                <w:lang w:val="lt-LT"/>
              </w:rPr>
              <w:t xml:space="preserve"> Rate</w:t>
            </w:r>
            <w:r>
              <w:rPr>
                <w:rFonts w:ascii="Times New Roman" w:hAnsi="Times New Roman"/>
                <w:sz w:val="20"/>
                <w:szCs w:val="20"/>
                <w:lang w:val="lt-LT"/>
              </w:rPr>
              <w:t xml:space="preserve">“): ne mažiau nei 20 </w:t>
            </w:r>
            <w:proofErr w:type="spellStart"/>
            <w:r>
              <w:rPr>
                <w:rFonts w:ascii="Times New Roman" w:hAnsi="Times New Roman"/>
                <w:sz w:val="20"/>
                <w:szCs w:val="20"/>
                <w:lang w:val="lt-LT"/>
              </w:rPr>
              <w:t>kHz</w:t>
            </w:r>
            <w:proofErr w:type="spellEnd"/>
            <w:r>
              <w:rPr>
                <w:rFonts w:ascii="Times New Roman" w:hAnsi="Times New Roman"/>
                <w:sz w:val="20"/>
                <w:szCs w:val="20"/>
                <w:lang w:val="lt-LT"/>
              </w:rPr>
              <w:t>;</w:t>
            </w:r>
          </w:p>
          <w:p w14:paraId="10B4D399"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Jėgos sensorius: ne mažiau nei 2 t jėgos sensorius, išėjimo įtampa 2 </w:t>
            </w:r>
            <w:proofErr w:type="spellStart"/>
            <w:r>
              <w:rPr>
                <w:rFonts w:ascii="Times New Roman" w:hAnsi="Times New Roman"/>
                <w:sz w:val="20"/>
                <w:szCs w:val="20"/>
                <w:lang w:val="lt-LT"/>
              </w:rPr>
              <w:t>mV</w:t>
            </w:r>
            <w:proofErr w:type="spellEnd"/>
            <w:r>
              <w:rPr>
                <w:rFonts w:ascii="Times New Roman" w:hAnsi="Times New Roman"/>
                <w:sz w:val="20"/>
                <w:szCs w:val="20"/>
                <w:lang w:val="lt-LT"/>
              </w:rPr>
              <w:t>/V;</w:t>
            </w:r>
          </w:p>
          <w:p w14:paraId="042649C9"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Jėgos sensoriaus maitinimas: iki 15 V;</w:t>
            </w:r>
          </w:p>
          <w:p w14:paraId="4BE95625"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Jėgos matavimo rezoliucija: &lt; 4 g;</w:t>
            </w:r>
          </w:p>
          <w:p w14:paraId="519AB723"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Eigos (atstumo) matavimo sensorius: optinis </w:t>
            </w:r>
            <w:proofErr w:type="spellStart"/>
            <w:r>
              <w:rPr>
                <w:rFonts w:ascii="Times New Roman" w:hAnsi="Times New Roman"/>
                <w:sz w:val="20"/>
                <w:szCs w:val="20"/>
                <w:lang w:val="lt-LT"/>
              </w:rPr>
              <w:t>enkoderis</w:t>
            </w:r>
            <w:proofErr w:type="spellEnd"/>
            <w:r>
              <w:rPr>
                <w:rFonts w:ascii="Times New Roman" w:hAnsi="Times New Roman"/>
                <w:sz w:val="20"/>
                <w:szCs w:val="20"/>
                <w:lang w:val="lt-LT"/>
              </w:rPr>
              <w:t>;</w:t>
            </w:r>
          </w:p>
          <w:p w14:paraId="3770908F"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Eigos (atstumo) matavimo sensoriaus rezoliucija: &lt; 0,05 mm;</w:t>
            </w:r>
          </w:p>
          <w:p w14:paraId="7466856E"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Eigos (atstumo) matavimo sensoriaus darbinis pagreitis: ne mažiau nei 10</w:t>
            </w:r>
            <w:r>
              <w:rPr>
                <w:rFonts w:ascii="Times New Roman" w:hAnsi="Times New Roman"/>
                <w:i/>
                <w:iCs/>
                <w:sz w:val="20"/>
                <w:szCs w:val="20"/>
                <w:lang w:val="lt-LT"/>
              </w:rPr>
              <w:t>g</w:t>
            </w:r>
            <w:r>
              <w:rPr>
                <w:rFonts w:ascii="Times New Roman" w:hAnsi="Times New Roman"/>
                <w:sz w:val="20"/>
                <w:szCs w:val="20"/>
                <w:lang w:val="lt-LT"/>
              </w:rPr>
              <w:t>;</w:t>
            </w:r>
          </w:p>
          <w:p w14:paraId="1C19B1BE"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Universalūs analoginiai įėjimai: ne mažiau nei 2 vnt.;</w:t>
            </w:r>
          </w:p>
          <w:p w14:paraId="20C48557"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Universalių analoginių įėjimų rezoliucija: ne mažiau nei 12 bitų;</w:t>
            </w:r>
          </w:p>
          <w:p w14:paraId="2E3C20BD"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Universalių analoginių įėjimų ribos: 0 – 10 V arba 4 – 20 </w:t>
            </w:r>
            <w:proofErr w:type="spellStart"/>
            <w:r>
              <w:rPr>
                <w:rFonts w:ascii="Times New Roman" w:hAnsi="Times New Roman"/>
                <w:sz w:val="20"/>
                <w:szCs w:val="20"/>
                <w:lang w:val="lt-LT"/>
              </w:rPr>
              <w:t>mA</w:t>
            </w:r>
            <w:proofErr w:type="spellEnd"/>
            <w:r>
              <w:rPr>
                <w:rFonts w:ascii="Times New Roman" w:hAnsi="Times New Roman"/>
                <w:sz w:val="20"/>
                <w:szCs w:val="20"/>
                <w:lang w:val="lt-LT"/>
              </w:rPr>
              <w:t>;</w:t>
            </w:r>
          </w:p>
          <w:p w14:paraId="53C0CD19"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Universalūs analoginiai išėjimai: ne mažiau nei 1 vnt.;</w:t>
            </w:r>
          </w:p>
          <w:p w14:paraId="26891B24"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Universalių analoginių išėjimų rezoliucija: ne mažiau nei 12 bitų;</w:t>
            </w:r>
          </w:p>
          <w:p w14:paraId="74E2EC7F" w14:textId="77777777" w:rsidR="0072186B" w:rsidRDefault="00000000">
            <w:pPr>
              <w:pStyle w:val="Sraopastraipa"/>
              <w:numPr>
                <w:ilvl w:val="1"/>
                <w:numId w:val="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Universalių analoginių išėjimų ribos: 0 – 10 V arba 4 – 20 </w:t>
            </w:r>
            <w:proofErr w:type="spellStart"/>
            <w:r>
              <w:rPr>
                <w:rFonts w:ascii="Times New Roman" w:hAnsi="Times New Roman"/>
                <w:sz w:val="20"/>
                <w:szCs w:val="20"/>
                <w:lang w:val="lt-LT"/>
              </w:rPr>
              <w:t>mA</w:t>
            </w:r>
            <w:proofErr w:type="spellEnd"/>
            <w:r>
              <w:rPr>
                <w:rFonts w:ascii="Times New Roman" w:hAnsi="Times New Roman"/>
                <w:sz w:val="20"/>
                <w:szCs w:val="20"/>
                <w:lang w:val="lt-LT"/>
              </w:rPr>
              <w:t>;</w:t>
            </w:r>
          </w:p>
          <w:p w14:paraId="4097BBB9" w14:textId="77777777" w:rsidR="0072186B" w:rsidRDefault="00000000">
            <w:pPr>
              <w:pStyle w:val="Sraopastraipa"/>
              <w:numPr>
                <w:ilvl w:val="1"/>
                <w:numId w:val="8"/>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Skaitmeniniai įėjimai: ne mažiau nei 4 vnt.</w:t>
            </w:r>
          </w:p>
          <w:p w14:paraId="18097E27"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lastRenderedPageBreak/>
              <w:t xml:space="preserve">Atlikti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duomenų nuskaitymo modulio laboratorinio maketo laboratorinius bandymus. Išspręsti laboratorinių bandymų metu pastebėtas problemas ir trūkumus. Laboratoriniai bandymai turi būti atliekami laikantis šių reikalavimų:</w:t>
            </w:r>
          </w:p>
          <w:p w14:paraId="3F395EC2" w14:textId="77777777" w:rsidR="0072186B" w:rsidRDefault="00000000">
            <w:pPr>
              <w:pStyle w:val="Sraopastraipa"/>
              <w:numPr>
                <w:ilvl w:val="0"/>
                <w:numId w:val="17"/>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Patvirtinti, kad realios parametrų reikšmės atitinka techninėje specifikacijoje numatytas parametrų reikšmes;</w:t>
            </w:r>
          </w:p>
          <w:p w14:paraId="16F501FC" w14:textId="77777777" w:rsidR="0072186B" w:rsidRDefault="00000000">
            <w:pPr>
              <w:pStyle w:val="Sraopastraipa"/>
              <w:numPr>
                <w:ilvl w:val="0"/>
                <w:numId w:val="17"/>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Patvirtinti, kad parinktas procesorius geba atlikti užduotis reikalaujamu (20 </w:t>
            </w:r>
            <w:proofErr w:type="spellStart"/>
            <w:r>
              <w:rPr>
                <w:rFonts w:ascii="Times New Roman" w:hAnsi="Times New Roman"/>
                <w:sz w:val="20"/>
                <w:szCs w:val="20"/>
                <w:lang w:val="lt-LT"/>
              </w:rPr>
              <w:t>kHz</w:t>
            </w:r>
            <w:proofErr w:type="spellEnd"/>
            <w:r>
              <w:rPr>
                <w:rFonts w:ascii="Times New Roman" w:hAnsi="Times New Roman"/>
                <w:sz w:val="20"/>
                <w:szCs w:val="20"/>
                <w:lang w:val="lt-LT"/>
              </w:rPr>
              <w:t>) dažniu. Į užduočių kilpą (50 µs) turi tilpti šie procesai:</w:t>
            </w:r>
          </w:p>
          <w:p w14:paraId="5059DB4A" w14:textId="77777777" w:rsidR="0072186B" w:rsidRDefault="00000000">
            <w:pPr>
              <w:pStyle w:val="Sraopastraipa"/>
              <w:numPr>
                <w:ilvl w:val="0"/>
                <w:numId w:val="18"/>
              </w:numPr>
              <w:spacing w:before="20" w:after="80" w:line="276" w:lineRule="auto"/>
              <w:ind w:left="1491" w:hanging="357"/>
              <w:jc w:val="both"/>
              <w:textAlignment w:val="baseline"/>
              <w:rPr>
                <w:rFonts w:ascii="Times New Roman" w:hAnsi="Times New Roman"/>
                <w:sz w:val="20"/>
                <w:szCs w:val="20"/>
                <w:lang w:val="lt-LT"/>
              </w:rPr>
            </w:pPr>
            <w:proofErr w:type="spellStart"/>
            <w:r>
              <w:rPr>
                <w:rFonts w:ascii="Times New Roman" w:hAnsi="Times New Roman"/>
                <w:sz w:val="20"/>
                <w:szCs w:val="20"/>
                <w:lang w:val="lt-LT"/>
              </w:rPr>
              <w:t>Enkoderio</w:t>
            </w:r>
            <w:proofErr w:type="spellEnd"/>
            <w:r>
              <w:rPr>
                <w:rFonts w:ascii="Times New Roman" w:hAnsi="Times New Roman"/>
                <w:sz w:val="20"/>
                <w:szCs w:val="20"/>
                <w:lang w:val="lt-LT"/>
              </w:rPr>
              <w:t xml:space="preserve"> duomenų nuskaitymas;</w:t>
            </w:r>
          </w:p>
          <w:p w14:paraId="223E8F4F" w14:textId="77777777" w:rsidR="0072186B" w:rsidRDefault="00000000">
            <w:pPr>
              <w:pStyle w:val="Sraopastraipa"/>
              <w:numPr>
                <w:ilvl w:val="0"/>
                <w:numId w:val="18"/>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Jėgos sensoriaus duomenų nuskaitymas;</w:t>
            </w:r>
          </w:p>
          <w:p w14:paraId="550C92FA" w14:textId="77777777" w:rsidR="0072186B" w:rsidRDefault="00000000">
            <w:pPr>
              <w:pStyle w:val="Sraopastraipa"/>
              <w:numPr>
                <w:ilvl w:val="0"/>
                <w:numId w:val="18"/>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Variklio srovių matavimas;</w:t>
            </w:r>
          </w:p>
          <w:p w14:paraId="5E6F7362" w14:textId="77777777" w:rsidR="0072186B" w:rsidRDefault="00000000">
            <w:pPr>
              <w:pStyle w:val="Sraopastraipa"/>
              <w:numPr>
                <w:ilvl w:val="0"/>
                <w:numId w:val="18"/>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Įėjimų / išėjimų būsenų nuskaitymas;</w:t>
            </w:r>
          </w:p>
          <w:p w14:paraId="74AA6C63" w14:textId="77777777" w:rsidR="0072186B" w:rsidRDefault="00000000">
            <w:pPr>
              <w:pStyle w:val="Sraopastraipa"/>
              <w:numPr>
                <w:ilvl w:val="0"/>
                <w:numId w:val="18"/>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FOC („</w:t>
            </w:r>
            <w:proofErr w:type="spellStart"/>
            <w:r>
              <w:rPr>
                <w:rFonts w:ascii="Times New Roman" w:hAnsi="Times New Roman"/>
                <w:i/>
                <w:iCs/>
                <w:sz w:val="20"/>
                <w:szCs w:val="20"/>
                <w:lang w:val="lt-LT"/>
              </w:rPr>
              <w:t>Field</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Oriented</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Control</w:t>
            </w:r>
            <w:proofErr w:type="spellEnd"/>
            <w:r>
              <w:rPr>
                <w:rFonts w:ascii="Times New Roman" w:hAnsi="Times New Roman"/>
                <w:sz w:val="20"/>
                <w:szCs w:val="20"/>
                <w:lang w:val="lt-LT"/>
              </w:rPr>
              <w:t>“) skaičiavimai;</w:t>
            </w:r>
          </w:p>
          <w:p w14:paraId="490D007C" w14:textId="77777777" w:rsidR="0072186B" w:rsidRDefault="00000000">
            <w:pPr>
              <w:pStyle w:val="Sraopastraipa"/>
              <w:numPr>
                <w:ilvl w:val="0"/>
                <w:numId w:val="18"/>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PWM taimerių korekcija atsižvelgiant į atliekamus FOC („</w:t>
            </w:r>
            <w:proofErr w:type="spellStart"/>
            <w:r>
              <w:rPr>
                <w:rFonts w:ascii="Times New Roman" w:hAnsi="Times New Roman"/>
                <w:i/>
                <w:iCs/>
                <w:sz w:val="20"/>
                <w:szCs w:val="20"/>
                <w:lang w:val="lt-LT"/>
              </w:rPr>
              <w:t>Field</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Oriented</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Control</w:t>
            </w:r>
            <w:proofErr w:type="spellEnd"/>
            <w:r>
              <w:rPr>
                <w:rFonts w:ascii="Times New Roman" w:hAnsi="Times New Roman"/>
                <w:sz w:val="20"/>
                <w:szCs w:val="20"/>
                <w:lang w:val="lt-LT"/>
              </w:rPr>
              <w:t>“) skaičiavimus;</w:t>
            </w:r>
          </w:p>
          <w:p w14:paraId="12D86BE4" w14:textId="77777777" w:rsidR="0072186B" w:rsidRDefault="00000000">
            <w:pPr>
              <w:pStyle w:val="Sraopastraipa"/>
              <w:numPr>
                <w:ilvl w:val="0"/>
                <w:numId w:val="18"/>
              </w:numPr>
              <w:spacing w:before="20" w:after="80" w:line="276" w:lineRule="auto"/>
              <w:ind w:left="1491"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Surinktų duomenų perdavimas.</w:t>
            </w:r>
          </w:p>
          <w:p w14:paraId="13AFD150" w14:textId="77777777" w:rsidR="0072186B" w:rsidRDefault="00000000">
            <w:pPr>
              <w:pStyle w:val="Sraopastraipa"/>
              <w:numPr>
                <w:ilvl w:val="0"/>
                <w:numId w:val="3"/>
              </w:numPr>
              <w:spacing w:before="20" w:after="2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Parengti detalų suprojektuoto ir laboratorinėmis sąlygomis išbandyto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duomenų nuskaitymo modulio laboratorinio maketo konstrukcijos aprašymą. Laboratorinio maketo konstrukcijos aprašymas turi būti pateikiamas laikantis šių reikalavimų:</w:t>
            </w:r>
          </w:p>
          <w:p w14:paraId="5AFDA87A" w14:textId="77777777" w:rsidR="0072186B" w:rsidRDefault="00000000">
            <w:pPr>
              <w:pStyle w:val="Sraopastraipa"/>
              <w:numPr>
                <w:ilvl w:val="0"/>
                <w:numId w:val="19"/>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principinę elektrinę schemą;</w:t>
            </w:r>
          </w:p>
          <w:p w14:paraId="503535EC" w14:textId="77777777" w:rsidR="0072186B" w:rsidRDefault="00000000">
            <w:pPr>
              <w:pStyle w:val="Sraopastraipa"/>
              <w:numPr>
                <w:ilvl w:val="0"/>
                <w:numId w:val="19"/>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PCB brėžinius;</w:t>
            </w:r>
          </w:p>
          <w:p w14:paraId="24628444" w14:textId="77777777" w:rsidR="0072186B" w:rsidRDefault="00000000">
            <w:pPr>
              <w:pStyle w:val="Sraopastraipa"/>
              <w:numPr>
                <w:ilvl w:val="0"/>
                <w:numId w:val="19"/>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w:t>
            </w:r>
            <w:proofErr w:type="spellStart"/>
            <w:r>
              <w:rPr>
                <w:rFonts w:ascii="Times New Roman" w:hAnsi="Times New Roman"/>
                <w:i/>
                <w:iCs/>
                <w:sz w:val="20"/>
                <w:szCs w:val="20"/>
                <w:lang w:val="lt-LT"/>
              </w:rPr>
              <w:t>Gerber</w:t>
            </w:r>
            <w:proofErr w:type="spellEnd"/>
            <w:r>
              <w:rPr>
                <w:rFonts w:ascii="Times New Roman" w:hAnsi="Times New Roman"/>
                <w:sz w:val="20"/>
                <w:szCs w:val="20"/>
                <w:lang w:val="lt-LT"/>
              </w:rPr>
              <w:t>“ failus;</w:t>
            </w:r>
          </w:p>
          <w:p w14:paraId="7278DCE6" w14:textId="77777777" w:rsidR="0072186B" w:rsidRDefault="00000000">
            <w:pPr>
              <w:pStyle w:val="Sraopastraipa"/>
              <w:numPr>
                <w:ilvl w:val="0"/>
                <w:numId w:val="19"/>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komponentų sąrašą (BOM).</w:t>
            </w:r>
          </w:p>
        </w:tc>
      </w:tr>
      <w:tr w:rsidR="0072186B" w14:paraId="44600A08"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64E2E"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lastRenderedPageBreak/>
              <w:t>3.</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0125" w14:textId="77777777" w:rsidR="0072186B" w:rsidRDefault="00000000">
            <w:pPr>
              <w:spacing w:before="40" w:after="40" w:line="276" w:lineRule="auto"/>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Didelės galios ir greičio amortizatorių testavimo ir diagnostikos stendo laboratorinio maketo tyrimai ir patvirtinimas</w:t>
            </w:r>
          </w:p>
        </w:tc>
        <w:tc>
          <w:tcPr>
            <w:tcW w:w="1808" w:type="dxa"/>
            <w:tcBorders>
              <w:top w:val="single" w:sz="4" w:space="0" w:color="000000"/>
              <w:left w:val="single" w:sz="4" w:space="0" w:color="000000"/>
              <w:bottom w:val="single" w:sz="4" w:space="0" w:color="000000"/>
              <w:right w:val="single" w:sz="4" w:space="0" w:color="000000"/>
            </w:tcBorders>
            <w:vAlign w:val="center"/>
          </w:tcPr>
          <w:p w14:paraId="3092B864"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Nuo sutarties sudarymo iki 2026 m. sausio mėn. 31 d.</w:t>
            </w:r>
          </w:p>
          <w:p w14:paraId="07B8A6E7" w14:textId="77777777" w:rsidR="0072186B" w:rsidRDefault="00000000">
            <w:pPr>
              <w:spacing w:before="20" w:after="80" w:line="276" w:lineRule="auto"/>
              <w:jc w:val="center"/>
              <w:textAlignment w:val="baseline"/>
              <w:rPr>
                <w:rFonts w:ascii="Times New Roman" w:eastAsia="Calibri" w:hAnsi="Times New Roman" w:cs="Arial"/>
                <w:sz w:val="20"/>
                <w:szCs w:val="20"/>
                <w:lang w:val="lt-LT"/>
              </w:rPr>
            </w:pPr>
            <w:r>
              <w:rPr>
                <w:rFonts w:ascii="Times New Roman" w:eastAsia="Calibri" w:hAnsi="Times New Roman" w:cs="Times New Roman"/>
                <w:sz w:val="20"/>
                <w:szCs w:val="20"/>
                <w:lang w:val="lt-LT"/>
              </w:rPr>
              <w:t>Paslaugų įgyvendinimo etapai Nr. 1 – 3 yra vykdomi lygiagrečiai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7A5D6" w14:textId="77777777" w:rsidR="0072186B" w:rsidRDefault="00000000">
            <w:pPr>
              <w:numPr>
                <w:ilvl w:val="0"/>
                <w:numId w:val="3"/>
              </w:numPr>
              <w:spacing w:before="20" w:after="80" w:line="276" w:lineRule="auto"/>
              <w:ind w:left="357" w:hanging="357"/>
              <w:jc w:val="both"/>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 xml:space="preserve">Integruoti </w:t>
            </w:r>
            <w:proofErr w:type="spellStart"/>
            <w:r>
              <w:rPr>
                <w:rFonts w:ascii="Times New Roman" w:eastAsia="Calibri" w:hAnsi="Times New Roman" w:cs="Times New Roman"/>
                <w:sz w:val="20"/>
                <w:szCs w:val="20"/>
                <w:lang w:val="lt-LT" w:eastAsia="lt-LT"/>
              </w:rPr>
              <w:t>bešepetėliniams</w:t>
            </w:r>
            <w:proofErr w:type="spellEnd"/>
            <w:r>
              <w:rPr>
                <w:rFonts w:ascii="Times New Roman" w:eastAsia="Calibri" w:hAnsi="Times New Roman" w:cs="Times New Roman"/>
                <w:sz w:val="20"/>
                <w:szCs w:val="20"/>
                <w:lang w:val="lt-LT" w:eastAsia="lt-LT"/>
              </w:rPr>
              <w:t xml:space="preserve"> (PMSM) linijiniams elektros varikliams skirtus valdiklio laboratorinį maketą ir duomenų nuskaitymo modulio laboratorinį maketą į amortizatorių testavimo ir diagnostikos stendo laboratorinį maketą.</w:t>
            </w:r>
          </w:p>
          <w:p w14:paraId="3ED1EC3E" w14:textId="77777777" w:rsidR="0072186B" w:rsidRDefault="00000000">
            <w:pPr>
              <w:pStyle w:val="Sraopastraipa"/>
              <w:numPr>
                <w:ilvl w:val="0"/>
                <w:numId w:val="3"/>
              </w:numPr>
              <w:spacing w:before="20" w:after="2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Atlikti laboratorinius bandymus ir ištestuoti </w:t>
            </w:r>
            <w:r>
              <w:rPr>
                <w:rFonts w:ascii="Times New Roman" w:eastAsia="Calibri" w:hAnsi="Times New Roman"/>
                <w:sz w:val="20"/>
                <w:szCs w:val="20"/>
                <w:lang w:val="lt-LT"/>
              </w:rPr>
              <w:t xml:space="preserve">amortizatorių testavimo ir diagnostikos stendo laboratorinio maketo, konkrečiai – </w:t>
            </w:r>
            <w:proofErr w:type="spellStart"/>
            <w:r>
              <w:rPr>
                <w:rFonts w:ascii="Times New Roman" w:eastAsia="Calibri" w:hAnsi="Times New Roman"/>
                <w:sz w:val="20"/>
                <w:szCs w:val="20"/>
                <w:lang w:val="lt-LT"/>
              </w:rPr>
              <w:t>bešepetėlinio</w:t>
            </w:r>
            <w:proofErr w:type="spellEnd"/>
            <w:r>
              <w:rPr>
                <w:rFonts w:ascii="Times New Roman" w:eastAsia="Calibri" w:hAnsi="Times New Roman"/>
                <w:sz w:val="20"/>
                <w:szCs w:val="20"/>
                <w:lang w:val="lt-LT"/>
              </w:rPr>
              <w:t xml:space="preserve"> (PMSM) linijinio elektros variklio laboratorinio maketo, funkcionalumą, kai yra naudojami valdiklio laboratorinis maketas ir duomenų nuskaitymo modulio laboratorinis maketas. </w:t>
            </w:r>
            <w:r>
              <w:rPr>
                <w:rFonts w:ascii="Times New Roman" w:hAnsi="Times New Roman"/>
                <w:sz w:val="20"/>
                <w:szCs w:val="20"/>
                <w:lang w:val="lt-LT"/>
              </w:rPr>
              <w:t>Laboratoriniai bandymai turi būti atliekami laikantis šių reikalavimų:</w:t>
            </w:r>
          </w:p>
          <w:p w14:paraId="1660D6C6" w14:textId="77777777" w:rsidR="0072186B" w:rsidRDefault="00000000">
            <w:pPr>
              <w:pStyle w:val="Sraopastraipa"/>
              <w:numPr>
                <w:ilvl w:val="0"/>
                <w:numId w:val="20"/>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Esant vardiniams </w:t>
            </w:r>
            <w:proofErr w:type="spellStart"/>
            <w:r>
              <w:rPr>
                <w:rFonts w:ascii="Times New Roman" w:hAnsi="Times New Roman"/>
                <w:sz w:val="20"/>
                <w:szCs w:val="20"/>
                <w:lang w:val="lt-LT"/>
              </w:rPr>
              <w:t>bešepetėlinio</w:t>
            </w:r>
            <w:proofErr w:type="spellEnd"/>
            <w:r>
              <w:rPr>
                <w:rFonts w:ascii="Times New Roman" w:hAnsi="Times New Roman"/>
                <w:sz w:val="20"/>
                <w:szCs w:val="20"/>
                <w:lang w:val="lt-LT"/>
              </w:rPr>
              <w:t xml:space="preserve"> (PMSM) linijinio elektros variklio laboratorinio maketo galingumams;</w:t>
            </w:r>
          </w:p>
          <w:p w14:paraId="1C1C3203" w14:textId="77777777" w:rsidR="0072186B" w:rsidRDefault="00000000">
            <w:pPr>
              <w:pStyle w:val="Sraopastraipa"/>
              <w:numPr>
                <w:ilvl w:val="0"/>
                <w:numId w:val="20"/>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Esant ribiniams </w:t>
            </w:r>
            <w:proofErr w:type="spellStart"/>
            <w:r>
              <w:rPr>
                <w:rFonts w:ascii="Times New Roman" w:hAnsi="Times New Roman"/>
                <w:sz w:val="20"/>
                <w:szCs w:val="20"/>
                <w:lang w:val="lt-LT"/>
              </w:rPr>
              <w:t>bešepetėlinio</w:t>
            </w:r>
            <w:proofErr w:type="spellEnd"/>
            <w:r>
              <w:rPr>
                <w:rFonts w:ascii="Times New Roman" w:hAnsi="Times New Roman"/>
                <w:sz w:val="20"/>
                <w:szCs w:val="20"/>
                <w:lang w:val="lt-LT"/>
              </w:rPr>
              <w:t xml:space="preserve"> (PMSM) linijinio elektros variklio laboratorinio maketo galingumams (impulsiniame režime).</w:t>
            </w:r>
          </w:p>
          <w:p w14:paraId="00B76CE5" w14:textId="77777777" w:rsidR="0072186B" w:rsidRDefault="00000000">
            <w:pPr>
              <w:pStyle w:val="Sraopastraipa"/>
              <w:numPr>
                <w:ilvl w:val="0"/>
                <w:numId w:val="3"/>
              </w:numPr>
              <w:spacing w:before="20" w:after="2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lastRenderedPageBreak/>
              <w:t>Atlikti laboratorinius bandymus ir ištestuoti tranzistorių funkcionalumą. Tranzistorių funkcionalumas turi būti ištestuotas laikantis šių reikalavimų:</w:t>
            </w:r>
          </w:p>
          <w:p w14:paraId="17D92B77" w14:textId="77777777" w:rsidR="0072186B" w:rsidRDefault="00000000">
            <w:pPr>
              <w:pStyle w:val="Sraopastraipa"/>
              <w:numPr>
                <w:ilvl w:val="0"/>
                <w:numId w:val="21"/>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Ištestuoti „</w:t>
            </w:r>
            <w:r>
              <w:rPr>
                <w:rFonts w:ascii="Times New Roman" w:hAnsi="Times New Roman"/>
                <w:i/>
                <w:iCs/>
                <w:sz w:val="20"/>
                <w:szCs w:val="20"/>
                <w:lang w:val="lt-LT"/>
              </w:rPr>
              <w:t>OCP</w:t>
            </w:r>
            <w:r>
              <w:rPr>
                <w:rFonts w:ascii="Times New Roman" w:hAnsi="Times New Roman"/>
                <w:sz w:val="20"/>
                <w:szCs w:val="20"/>
                <w:lang w:val="lt-LT"/>
              </w:rPr>
              <w:t>“ funkciją;</w:t>
            </w:r>
          </w:p>
          <w:p w14:paraId="01653666" w14:textId="77777777" w:rsidR="0072186B" w:rsidRDefault="00000000">
            <w:pPr>
              <w:pStyle w:val="Sraopastraipa"/>
              <w:numPr>
                <w:ilvl w:val="0"/>
                <w:numId w:val="21"/>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Ištestuoti „</w:t>
            </w:r>
            <w:r>
              <w:rPr>
                <w:rFonts w:ascii="Times New Roman" w:hAnsi="Times New Roman"/>
                <w:i/>
                <w:iCs/>
                <w:sz w:val="20"/>
                <w:szCs w:val="20"/>
                <w:lang w:val="lt-LT"/>
              </w:rPr>
              <w:t>DESAT</w:t>
            </w:r>
            <w:r>
              <w:rPr>
                <w:rFonts w:ascii="Times New Roman" w:hAnsi="Times New Roman"/>
                <w:sz w:val="20"/>
                <w:szCs w:val="20"/>
                <w:lang w:val="lt-LT"/>
              </w:rPr>
              <w:t>“ funkciją;</w:t>
            </w:r>
          </w:p>
          <w:p w14:paraId="22E48E95" w14:textId="77777777" w:rsidR="0072186B" w:rsidRDefault="00000000">
            <w:pPr>
              <w:pStyle w:val="Sraopastraipa"/>
              <w:numPr>
                <w:ilvl w:val="0"/>
                <w:numId w:val="21"/>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Ištestuoti „</w:t>
            </w:r>
            <w:proofErr w:type="spellStart"/>
            <w:r>
              <w:rPr>
                <w:rFonts w:ascii="Times New Roman" w:hAnsi="Times New Roman"/>
                <w:i/>
                <w:iCs/>
                <w:sz w:val="20"/>
                <w:szCs w:val="20"/>
                <w:lang w:val="lt-LT"/>
              </w:rPr>
              <w:t>Miller</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Clamp</w:t>
            </w:r>
            <w:proofErr w:type="spellEnd"/>
            <w:r>
              <w:rPr>
                <w:rFonts w:ascii="Times New Roman" w:hAnsi="Times New Roman"/>
                <w:sz w:val="20"/>
                <w:szCs w:val="20"/>
                <w:lang w:val="lt-LT"/>
              </w:rPr>
              <w:t>“ funkciją;</w:t>
            </w:r>
          </w:p>
          <w:p w14:paraId="353EA9B5" w14:textId="77777777" w:rsidR="0072186B" w:rsidRDefault="00000000">
            <w:pPr>
              <w:pStyle w:val="Sraopastraipa"/>
              <w:numPr>
                <w:ilvl w:val="0"/>
                <w:numId w:val="21"/>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Ištestuoti ir suderinti „</w:t>
            </w:r>
            <w:r>
              <w:rPr>
                <w:rFonts w:ascii="Times New Roman" w:hAnsi="Times New Roman"/>
                <w:i/>
                <w:iCs/>
                <w:sz w:val="20"/>
                <w:szCs w:val="20"/>
                <w:lang w:val="lt-LT"/>
              </w:rPr>
              <w:t>DEAD Time</w:t>
            </w:r>
            <w:r>
              <w:rPr>
                <w:rFonts w:ascii="Times New Roman" w:hAnsi="Times New Roman"/>
                <w:sz w:val="20"/>
                <w:szCs w:val="20"/>
                <w:lang w:val="lt-LT"/>
              </w:rPr>
              <w:t>“ funkciją;</w:t>
            </w:r>
          </w:p>
          <w:p w14:paraId="40015B99" w14:textId="77777777" w:rsidR="0072186B" w:rsidRDefault="00000000">
            <w:pPr>
              <w:pStyle w:val="Sraopastraipa"/>
              <w:numPr>
                <w:ilvl w:val="0"/>
                <w:numId w:val="21"/>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Užtikrinti optimalų tranzistorių uždarymo ir atidarymo greitį.</w:t>
            </w:r>
          </w:p>
          <w:p w14:paraId="0F23C411"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Atlikti laboratorinius bandymus ir ištestuoti virpesius tranzistoriaus perjungimo metu (PWM komutacija 20 </w:t>
            </w:r>
            <w:proofErr w:type="spellStart"/>
            <w:r>
              <w:rPr>
                <w:rFonts w:ascii="Times New Roman" w:hAnsi="Times New Roman"/>
                <w:sz w:val="20"/>
                <w:szCs w:val="20"/>
                <w:lang w:val="lt-LT"/>
              </w:rPr>
              <w:t>kHz</w:t>
            </w:r>
            <w:proofErr w:type="spellEnd"/>
            <w:r>
              <w:rPr>
                <w:rFonts w:ascii="Times New Roman" w:hAnsi="Times New Roman"/>
                <w:sz w:val="20"/>
                <w:szCs w:val="20"/>
                <w:lang w:val="lt-LT"/>
              </w:rPr>
              <w:t>). Parinkti tinkamus ir saugius darbinius režimus išvengiant viršįtampių, ne daugiau nei 720 V</w:t>
            </w:r>
            <w:r>
              <w:rPr>
                <w:rFonts w:ascii="Times New Roman" w:hAnsi="Times New Roman"/>
                <w:b/>
                <w:bCs/>
                <w:sz w:val="20"/>
                <w:szCs w:val="20"/>
                <w:lang w:val="lt-LT"/>
              </w:rPr>
              <w:t xml:space="preserve"> </w:t>
            </w:r>
            <w:r>
              <w:rPr>
                <w:rFonts w:ascii="Times New Roman" w:hAnsi="Times New Roman"/>
                <w:sz w:val="20"/>
                <w:szCs w:val="20"/>
                <w:lang w:val="lt-LT"/>
              </w:rPr>
              <w:t>(aukšto dažnio ir aukštos amplitudės virpesių tranzistoriaus perjungimo metu).</w:t>
            </w:r>
          </w:p>
          <w:p w14:paraId="6A257E97"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Parinkti DC–Link kondensatorių, kuris leistų užtikrinti, kad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tranzistoriaus komutavimo metu nesusidarytų virpesiai kurių amplitudė didesnė nei ±20 V.</w:t>
            </w:r>
          </w:p>
          <w:p w14:paraId="3B764C75"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Išspręsti laboratorinių bandymų metu pastebėtas problemas ir trūkumus.</w:t>
            </w:r>
          </w:p>
        </w:tc>
      </w:tr>
      <w:tr w:rsidR="0072186B" w14:paraId="4D3ACE4F"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DB378"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lastRenderedPageBreak/>
              <w:t>4.</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BEEA" w14:textId="77777777" w:rsidR="0072186B" w:rsidRDefault="00000000">
            <w:pPr>
              <w:spacing w:before="40" w:after="40" w:line="276" w:lineRule="auto"/>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Didelės galios ir greičio linijinio amortizatorių testavimo ir diagnostikos stendo prototipo kūrimas ir bandymai</w:t>
            </w:r>
          </w:p>
        </w:tc>
        <w:tc>
          <w:tcPr>
            <w:tcW w:w="1808" w:type="dxa"/>
            <w:tcBorders>
              <w:top w:val="single" w:sz="4" w:space="0" w:color="000000"/>
              <w:left w:val="single" w:sz="4" w:space="0" w:color="000000"/>
              <w:bottom w:val="single" w:sz="4" w:space="0" w:color="000000"/>
              <w:right w:val="single" w:sz="4" w:space="0" w:color="000000"/>
            </w:tcBorders>
            <w:vAlign w:val="center"/>
          </w:tcPr>
          <w:p w14:paraId="6FCAD2F3"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 xml:space="preserve">Nuo 2026 vasario mėn. 1 d. iki </w:t>
            </w:r>
            <w:r>
              <w:rPr>
                <w:rFonts w:ascii="Times New Roman" w:eastAsia="Times New Roman" w:hAnsi="Times New Roman" w:cs="Times New Roman"/>
                <w:sz w:val="20"/>
                <w:szCs w:val="20"/>
                <w:lang w:val="lt-LT" w:eastAsia="lt-LT"/>
              </w:rPr>
              <w:br/>
              <w:t>2026 m</w:t>
            </w:r>
            <w:r>
              <w:rPr>
                <w:rFonts w:ascii="Times New Roman" w:eastAsia="Times New Roman" w:hAnsi="Times New Roman" w:cs="Times New Roman"/>
                <w:color w:val="000000"/>
                <w:sz w:val="20"/>
                <w:szCs w:val="20"/>
                <w:lang w:val="lt-LT" w:eastAsia="lt-LT"/>
              </w:rPr>
              <w:t>. balandžio mėn. 30 d.</w:t>
            </w:r>
          </w:p>
          <w:p w14:paraId="530B9A1B"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Paslaugų įgyvendinimo etapai Nr. 4 – 6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7F23D1F3"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Atsižvelgiant į laboratorinių bandymų rezultatus, suprojektuoti bei pagaminti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ir duomenų nuskaitymo modulio prototipus. Elektros varikliams skirto valdiklio ir duomenų nuskaitymo modulio prototipų techninės charakteristikos turi būti ne prastesnės, nei yra įvardinta šioje lentelėje aprašomuose darbų etapuose Eil. Nr. 1 ir Eil. Nr. 2.</w:t>
            </w:r>
          </w:p>
          <w:p w14:paraId="1C3A56CF"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color w:val="000000"/>
                <w:sz w:val="20"/>
                <w:szCs w:val="20"/>
                <w:lang w:val="lt-LT"/>
              </w:rPr>
              <w:t xml:space="preserve">Projektavimo darbai turi būti atliekami </w:t>
            </w:r>
            <w:proofErr w:type="spellStart"/>
            <w:r>
              <w:rPr>
                <w:rFonts w:ascii="Times New Roman" w:hAnsi="Times New Roman"/>
                <w:i/>
                <w:iCs/>
                <w:color w:val="000000"/>
                <w:sz w:val="20"/>
                <w:szCs w:val="20"/>
                <w:lang w:val="lt-LT"/>
              </w:rPr>
              <w:t>KiCad</w:t>
            </w:r>
            <w:proofErr w:type="spellEnd"/>
            <w:r>
              <w:rPr>
                <w:rFonts w:ascii="Times New Roman" w:hAnsi="Times New Roman"/>
                <w:color w:val="000000"/>
                <w:sz w:val="20"/>
                <w:szCs w:val="20"/>
                <w:lang w:val="lt-LT"/>
              </w:rPr>
              <w:t xml:space="preserve"> arba lygiaverčio programinio paketo aplinkoje</w:t>
            </w:r>
            <w:r>
              <w:rPr>
                <w:rFonts w:ascii="Times New Roman" w:hAnsi="Times New Roman"/>
                <w:sz w:val="20"/>
                <w:szCs w:val="20"/>
                <w:lang w:val="lt-LT"/>
              </w:rPr>
              <w:t>.</w:t>
            </w:r>
          </w:p>
          <w:p w14:paraId="0520FCAC"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Atlikti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skirtų valdiklio prototipo ir duomenų nuskaitymo modulio prototipo atskirus eksperimentinius bandymus. Išspręsti eksperimentinių bandymų metu pastebėtas problemas ir trūkumus. Eksperimentiniai bandymai turi būti atliekami laikantis šių reikalavimų:</w:t>
            </w:r>
          </w:p>
          <w:p w14:paraId="5D8A122C" w14:textId="77777777" w:rsidR="0072186B" w:rsidRDefault="00000000">
            <w:pPr>
              <w:pStyle w:val="Sraopastraipa"/>
              <w:numPr>
                <w:ilvl w:val="0"/>
                <w:numId w:val="2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Patikrinti variklio pozicijos matavimo grandinę – komunikacijos spartą ir klaidų kiekį;</w:t>
            </w:r>
          </w:p>
          <w:p w14:paraId="14E80AF6" w14:textId="77777777" w:rsidR="0072186B" w:rsidRDefault="00000000">
            <w:pPr>
              <w:pStyle w:val="Sraopastraipa"/>
              <w:numPr>
                <w:ilvl w:val="0"/>
                <w:numId w:val="2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Patikrinti RS485 sąsajos veikimą – išbandyti duomenų apsikeitimą su kitais RS485 įrenginiais;</w:t>
            </w:r>
          </w:p>
          <w:p w14:paraId="24F94534" w14:textId="77777777" w:rsidR="0072186B" w:rsidRDefault="00000000">
            <w:pPr>
              <w:pStyle w:val="Sraopastraipa"/>
              <w:numPr>
                <w:ilvl w:val="0"/>
                <w:numId w:val="2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Patikrinti anksčiau įvardintų kitų jungčių ir avarinių stabdymo kilpų veikimą;</w:t>
            </w:r>
          </w:p>
          <w:p w14:paraId="09E09A76" w14:textId="77777777" w:rsidR="0072186B" w:rsidRDefault="00000000">
            <w:pPr>
              <w:pStyle w:val="Sraopastraipa"/>
              <w:numPr>
                <w:ilvl w:val="0"/>
                <w:numId w:val="22"/>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Ištestuoti „</w:t>
            </w:r>
            <w:r>
              <w:rPr>
                <w:rFonts w:ascii="Times New Roman" w:hAnsi="Times New Roman"/>
                <w:i/>
                <w:iCs/>
                <w:sz w:val="20"/>
                <w:szCs w:val="20"/>
                <w:lang w:val="lt-LT"/>
              </w:rPr>
              <w:t>OCP</w:t>
            </w:r>
            <w:r>
              <w:rPr>
                <w:rFonts w:ascii="Times New Roman" w:hAnsi="Times New Roman"/>
                <w:sz w:val="20"/>
                <w:szCs w:val="20"/>
                <w:lang w:val="lt-LT"/>
              </w:rPr>
              <w:t>“ funkciją;</w:t>
            </w:r>
          </w:p>
          <w:p w14:paraId="089247AF" w14:textId="77777777" w:rsidR="0072186B" w:rsidRDefault="00000000">
            <w:pPr>
              <w:pStyle w:val="Sraopastraipa"/>
              <w:numPr>
                <w:ilvl w:val="0"/>
                <w:numId w:val="22"/>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Ištestuoti „</w:t>
            </w:r>
            <w:r>
              <w:rPr>
                <w:rFonts w:ascii="Times New Roman" w:hAnsi="Times New Roman"/>
                <w:i/>
                <w:iCs/>
                <w:sz w:val="20"/>
                <w:szCs w:val="20"/>
                <w:lang w:val="lt-LT"/>
              </w:rPr>
              <w:t>DESAT</w:t>
            </w:r>
            <w:r>
              <w:rPr>
                <w:rFonts w:ascii="Times New Roman" w:hAnsi="Times New Roman"/>
                <w:sz w:val="20"/>
                <w:szCs w:val="20"/>
                <w:lang w:val="lt-LT"/>
              </w:rPr>
              <w:t>“ funkciją;</w:t>
            </w:r>
          </w:p>
          <w:p w14:paraId="6ED4BB7E" w14:textId="77777777" w:rsidR="0072186B" w:rsidRDefault="00000000">
            <w:pPr>
              <w:pStyle w:val="Sraopastraipa"/>
              <w:numPr>
                <w:ilvl w:val="0"/>
                <w:numId w:val="22"/>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Ištestuoti „</w:t>
            </w:r>
            <w:proofErr w:type="spellStart"/>
            <w:r>
              <w:rPr>
                <w:rFonts w:ascii="Times New Roman" w:hAnsi="Times New Roman"/>
                <w:i/>
                <w:iCs/>
                <w:sz w:val="20"/>
                <w:szCs w:val="20"/>
                <w:lang w:val="lt-LT"/>
              </w:rPr>
              <w:t>Miller</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Clamp</w:t>
            </w:r>
            <w:proofErr w:type="spellEnd"/>
            <w:r>
              <w:rPr>
                <w:rFonts w:ascii="Times New Roman" w:hAnsi="Times New Roman"/>
                <w:sz w:val="20"/>
                <w:szCs w:val="20"/>
                <w:lang w:val="lt-LT"/>
              </w:rPr>
              <w:t>“ funkciją;</w:t>
            </w:r>
          </w:p>
          <w:p w14:paraId="7229D671" w14:textId="77777777" w:rsidR="0072186B" w:rsidRDefault="00000000">
            <w:pPr>
              <w:pStyle w:val="Sraopastraipa"/>
              <w:numPr>
                <w:ilvl w:val="0"/>
                <w:numId w:val="22"/>
              </w:numPr>
              <w:spacing w:before="20" w:after="2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Ištestuoti ir suderinti „</w:t>
            </w:r>
            <w:r>
              <w:rPr>
                <w:rFonts w:ascii="Times New Roman" w:hAnsi="Times New Roman"/>
                <w:i/>
                <w:iCs/>
                <w:sz w:val="20"/>
                <w:szCs w:val="20"/>
                <w:lang w:val="lt-LT"/>
              </w:rPr>
              <w:t>DEAD Time</w:t>
            </w:r>
            <w:r>
              <w:rPr>
                <w:rFonts w:ascii="Times New Roman" w:hAnsi="Times New Roman"/>
                <w:sz w:val="20"/>
                <w:szCs w:val="20"/>
                <w:lang w:val="lt-LT"/>
              </w:rPr>
              <w:t>“ funkciją;</w:t>
            </w:r>
          </w:p>
          <w:p w14:paraId="4A14AF0D" w14:textId="77777777" w:rsidR="0072186B" w:rsidRDefault="00000000">
            <w:pPr>
              <w:pStyle w:val="Sraopastraipa"/>
              <w:numPr>
                <w:ilvl w:val="0"/>
                <w:numId w:val="2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Patikrinti ir užtikrinti optimalų tranzistorių uždarymo ir atidarymo greitį;</w:t>
            </w:r>
          </w:p>
          <w:p w14:paraId="168C6542" w14:textId="77777777" w:rsidR="0072186B" w:rsidRDefault="00000000">
            <w:pPr>
              <w:pStyle w:val="Sraopastraipa"/>
              <w:numPr>
                <w:ilvl w:val="0"/>
                <w:numId w:val="2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Patikrinti diferencinės sąsajos veikimą (atsparumą triukšmui, „</w:t>
            </w:r>
            <w:proofErr w:type="spellStart"/>
            <w:r>
              <w:rPr>
                <w:rFonts w:ascii="Times New Roman" w:hAnsi="Times New Roman"/>
                <w:i/>
                <w:iCs/>
                <w:sz w:val="20"/>
                <w:szCs w:val="20"/>
                <w:lang w:val="lt-LT"/>
              </w:rPr>
              <w:t>Propagation</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Delay</w:t>
            </w:r>
            <w:proofErr w:type="spellEnd"/>
            <w:r>
              <w:rPr>
                <w:rFonts w:ascii="Times New Roman" w:hAnsi="Times New Roman"/>
                <w:sz w:val="20"/>
                <w:szCs w:val="20"/>
                <w:lang w:val="lt-LT"/>
              </w:rPr>
              <w:t xml:space="preserve">“ ir kt.) tarp valdymo modulio ir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tranzistoriaus </w:t>
            </w:r>
            <w:proofErr w:type="spellStart"/>
            <w:r>
              <w:rPr>
                <w:rFonts w:ascii="Times New Roman" w:hAnsi="Times New Roman"/>
                <w:sz w:val="20"/>
                <w:szCs w:val="20"/>
                <w:lang w:val="lt-LT"/>
              </w:rPr>
              <w:t>draiverio</w:t>
            </w:r>
            <w:proofErr w:type="spellEnd"/>
            <w:r>
              <w:rPr>
                <w:rFonts w:ascii="Times New Roman" w:hAnsi="Times New Roman"/>
                <w:sz w:val="20"/>
                <w:szCs w:val="20"/>
                <w:lang w:val="lt-LT"/>
              </w:rPr>
              <w:t>;</w:t>
            </w:r>
          </w:p>
          <w:p w14:paraId="23155F28" w14:textId="77777777" w:rsidR="0072186B" w:rsidRDefault="00000000">
            <w:pPr>
              <w:pStyle w:val="Sraopastraipa"/>
              <w:numPr>
                <w:ilvl w:val="0"/>
                <w:numId w:val="22"/>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lastRenderedPageBreak/>
              <w:t>Patikrinti aukštos įtampos pusės („</w:t>
            </w:r>
            <w:proofErr w:type="spellStart"/>
            <w:r>
              <w:rPr>
                <w:rFonts w:ascii="Times New Roman" w:hAnsi="Times New Roman"/>
                <w:i/>
                <w:iCs/>
                <w:sz w:val="20"/>
                <w:szCs w:val="20"/>
                <w:lang w:val="lt-LT"/>
              </w:rPr>
              <w:t>High</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Side</w:t>
            </w:r>
            <w:proofErr w:type="spellEnd"/>
            <w:r>
              <w:rPr>
                <w:rFonts w:ascii="Times New Roman" w:hAnsi="Times New Roman"/>
                <w:sz w:val="20"/>
                <w:szCs w:val="20"/>
                <w:lang w:val="lt-LT"/>
              </w:rPr>
              <w:t>“) izoliuoto maitinimo šaltinio veikimą. Tikrinimas turi būti atliekamas su „</w:t>
            </w:r>
            <w:r>
              <w:rPr>
                <w:rFonts w:ascii="Times New Roman" w:hAnsi="Times New Roman"/>
                <w:i/>
                <w:iCs/>
                <w:sz w:val="20"/>
                <w:szCs w:val="20"/>
                <w:lang w:val="lt-LT"/>
              </w:rPr>
              <w:t xml:space="preserve">DC </w:t>
            </w:r>
            <w:proofErr w:type="spellStart"/>
            <w:r>
              <w:rPr>
                <w:rFonts w:ascii="Times New Roman" w:hAnsi="Times New Roman"/>
                <w:i/>
                <w:iCs/>
                <w:sz w:val="20"/>
                <w:szCs w:val="20"/>
                <w:lang w:val="lt-LT"/>
              </w:rPr>
              <w:t>Load</w:t>
            </w:r>
            <w:proofErr w:type="spellEnd"/>
            <w:r>
              <w:rPr>
                <w:rFonts w:ascii="Times New Roman" w:hAnsi="Times New Roman"/>
                <w:sz w:val="20"/>
                <w:szCs w:val="20"/>
                <w:lang w:val="lt-LT"/>
              </w:rPr>
              <w:t xml:space="preserve">“ ir veikiant </w:t>
            </w:r>
            <w:proofErr w:type="spellStart"/>
            <w:r>
              <w:rPr>
                <w:rFonts w:ascii="Times New Roman" w:hAnsi="Times New Roman"/>
                <w:sz w:val="20"/>
                <w:szCs w:val="20"/>
                <w:lang w:val="lt-LT"/>
              </w:rPr>
              <w:t>draiveriui</w:t>
            </w:r>
            <w:proofErr w:type="spellEnd"/>
            <w:r>
              <w:rPr>
                <w:rFonts w:ascii="Times New Roman" w:hAnsi="Times New Roman"/>
                <w:sz w:val="20"/>
                <w:szCs w:val="20"/>
                <w:lang w:val="lt-LT"/>
              </w:rPr>
              <w:t xml:space="preserve"> (komutuojant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tranzistorių);</w:t>
            </w:r>
          </w:p>
          <w:p w14:paraId="05F054A1" w14:textId="77777777" w:rsidR="0072186B" w:rsidRDefault="00000000">
            <w:pPr>
              <w:pStyle w:val="Sraopastraipa"/>
              <w:numPr>
                <w:ilvl w:val="0"/>
                <w:numId w:val="22"/>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Patikrinti ir užtikrinti maitinimo įjungimo / išjungimo proceso funkcionalumą. Užtikrinti, kad įjungus ir / arba išjungus maitinimą, valdymo grandinėje nevyktų nekontroliuojami procesai.</w:t>
            </w:r>
          </w:p>
          <w:p w14:paraId="6FEB68D2"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Integruoti </w:t>
            </w:r>
            <w:proofErr w:type="spellStart"/>
            <w:r>
              <w:rPr>
                <w:rFonts w:ascii="Times New Roman" w:eastAsia="Calibri" w:hAnsi="Times New Roman"/>
                <w:sz w:val="20"/>
                <w:szCs w:val="20"/>
                <w:lang w:val="lt-LT"/>
              </w:rPr>
              <w:t>bešepetėliniams</w:t>
            </w:r>
            <w:proofErr w:type="spellEnd"/>
            <w:r>
              <w:rPr>
                <w:rFonts w:ascii="Times New Roman" w:eastAsia="Calibri" w:hAnsi="Times New Roman"/>
                <w:sz w:val="20"/>
                <w:szCs w:val="20"/>
                <w:lang w:val="lt-LT"/>
              </w:rPr>
              <w:t xml:space="preserve"> (PMSM) linijiniams elektros varikliams skirtus valdiklio prototipą ir duomenų nuskaitymo modulio prototipą į amortizatorių testavimo ir diagnostikos stendo prototipą. Valdiklio prototipo ir duomenų nuskaitymo modulio prototipo integravimas į amortizatorių testavimo ir diagnostikos stendo prototipą turi būti atliekamas laikantis šių reikalavimų:</w:t>
            </w:r>
          </w:p>
          <w:p w14:paraId="3521334E" w14:textId="77777777" w:rsidR="0072186B" w:rsidRDefault="00000000">
            <w:pPr>
              <w:pStyle w:val="Sraopastraipa"/>
              <w:numPr>
                <w:ilvl w:val="0"/>
                <w:numId w:val="23"/>
              </w:numPr>
              <w:spacing w:before="20" w:after="80" w:line="276" w:lineRule="auto"/>
              <w:ind w:left="1071" w:hanging="357"/>
              <w:jc w:val="both"/>
              <w:rPr>
                <w:rFonts w:ascii="Times New Roman" w:hAnsi="Times New Roman"/>
                <w:sz w:val="20"/>
                <w:szCs w:val="20"/>
                <w:lang w:val="lt-LT"/>
              </w:rPr>
            </w:pPr>
            <w:r>
              <w:rPr>
                <w:rFonts w:ascii="Times New Roman" w:hAnsi="Times New Roman"/>
                <w:sz w:val="20"/>
                <w:szCs w:val="20"/>
                <w:lang w:val="lt-LT"/>
              </w:rPr>
              <w:t>Realizuoti ir ištestuoti greito veikimo sąsają tarp mikrovaldiklio ir duomenų surinkimo / kaupimo modulių;</w:t>
            </w:r>
          </w:p>
          <w:p w14:paraId="55BA0A48" w14:textId="77777777" w:rsidR="0072186B" w:rsidRDefault="00000000">
            <w:pPr>
              <w:pStyle w:val="Sraopastraipa"/>
              <w:numPr>
                <w:ilvl w:val="0"/>
                <w:numId w:val="23"/>
              </w:numPr>
              <w:spacing w:before="20" w:after="80" w:line="276" w:lineRule="auto"/>
              <w:ind w:left="1071" w:hanging="357"/>
              <w:jc w:val="both"/>
              <w:rPr>
                <w:rFonts w:ascii="Times New Roman" w:hAnsi="Times New Roman"/>
                <w:sz w:val="20"/>
                <w:szCs w:val="20"/>
                <w:lang w:val="lt-LT"/>
              </w:rPr>
            </w:pPr>
            <w:r>
              <w:rPr>
                <w:rFonts w:ascii="Times New Roman" w:hAnsi="Times New Roman"/>
                <w:sz w:val="20"/>
                <w:szCs w:val="20"/>
                <w:lang w:val="lt-LT"/>
              </w:rPr>
              <w:t xml:space="preserve">Realizuoti ir ištestuoti greito veikimo sąsają tarp mikrovaldiklio ir ADC, skirto nuskaityti jėgos matavimo celės (angl. </w:t>
            </w:r>
            <w:proofErr w:type="spellStart"/>
            <w:r>
              <w:rPr>
                <w:rFonts w:ascii="Times New Roman" w:hAnsi="Times New Roman"/>
                <w:i/>
                <w:iCs/>
                <w:sz w:val="20"/>
                <w:szCs w:val="20"/>
                <w:lang w:val="lt-LT"/>
              </w:rPr>
              <w:t>load</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cell</w:t>
            </w:r>
            <w:proofErr w:type="spellEnd"/>
            <w:r>
              <w:rPr>
                <w:rFonts w:ascii="Times New Roman" w:hAnsi="Times New Roman"/>
                <w:sz w:val="20"/>
                <w:szCs w:val="20"/>
                <w:lang w:val="lt-LT"/>
              </w:rPr>
              <w:t>) informaciją;</w:t>
            </w:r>
          </w:p>
          <w:p w14:paraId="5D2948EB" w14:textId="77777777" w:rsidR="0072186B" w:rsidRDefault="00000000">
            <w:pPr>
              <w:pStyle w:val="Sraopastraipa"/>
              <w:numPr>
                <w:ilvl w:val="0"/>
                <w:numId w:val="23"/>
              </w:numPr>
              <w:spacing w:before="20" w:after="80" w:line="276" w:lineRule="auto"/>
              <w:ind w:left="1071" w:hanging="357"/>
              <w:jc w:val="both"/>
              <w:rPr>
                <w:rFonts w:ascii="Times New Roman" w:hAnsi="Times New Roman"/>
                <w:sz w:val="20"/>
                <w:szCs w:val="20"/>
                <w:lang w:val="lt-LT"/>
              </w:rPr>
            </w:pPr>
            <w:r>
              <w:rPr>
                <w:rFonts w:ascii="Times New Roman" w:hAnsi="Times New Roman"/>
                <w:sz w:val="20"/>
                <w:szCs w:val="20"/>
                <w:lang w:val="lt-LT"/>
              </w:rPr>
              <w:t>Realizuoti ir ištestuoti linijinio elektros variklio fazių srovių matavimą. U ir V fazės matuojamos dviem kanalais, nuskaitoma dviem atskirais ADC vienu metu, ne mažesne nei 12 bitų rezoliucija;</w:t>
            </w:r>
          </w:p>
          <w:p w14:paraId="13DF3445" w14:textId="77777777" w:rsidR="0072186B" w:rsidRDefault="00000000">
            <w:pPr>
              <w:pStyle w:val="Sraopastraipa"/>
              <w:numPr>
                <w:ilvl w:val="0"/>
                <w:numId w:val="23"/>
              </w:numPr>
              <w:spacing w:before="20" w:after="80" w:line="276" w:lineRule="auto"/>
              <w:ind w:left="1071" w:hanging="357"/>
              <w:jc w:val="both"/>
              <w:rPr>
                <w:rFonts w:ascii="Times New Roman" w:hAnsi="Times New Roman"/>
                <w:sz w:val="20"/>
                <w:szCs w:val="20"/>
                <w:lang w:val="lt-LT"/>
              </w:rPr>
            </w:pPr>
            <w:r>
              <w:rPr>
                <w:rFonts w:ascii="Times New Roman" w:hAnsi="Times New Roman"/>
                <w:sz w:val="20"/>
                <w:szCs w:val="20"/>
                <w:lang w:val="lt-LT"/>
              </w:rPr>
              <w:t xml:space="preserve">Realizuoti SPI sąsają komunikacijai su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tranzistorių </w:t>
            </w:r>
            <w:proofErr w:type="spellStart"/>
            <w:r>
              <w:rPr>
                <w:rFonts w:ascii="Times New Roman" w:hAnsi="Times New Roman"/>
                <w:sz w:val="20"/>
                <w:szCs w:val="20"/>
                <w:lang w:val="lt-LT"/>
              </w:rPr>
              <w:t>draiveriais</w:t>
            </w:r>
            <w:proofErr w:type="spellEnd"/>
            <w:r>
              <w:rPr>
                <w:rFonts w:ascii="Times New Roman" w:hAnsi="Times New Roman"/>
                <w:sz w:val="20"/>
                <w:szCs w:val="20"/>
                <w:lang w:val="lt-LT"/>
              </w:rPr>
              <w:t xml:space="preserve">. Patikrinti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tranzistorių </w:t>
            </w:r>
            <w:proofErr w:type="spellStart"/>
            <w:r>
              <w:rPr>
                <w:rFonts w:ascii="Times New Roman" w:hAnsi="Times New Roman"/>
                <w:sz w:val="20"/>
                <w:szCs w:val="20"/>
                <w:lang w:val="lt-LT"/>
              </w:rPr>
              <w:t>draiverių</w:t>
            </w:r>
            <w:proofErr w:type="spellEnd"/>
            <w:r>
              <w:rPr>
                <w:rFonts w:ascii="Times New Roman" w:hAnsi="Times New Roman"/>
                <w:sz w:val="20"/>
                <w:szCs w:val="20"/>
                <w:lang w:val="lt-LT"/>
              </w:rPr>
              <w:t xml:space="preserve"> valdymo, konfigūravimo, klaidų nuskaitymo funkcionalumą;</w:t>
            </w:r>
          </w:p>
          <w:p w14:paraId="74E4E6D2" w14:textId="77777777" w:rsidR="0072186B" w:rsidRDefault="00000000">
            <w:pPr>
              <w:pStyle w:val="Sraopastraipa"/>
              <w:numPr>
                <w:ilvl w:val="0"/>
                <w:numId w:val="23"/>
              </w:numPr>
              <w:spacing w:before="20" w:after="80" w:line="276" w:lineRule="auto"/>
              <w:ind w:left="1071" w:hanging="357"/>
              <w:jc w:val="both"/>
              <w:rPr>
                <w:rFonts w:ascii="Times New Roman" w:hAnsi="Times New Roman"/>
                <w:sz w:val="20"/>
                <w:szCs w:val="20"/>
                <w:lang w:val="lt-LT"/>
              </w:rPr>
            </w:pPr>
            <w:r>
              <w:rPr>
                <w:rFonts w:ascii="Times New Roman" w:hAnsi="Times New Roman"/>
                <w:sz w:val="20"/>
                <w:szCs w:val="20"/>
                <w:lang w:val="lt-LT"/>
              </w:rPr>
              <w:t>Realizuoti RTC („</w:t>
            </w:r>
            <w:proofErr w:type="spellStart"/>
            <w:r>
              <w:rPr>
                <w:rFonts w:ascii="Times New Roman" w:hAnsi="Times New Roman"/>
                <w:i/>
                <w:iCs/>
                <w:sz w:val="20"/>
                <w:szCs w:val="20"/>
                <w:lang w:val="lt-LT"/>
              </w:rPr>
              <w:t>Real</w:t>
            </w:r>
            <w:proofErr w:type="spellEnd"/>
            <w:r>
              <w:rPr>
                <w:rFonts w:ascii="Times New Roman" w:hAnsi="Times New Roman"/>
                <w:i/>
                <w:iCs/>
                <w:sz w:val="20"/>
                <w:szCs w:val="20"/>
                <w:lang w:val="lt-LT"/>
              </w:rPr>
              <w:t xml:space="preserve">-Time </w:t>
            </w:r>
            <w:proofErr w:type="spellStart"/>
            <w:r>
              <w:rPr>
                <w:rFonts w:ascii="Times New Roman" w:hAnsi="Times New Roman"/>
                <w:i/>
                <w:iCs/>
                <w:sz w:val="20"/>
                <w:szCs w:val="20"/>
                <w:lang w:val="lt-LT"/>
              </w:rPr>
              <w:t>Clock</w:t>
            </w:r>
            <w:proofErr w:type="spellEnd"/>
            <w:r>
              <w:rPr>
                <w:rFonts w:ascii="Times New Roman" w:hAnsi="Times New Roman"/>
                <w:sz w:val="20"/>
                <w:szCs w:val="20"/>
                <w:lang w:val="lt-LT"/>
              </w:rPr>
              <w:t>“) funkciją, kad duomenų kaupimo modulis turėtų realų laiką;</w:t>
            </w:r>
          </w:p>
          <w:p w14:paraId="0C78097E" w14:textId="77777777" w:rsidR="0072186B" w:rsidRDefault="00000000">
            <w:pPr>
              <w:pStyle w:val="Sraopastraipa"/>
              <w:numPr>
                <w:ilvl w:val="0"/>
                <w:numId w:val="23"/>
              </w:numPr>
              <w:spacing w:after="0" w:line="276" w:lineRule="auto"/>
              <w:ind w:left="1071" w:hanging="357"/>
              <w:jc w:val="both"/>
              <w:rPr>
                <w:rFonts w:ascii="Times New Roman" w:hAnsi="Times New Roman"/>
                <w:sz w:val="20"/>
                <w:szCs w:val="20"/>
                <w:lang w:val="lt-LT"/>
              </w:rPr>
            </w:pPr>
            <w:r>
              <w:rPr>
                <w:rFonts w:ascii="Times New Roman" w:hAnsi="Times New Roman"/>
                <w:sz w:val="20"/>
                <w:szCs w:val="20"/>
                <w:lang w:val="lt-LT"/>
              </w:rPr>
              <w:t xml:space="preserve">Integruoti USB HUB, kurį sudarytų ne mažiau nei keturi USB kanalai. Ne mažiau nei dveji kanalai turi būti išvedami, kaip USB </w:t>
            </w:r>
            <w:proofErr w:type="spellStart"/>
            <w:r>
              <w:rPr>
                <w:rFonts w:ascii="Times New Roman" w:hAnsi="Times New Roman"/>
                <w:sz w:val="20"/>
                <w:szCs w:val="20"/>
                <w:lang w:val="lt-LT"/>
              </w:rPr>
              <w:t>type</w:t>
            </w:r>
            <w:proofErr w:type="spellEnd"/>
            <w:r>
              <w:rPr>
                <w:rFonts w:ascii="Times New Roman" w:hAnsi="Times New Roman"/>
                <w:sz w:val="20"/>
                <w:szCs w:val="20"/>
                <w:lang w:val="lt-LT"/>
              </w:rPr>
              <w:t>-B jungtys. Ne mažiau nei dveji kanalai turi būti skirti vidiniam naudojimui:</w:t>
            </w:r>
          </w:p>
          <w:p w14:paraId="7410DC58" w14:textId="77777777" w:rsidR="0072186B" w:rsidRDefault="00000000">
            <w:pPr>
              <w:pStyle w:val="Sraopastraipa"/>
              <w:numPr>
                <w:ilvl w:val="0"/>
                <w:numId w:val="24"/>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Jungiamas vidinis „</w:t>
            </w:r>
            <w:r>
              <w:rPr>
                <w:rFonts w:ascii="Times New Roman" w:hAnsi="Times New Roman"/>
                <w:i/>
                <w:iCs/>
                <w:sz w:val="20"/>
                <w:szCs w:val="20"/>
                <w:lang w:val="lt-LT"/>
              </w:rPr>
              <w:t xml:space="preserve">USB to ARM </w:t>
            </w:r>
            <w:proofErr w:type="spellStart"/>
            <w:r>
              <w:rPr>
                <w:rFonts w:ascii="Times New Roman" w:hAnsi="Times New Roman"/>
                <w:i/>
                <w:iCs/>
                <w:sz w:val="20"/>
                <w:szCs w:val="20"/>
                <w:lang w:val="lt-LT"/>
              </w:rPr>
              <w:t>Serial</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Wire</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Debug</w:t>
            </w:r>
            <w:proofErr w:type="spellEnd"/>
            <w:r>
              <w:rPr>
                <w:rFonts w:ascii="Times New Roman" w:hAnsi="Times New Roman"/>
                <w:i/>
                <w:iCs/>
                <w:sz w:val="20"/>
                <w:szCs w:val="20"/>
                <w:lang w:val="lt-LT"/>
              </w:rPr>
              <w:t xml:space="preserve"> (SWD) Port</w:t>
            </w:r>
            <w:r>
              <w:rPr>
                <w:rFonts w:ascii="Times New Roman" w:hAnsi="Times New Roman"/>
                <w:sz w:val="20"/>
                <w:szCs w:val="20"/>
                <w:lang w:val="lt-LT"/>
              </w:rPr>
              <w:t>“;</w:t>
            </w:r>
          </w:p>
          <w:p w14:paraId="45E2174D" w14:textId="77777777" w:rsidR="0072186B" w:rsidRDefault="00000000">
            <w:pPr>
              <w:pStyle w:val="Sraopastraipa"/>
              <w:numPr>
                <w:ilvl w:val="0"/>
                <w:numId w:val="24"/>
              </w:numPr>
              <w:spacing w:before="20" w:after="80" w:line="276" w:lineRule="auto"/>
              <w:ind w:left="1491"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Jungiamas vidinis USB/UART keitiklis, skirtas užtikrinti duomenų surinkimo modulio komunikaciją su MCU.</w:t>
            </w:r>
          </w:p>
          <w:p w14:paraId="0DA4BE37" w14:textId="77777777" w:rsidR="0072186B" w:rsidRDefault="00000000">
            <w:pPr>
              <w:pStyle w:val="Sraopastraipa"/>
              <w:numPr>
                <w:ilvl w:val="0"/>
                <w:numId w:val="23"/>
              </w:numPr>
              <w:spacing w:after="0" w:line="276" w:lineRule="auto"/>
              <w:ind w:left="1071" w:hanging="357"/>
              <w:jc w:val="both"/>
              <w:rPr>
                <w:rFonts w:ascii="Times New Roman" w:hAnsi="Times New Roman"/>
                <w:sz w:val="20"/>
                <w:szCs w:val="20"/>
                <w:lang w:val="lt-LT"/>
              </w:rPr>
            </w:pPr>
            <w:r>
              <w:rPr>
                <w:rFonts w:ascii="Times New Roman" w:hAnsi="Times New Roman"/>
                <w:sz w:val="20"/>
                <w:szCs w:val="20"/>
                <w:lang w:val="lt-LT"/>
              </w:rPr>
              <w:t>Realizuoti maitinimo šaltinius skirtus aptarnauti vidinę elektroniką: 5 V ≥ 3A, 3,3 V ≥ 1A;</w:t>
            </w:r>
          </w:p>
          <w:p w14:paraId="04220446" w14:textId="77777777" w:rsidR="0072186B" w:rsidRDefault="00000000">
            <w:pPr>
              <w:pStyle w:val="Sraopastraipa"/>
              <w:numPr>
                <w:ilvl w:val="0"/>
                <w:numId w:val="23"/>
              </w:numPr>
              <w:spacing w:after="0" w:line="276" w:lineRule="auto"/>
              <w:ind w:left="1071" w:hanging="357"/>
              <w:jc w:val="both"/>
              <w:rPr>
                <w:rFonts w:ascii="Times New Roman" w:hAnsi="Times New Roman"/>
                <w:sz w:val="20"/>
                <w:szCs w:val="20"/>
                <w:lang w:val="lt-LT"/>
              </w:rPr>
            </w:pPr>
            <w:r>
              <w:rPr>
                <w:rFonts w:ascii="Times New Roman" w:hAnsi="Times New Roman"/>
                <w:sz w:val="20"/>
                <w:szCs w:val="20"/>
                <w:lang w:val="lt-LT"/>
              </w:rPr>
              <w:t xml:space="preserve">Realizuoti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tranzistorių („</w:t>
            </w:r>
            <w:proofErr w:type="spellStart"/>
            <w:r>
              <w:rPr>
                <w:rFonts w:ascii="Times New Roman" w:hAnsi="Times New Roman"/>
                <w:i/>
                <w:iCs/>
                <w:sz w:val="20"/>
                <w:szCs w:val="20"/>
                <w:lang w:val="lt-LT"/>
              </w:rPr>
              <w:t>Low</w:t>
            </w:r>
            <w:proofErr w:type="spellEnd"/>
            <w:r>
              <w:rPr>
                <w:rFonts w:ascii="Times New Roman" w:hAnsi="Times New Roman"/>
                <w:i/>
                <w:iCs/>
                <w:sz w:val="20"/>
                <w:szCs w:val="20"/>
                <w:lang w:val="lt-LT"/>
              </w:rPr>
              <w:t xml:space="preserve"> / </w:t>
            </w:r>
            <w:proofErr w:type="spellStart"/>
            <w:r>
              <w:rPr>
                <w:rFonts w:ascii="Times New Roman" w:hAnsi="Times New Roman"/>
                <w:i/>
                <w:iCs/>
                <w:sz w:val="20"/>
                <w:szCs w:val="20"/>
                <w:lang w:val="lt-LT"/>
              </w:rPr>
              <w:t>High</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Side</w:t>
            </w:r>
            <w:proofErr w:type="spellEnd"/>
            <w:r>
              <w:rPr>
                <w:rFonts w:ascii="Times New Roman" w:hAnsi="Times New Roman"/>
                <w:sz w:val="20"/>
                <w:szCs w:val="20"/>
                <w:lang w:val="lt-LT"/>
              </w:rPr>
              <w:t>“) maitinimo šaltinių patikros signalą („</w:t>
            </w:r>
            <w:r>
              <w:rPr>
                <w:rFonts w:ascii="Times New Roman" w:hAnsi="Times New Roman"/>
                <w:i/>
                <w:iCs/>
                <w:sz w:val="20"/>
                <w:szCs w:val="20"/>
                <w:lang w:val="lt-LT"/>
              </w:rPr>
              <w:t xml:space="preserve">Power </w:t>
            </w:r>
            <w:proofErr w:type="spellStart"/>
            <w:r>
              <w:rPr>
                <w:rFonts w:ascii="Times New Roman" w:hAnsi="Times New Roman"/>
                <w:i/>
                <w:iCs/>
                <w:sz w:val="20"/>
                <w:szCs w:val="20"/>
                <w:lang w:val="lt-LT"/>
              </w:rPr>
              <w:t>Good</w:t>
            </w:r>
            <w:proofErr w:type="spellEnd"/>
            <w:r>
              <w:rPr>
                <w:rFonts w:ascii="Times New Roman" w:hAnsi="Times New Roman"/>
                <w:sz w:val="20"/>
                <w:szCs w:val="20"/>
                <w:lang w:val="lt-LT"/>
              </w:rPr>
              <w:t>“) ir užtikrinti, kad veikimas būtų galimas tik tuomet, kai maitinimai yra tinkamose ribose, kurios yra priimamos pagal naudoti parinktus komponentus („</w:t>
            </w:r>
            <w:proofErr w:type="spellStart"/>
            <w:r>
              <w:rPr>
                <w:rFonts w:ascii="Times New Roman" w:hAnsi="Times New Roman"/>
                <w:i/>
                <w:iCs/>
                <w:sz w:val="20"/>
                <w:szCs w:val="20"/>
                <w:lang w:val="lt-LT"/>
              </w:rPr>
              <w:t>Gate</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Drivers</w:t>
            </w:r>
            <w:proofErr w:type="spellEnd"/>
            <w:r>
              <w:rPr>
                <w:rFonts w:ascii="Times New Roman" w:hAnsi="Times New Roman"/>
                <w:sz w:val="20"/>
                <w:szCs w:val="20"/>
                <w:lang w:val="lt-LT"/>
              </w:rPr>
              <w:t xml:space="preserve">“, </w:t>
            </w:r>
            <w:proofErr w:type="spellStart"/>
            <w:r>
              <w:rPr>
                <w:rFonts w:ascii="Times New Roman" w:hAnsi="Times New Roman"/>
                <w:sz w:val="20"/>
                <w:szCs w:val="20"/>
                <w:lang w:val="lt-LT"/>
              </w:rPr>
              <w:t>SiC</w:t>
            </w:r>
            <w:proofErr w:type="spellEnd"/>
            <w:r>
              <w:rPr>
                <w:rFonts w:ascii="Times New Roman" w:hAnsi="Times New Roman"/>
                <w:sz w:val="20"/>
                <w:szCs w:val="20"/>
                <w:lang w:val="lt-LT"/>
              </w:rPr>
              <w:t xml:space="preserve"> tranzistorius);</w:t>
            </w:r>
          </w:p>
          <w:p w14:paraId="280A9F10" w14:textId="77777777" w:rsidR="0072186B" w:rsidRDefault="00000000">
            <w:pPr>
              <w:pStyle w:val="Sraopastraipa"/>
              <w:numPr>
                <w:ilvl w:val="0"/>
                <w:numId w:val="23"/>
              </w:numPr>
              <w:spacing w:after="0" w:line="276" w:lineRule="auto"/>
              <w:ind w:left="1071" w:hanging="357"/>
              <w:jc w:val="both"/>
              <w:rPr>
                <w:rFonts w:ascii="Times New Roman" w:hAnsi="Times New Roman"/>
                <w:sz w:val="20"/>
                <w:szCs w:val="20"/>
                <w:lang w:val="lt-LT"/>
              </w:rPr>
            </w:pPr>
            <w:r>
              <w:rPr>
                <w:rFonts w:ascii="Times New Roman" w:hAnsi="Times New Roman"/>
                <w:sz w:val="20"/>
                <w:szCs w:val="20"/>
                <w:lang w:val="lt-LT"/>
              </w:rPr>
              <w:t xml:space="preserve">Realizuoti ne mažiau nei vieną HDMI jungtį ir LCD ekrano pajungimą. Taip pat realizuoti sąsają </w:t>
            </w:r>
            <w:r>
              <w:rPr>
                <w:rFonts w:ascii="Times New Roman" w:hAnsi="Times New Roman"/>
                <w:sz w:val="20"/>
                <w:szCs w:val="20"/>
                <w:lang w:val="lt-LT"/>
              </w:rPr>
              <w:lastRenderedPageBreak/>
              <w:t>LCD ekrano maitinimui pajungti (ne mažiau nei vieną USB jungtis vidinėje PCB);</w:t>
            </w:r>
          </w:p>
          <w:p w14:paraId="3A84F40B" w14:textId="77777777" w:rsidR="0072186B" w:rsidRDefault="00000000">
            <w:pPr>
              <w:pStyle w:val="Sraopastraipa"/>
              <w:numPr>
                <w:ilvl w:val="0"/>
                <w:numId w:val="23"/>
              </w:numPr>
              <w:spacing w:after="0"/>
              <w:jc w:val="both"/>
              <w:rPr>
                <w:rFonts w:ascii="Times New Roman" w:hAnsi="Times New Roman"/>
                <w:sz w:val="20"/>
                <w:szCs w:val="20"/>
                <w:lang w:val="lt-LT"/>
              </w:rPr>
            </w:pPr>
            <w:r>
              <w:rPr>
                <w:rFonts w:ascii="Times New Roman" w:hAnsi="Times New Roman"/>
                <w:sz w:val="20"/>
                <w:szCs w:val="20"/>
                <w:lang w:val="lt-LT"/>
              </w:rPr>
              <w:t>Realizuoti bendrojo pobūdžio įvesties / išvesties sąsajas:</w:t>
            </w:r>
          </w:p>
          <w:p w14:paraId="19930B90" w14:textId="77777777" w:rsidR="0072186B" w:rsidRDefault="00000000">
            <w:pPr>
              <w:pStyle w:val="Sraopastraipa"/>
              <w:numPr>
                <w:ilvl w:val="0"/>
                <w:numId w:val="25"/>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Ne mažiau nei penkios atviros santakos („</w:t>
            </w:r>
            <w:proofErr w:type="spellStart"/>
            <w:r>
              <w:rPr>
                <w:rFonts w:ascii="Times New Roman" w:hAnsi="Times New Roman"/>
                <w:i/>
                <w:iCs/>
                <w:sz w:val="20"/>
                <w:szCs w:val="20"/>
                <w:lang w:val="lt-LT"/>
              </w:rPr>
              <w:t>Open</w:t>
            </w:r>
            <w:proofErr w:type="spellEnd"/>
            <w:r>
              <w:rPr>
                <w:rFonts w:ascii="Times New Roman" w:hAnsi="Times New Roman"/>
                <w:i/>
                <w:iCs/>
                <w:sz w:val="20"/>
                <w:szCs w:val="20"/>
                <w:lang w:val="lt-LT"/>
              </w:rPr>
              <w:t xml:space="preserve"> </w:t>
            </w:r>
            <w:proofErr w:type="spellStart"/>
            <w:r>
              <w:rPr>
                <w:rFonts w:ascii="Times New Roman" w:hAnsi="Times New Roman"/>
                <w:i/>
                <w:iCs/>
                <w:sz w:val="20"/>
                <w:szCs w:val="20"/>
                <w:lang w:val="lt-LT"/>
              </w:rPr>
              <w:t>Drain</w:t>
            </w:r>
            <w:proofErr w:type="spellEnd"/>
            <w:r>
              <w:rPr>
                <w:rFonts w:ascii="Times New Roman" w:hAnsi="Times New Roman"/>
                <w:sz w:val="20"/>
                <w:szCs w:val="20"/>
                <w:lang w:val="lt-LT"/>
              </w:rPr>
              <w:t>“) sąsajos, iki ≥ 30 V ≥ 10 A;</w:t>
            </w:r>
          </w:p>
          <w:p w14:paraId="392F4451" w14:textId="77777777" w:rsidR="0072186B" w:rsidRDefault="00000000">
            <w:pPr>
              <w:pStyle w:val="Sraopastraipa"/>
              <w:numPr>
                <w:ilvl w:val="0"/>
                <w:numId w:val="25"/>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Ne mažiau nei dveji skaitmeniniai įėjimai, iki 24 V;</w:t>
            </w:r>
          </w:p>
          <w:p w14:paraId="655CA952" w14:textId="77777777" w:rsidR="0072186B" w:rsidRDefault="00000000">
            <w:pPr>
              <w:pStyle w:val="Sraopastraipa"/>
              <w:numPr>
                <w:ilvl w:val="0"/>
                <w:numId w:val="25"/>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Ne mažiau nei dveji analoginiai įėjimai, 0...10 V. Privaloma galimybė uždedant </w:t>
            </w:r>
            <w:proofErr w:type="spellStart"/>
            <w:r>
              <w:rPr>
                <w:rFonts w:ascii="Times New Roman" w:hAnsi="Times New Roman"/>
                <w:sz w:val="20"/>
                <w:szCs w:val="20"/>
                <w:lang w:val="lt-LT"/>
              </w:rPr>
              <w:t>trumpiklį</w:t>
            </w:r>
            <w:proofErr w:type="spellEnd"/>
            <w:r>
              <w:rPr>
                <w:rFonts w:ascii="Times New Roman" w:hAnsi="Times New Roman"/>
                <w:sz w:val="20"/>
                <w:szCs w:val="20"/>
                <w:lang w:val="lt-LT"/>
              </w:rPr>
              <w:t xml:space="preserve"> („</w:t>
            </w:r>
            <w:proofErr w:type="spellStart"/>
            <w:r>
              <w:rPr>
                <w:rFonts w:ascii="Times New Roman" w:hAnsi="Times New Roman"/>
                <w:i/>
                <w:iCs/>
                <w:sz w:val="20"/>
                <w:szCs w:val="20"/>
                <w:lang w:val="lt-LT"/>
              </w:rPr>
              <w:t>Jumper</w:t>
            </w:r>
            <w:proofErr w:type="spellEnd"/>
            <w:r>
              <w:rPr>
                <w:rFonts w:ascii="Times New Roman" w:hAnsi="Times New Roman"/>
                <w:sz w:val="20"/>
                <w:szCs w:val="20"/>
                <w:lang w:val="lt-LT"/>
              </w:rPr>
              <w:t xml:space="preserve">“) pakeisti į 4...20 </w:t>
            </w:r>
            <w:proofErr w:type="spellStart"/>
            <w:r>
              <w:rPr>
                <w:rFonts w:ascii="Times New Roman" w:hAnsi="Times New Roman"/>
                <w:sz w:val="20"/>
                <w:szCs w:val="20"/>
                <w:lang w:val="lt-LT"/>
              </w:rPr>
              <w:t>mA</w:t>
            </w:r>
            <w:proofErr w:type="spellEnd"/>
            <w:r>
              <w:rPr>
                <w:rFonts w:ascii="Times New Roman" w:hAnsi="Times New Roman"/>
                <w:sz w:val="20"/>
                <w:szCs w:val="20"/>
                <w:lang w:val="lt-LT"/>
              </w:rPr>
              <w:t>;</w:t>
            </w:r>
          </w:p>
          <w:p w14:paraId="2ED89D16" w14:textId="77777777" w:rsidR="0072186B" w:rsidRDefault="00000000">
            <w:pPr>
              <w:pStyle w:val="Sraopastraipa"/>
              <w:numPr>
                <w:ilvl w:val="0"/>
                <w:numId w:val="25"/>
              </w:numPr>
              <w:spacing w:before="20" w:after="80" w:line="276" w:lineRule="auto"/>
              <w:ind w:left="1491" w:hanging="357"/>
              <w:jc w:val="both"/>
              <w:textAlignment w:val="baseline"/>
              <w:rPr>
                <w:rFonts w:ascii="Times New Roman" w:hAnsi="Times New Roman"/>
                <w:sz w:val="20"/>
                <w:szCs w:val="20"/>
                <w:lang w:val="lt-LT"/>
              </w:rPr>
            </w:pPr>
            <w:r>
              <w:rPr>
                <w:rFonts w:ascii="Times New Roman" w:hAnsi="Times New Roman"/>
                <w:sz w:val="20"/>
                <w:szCs w:val="20"/>
                <w:lang w:val="lt-LT"/>
              </w:rPr>
              <w:t>Ne mažiau nei vienas analoginis išėjimas, 0...10 V;</w:t>
            </w:r>
          </w:p>
          <w:p w14:paraId="470F16DB" w14:textId="77777777" w:rsidR="0072186B" w:rsidRDefault="00000000">
            <w:pPr>
              <w:pStyle w:val="Sraopastraipa"/>
              <w:numPr>
                <w:ilvl w:val="0"/>
                <w:numId w:val="25"/>
              </w:numPr>
              <w:spacing w:before="20" w:after="80" w:line="276" w:lineRule="auto"/>
              <w:ind w:left="1491"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Ne mažiau nei dveji skaitmeniniai įėjimai, ne mažiau nei dveji analoginiai įėjimai ir ne mažiau nei vienas analoginis išėjimas turi būti fiksuojami bendroje matavimo grandinėje (20 </w:t>
            </w:r>
            <w:proofErr w:type="spellStart"/>
            <w:r>
              <w:rPr>
                <w:rFonts w:ascii="Times New Roman" w:hAnsi="Times New Roman"/>
                <w:sz w:val="20"/>
                <w:szCs w:val="20"/>
                <w:lang w:val="lt-LT"/>
              </w:rPr>
              <w:t>kHz</w:t>
            </w:r>
            <w:proofErr w:type="spellEnd"/>
            <w:r>
              <w:rPr>
                <w:rFonts w:ascii="Times New Roman" w:hAnsi="Times New Roman"/>
                <w:sz w:val="20"/>
                <w:szCs w:val="20"/>
                <w:lang w:val="lt-LT"/>
              </w:rPr>
              <w:t>).</w:t>
            </w:r>
          </w:p>
          <w:p w14:paraId="28EC9C70" w14:textId="77777777" w:rsidR="0072186B" w:rsidRDefault="00000000">
            <w:pPr>
              <w:pStyle w:val="Sraopastraipa"/>
              <w:numPr>
                <w:ilvl w:val="0"/>
                <w:numId w:val="23"/>
              </w:numPr>
              <w:spacing w:after="0" w:line="276" w:lineRule="auto"/>
              <w:ind w:left="1071" w:hanging="357"/>
              <w:jc w:val="both"/>
              <w:rPr>
                <w:rFonts w:ascii="Times New Roman" w:hAnsi="Times New Roman"/>
                <w:sz w:val="20"/>
                <w:szCs w:val="20"/>
                <w:lang w:val="lt-LT"/>
              </w:rPr>
            </w:pPr>
            <w:r>
              <w:rPr>
                <w:rFonts w:ascii="Times New Roman" w:hAnsi="Times New Roman"/>
                <w:sz w:val="20"/>
                <w:szCs w:val="20"/>
                <w:lang w:val="lt-LT"/>
              </w:rPr>
              <w:t xml:space="preserve">Užtikrinti variklio temperatūros matavimo ir avarinio stabdymo galimybes. Matuojant 10k NTC </w:t>
            </w:r>
            <w:proofErr w:type="spellStart"/>
            <w:r>
              <w:rPr>
                <w:rFonts w:ascii="Times New Roman" w:hAnsi="Times New Roman"/>
                <w:sz w:val="20"/>
                <w:szCs w:val="20"/>
                <w:lang w:val="lt-LT"/>
              </w:rPr>
              <w:t>rezistorius</w:t>
            </w:r>
            <w:proofErr w:type="spellEnd"/>
            <w:r>
              <w:rPr>
                <w:rFonts w:ascii="Times New Roman" w:hAnsi="Times New Roman"/>
                <w:sz w:val="20"/>
                <w:szCs w:val="20"/>
                <w:lang w:val="lt-LT"/>
              </w:rPr>
              <w:t xml:space="preserve"> iki 4 kanalų;</w:t>
            </w:r>
          </w:p>
          <w:p w14:paraId="183A361A" w14:textId="77777777" w:rsidR="0072186B" w:rsidRDefault="00000000">
            <w:pPr>
              <w:pStyle w:val="Sraopastraipa"/>
              <w:numPr>
                <w:ilvl w:val="0"/>
                <w:numId w:val="23"/>
              </w:numPr>
              <w:spacing w:after="0" w:line="276" w:lineRule="auto"/>
              <w:ind w:left="1071" w:hanging="357"/>
              <w:jc w:val="both"/>
              <w:rPr>
                <w:rFonts w:ascii="Times New Roman" w:hAnsi="Times New Roman"/>
                <w:sz w:val="20"/>
                <w:szCs w:val="20"/>
                <w:lang w:val="lt-LT"/>
              </w:rPr>
            </w:pPr>
            <w:r>
              <w:rPr>
                <w:rFonts w:ascii="Times New Roman" w:hAnsi="Times New Roman"/>
                <w:sz w:val="20"/>
                <w:szCs w:val="20"/>
                <w:lang w:val="lt-LT"/>
              </w:rPr>
              <w:t>Realizuoti „</w:t>
            </w:r>
            <w:proofErr w:type="spellStart"/>
            <w:r>
              <w:rPr>
                <w:rFonts w:ascii="Times New Roman" w:hAnsi="Times New Roman"/>
                <w:i/>
                <w:iCs/>
                <w:sz w:val="20"/>
                <w:szCs w:val="20"/>
                <w:lang w:val="lt-LT"/>
              </w:rPr>
              <w:t>Ethernet</w:t>
            </w:r>
            <w:proofErr w:type="spellEnd"/>
            <w:r>
              <w:rPr>
                <w:rFonts w:ascii="Times New Roman" w:hAnsi="Times New Roman"/>
                <w:sz w:val="20"/>
                <w:szCs w:val="20"/>
                <w:lang w:val="lt-LT"/>
              </w:rPr>
              <w:t>“ sąsają, 100Base-T;</w:t>
            </w:r>
          </w:p>
          <w:p w14:paraId="0C3A4CE1" w14:textId="77777777" w:rsidR="0072186B" w:rsidRDefault="00000000">
            <w:pPr>
              <w:pStyle w:val="Sraopastraipa"/>
              <w:numPr>
                <w:ilvl w:val="0"/>
                <w:numId w:val="23"/>
              </w:numPr>
              <w:spacing w:after="0" w:line="276" w:lineRule="auto"/>
              <w:ind w:left="1071" w:hanging="357"/>
              <w:jc w:val="both"/>
              <w:rPr>
                <w:rFonts w:ascii="Times New Roman" w:hAnsi="Times New Roman"/>
                <w:sz w:val="20"/>
                <w:szCs w:val="20"/>
                <w:lang w:val="lt-LT"/>
              </w:rPr>
            </w:pPr>
            <w:r>
              <w:rPr>
                <w:rFonts w:ascii="Times New Roman" w:hAnsi="Times New Roman"/>
                <w:sz w:val="20"/>
                <w:szCs w:val="20"/>
                <w:lang w:val="lt-LT"/>
              </w:rPr>
              <w:t>WiFi turi būti pajungiamas per išorinę anteną. Užtikrinti, kad antena jungtųsi per SMA jungtį korpuso išorinėje dalyje;</w:t>
            </w:r>
          </w:p>
          <w:p w14:paraId="33A40784" w14:textId="77777777" w:rsidR="0072186B" w:rsidRDefault="00000000">
            <w:pPr>
              <w:pStyle w:val="Sraopastraipa"/>
              <w:numPr>
                <w:ilvl w:val="0"/>
                <w:numId w:val="23"/>
              </w:numPr>
              <w:spacing w:after="0" w:line="276" w:lineRule="auto"/>
              <w:ind w:left="1071" w:hanging="357"/>
              <w:jc w:val="both"/>
              <w:rPr>
                <w:rFonts w:ascii="Times New Roman" w:hAnsi="Times New Roman"/>
                <w:sz w:val="20"/>
                <w:szCs w:val="20"/>
                <w:lang w:val="lt-LT"/>
              </w:rPr>
            </w:pPr>
            <w:r>
              <w:rPr>
                <w:rFonts w:ascii="Times New Roman" w:hAnsi="Times New Roman"/>
                <w:sz w:val="20"/>
                <w:szCs w:val="20"/>
                <w:lang w:val="lt-LT"/>
              </w:rPr>
              <w:t xml:space="preserve">Realizuoti USB </w:t>
            </w:r>
            <w:proofErr w:type="spellStart"/>
            <w:r>
              <w:rPr>
                <w:rFonts w:ascii="Times New Roman" w:hAnsi="Times New Roman"/>
                <w:sz w:val="20"/>
                <w:szCs w:val="20"/>
                <w:lang w:val="lt-LT"/>
              </w:rPr>
              <w:t>type</w:t>
            </w:r>
            <w:proofErr w:type="spellEnd"/>
            <w:r>
              <w:rPr>
                <w:rFonts w:ascii="Times New Roman" w:hAnsi="Times New Roman"/>
                <w:sz w:val="20"/>
                <w:szCs w:val="20"/>
                <w:lang w:val="lt-LT"/>
              </w:rPr>
              <w:t>-B 2.0 sąsają, per kurią būtų galima prisijungti prie vidinio USB HUB. Prijungus kompiuterį, USB sąsaja nuo duomenų surinkimo modulio turi persijungti prie pajungto kompiuterio;</w:t>
            </w:r>
          </w:p>
          <w:p w14:paraId="36C11A23" w14:textId="77777777" w:rsidR="0072186B" w:rsidRDefault="00000000">
            <w:pPr>
              <w:pStyle w:val="Sraopastraipa"/>
              <w:numPr>
                <w:ilvl w:val="0"/>
                <w:numId w:val="23"/>
              </w:numPr>
              <w:spacing w:before="20" w:after="80" w:line="276" w:lineRule="auto"/>
              <w:ind w:left="1071" w:hanging="357"/>
              <w:contextualSpacing w:val="0"/>
              <w:jc w:val="both"/>
              <w:rPr>
                <w:rFonts w:ascii="Times New Roman" w:hAnsi="Times New Roman"/>
                <w:sz w:val="20"/>
                <w:szCs w:val="20"/>
                <w:lang w:val="lt-LT"/>
              </w:rPr>
            </w:pPr>
            <w:r>
              <w:rPr>
                <w:rFonts w:ascii="Times New Roman" w:hAnsi="Times New Roman"/>
                <w:sz w:val="20"/>
                <w:szCs w:val="20"/>
                <w:lang w:val="lt-LT"/>
              </w:rPr>
              <w:t>Realizuoti avarinio stabdymo funkciją. Funkcija turi būti realizuojama, kaip 24 V įėjimas, kuris būtų stebimas tiek aktualioje būsenoje, tiek pereinamojoje būsenoje. Abiem atvejais avarinio stabdymo funkcija turi užsirakinti, kai įėjime nėra 24 V arba, kai buvo pereinamasis impulsas, didesnis nei  24 V. Kai avarinio stabdymo funkcija užsirakina, ji turėtų būti atrakinama tik specialia komanda iš valdymo kompiuterio (per WiFi arba „</w:t>
            </w:r>
            <w:proofErr w:type="spellStart"/>
            <w:r>
              <w:rPr>
                <w:rFonts w:ascii="Times New Roman" w:hAnsi="Times New Roman"/>
                <w:i/>
                <w:iCs/>
                <w:sz w:val="20"/>
                <w:szCs w:val="20"/>
                <w:lang w:val="lt-LT"/>
              </w:rPr>
              <w:t>Ethernet</w:t>
            </w:r>
            <w:proofErr w:type="spellEnd"/>
            <w:r>
              <w:rPr>
                <w:rFonts w:ascii="Times New Roman" w:hAnsi="Times New Roman"/>
                <w:sz w:val="20"/>
                <w:szCs w:val="20"/>
                <w:lang w:val="lt-LT"/>
              </w:rPr>
              <w:t>“ sąsajas) ir tik tuomet, kai yra pašalintos avarinio stabdymo funkcijos suveikimo priežastys (pavyzdžiui: atspaustas avarinio stabdymo mygtukas, uždaromos apsauginės durys ir pan.)</w:t>
            </w:r>
          </w:p>
          <w:p w14:paraId="2914799F"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Atlikti eksperimentinius bandymus ir ištestuoti</w:t>
            </w:r>
            <w:r>
              <w:rPr>
                <w:rFonts w:ascii="Times New Roman" w:eastAsia="Calibri" w:hAnsi="Times New Roman"/>
                <w:sz w:val="20"/>
                <w:szCs w:val="20"/>
                <w:lang w:val="lt-LT"/>
              </w:rPr>
              <w:t xml:space="preserve"> amortizatorių testavimo ir diagnostikos stendo prototipo, konkrečiai – </w:t>
            </w:r>
            <w:proofErr w:type="spellStart"/>
            <w:r>
              <w:rPr>
                <w:rFonts w:ascii="Times New Roman" w:eastAsia="Calibri" w:hAnsi="Times New Roman"/>
                <w:sz w:val="20"/>
                <w:szCs w:val="20"/>
                <w:lang w:val="lt-LT"/>
              </w:rPr>
              <w:t>bešepetėlinio</w:t>
            </w:r>
            <w:proofErr w:type="spellEnd"/>
            <w:r>
              <w:rPr>
                <w:rFonts w:ascii="Times New Roman" w:eastAsia="Calibri" w:hAnsi="Times New Roman"/>
                <w:sz w:val="20"/>
                <w:szCs w:val="20"/>
                <w:lang w:val="lt-LT"/>
              </w:rPr>
              <w:t xml:space="preserve"> (PMSM) linijinio elektros variklio prototipo, funkcionalumą, kai yra naudojami valdiklio prototipas ir duomenų nuskaitymo modulio prototipas. </w:t>
            </w:r>
            <w:r>
              <w:rPr>
                <w:rFonts w:ascii="Times New Roman" w:hAnsi="Times New Roman"/>
                <w:sz w:val="20"/>
                <w:szCs w:val="20"/>
                <w:lang w:val="lt-LT"/>
              </w:rPr>
              <w:t>Eksperimentiniai bandymai turi būti atliekami laikantis šių reikalavimų:</w:t>
            </w:r>
          </w:p>
          <w:p w14:paraId="118A987D" w14:textId="77777777" w:rsidR="0072186B" w:rsidRDefault="00000000">
            <w:pPr>
              <w:pStyle w:val="Sraopastraipa"/>
              <w:spacing w:before="20" w:after="20" w:line="276" w:lineRule="auto"/>
              <w:ind w:left="56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1) Esant vardiniams </w:t>
            </w:r>
            <w:proofErr w:type="spellStart"/>
            <w:r>
              <w:rPr>
                <w:rFonts w:ascii="Times New Roman" w:eastAsia="Calibri" w:hAnsi="Times New Roman"/>
                <w:sz w:val="20"/>
                <w:szCs w:val="20"/>
                <w:lang w:val="lt-LT"/>
              </w:rPr>
              <w:t>bešepetėlinio</w:t>
            </w:r>
            <w:proofErr w:type="spellEnd"/>
            <w:r>
              <w:rPr>
                <w:rFonts w:ascii="Times New Roman" w:eastAsia="Calibri" w:hAnsi="Times New Roman"/>
                <w:sz w:val="20"/>
                <w:szCs w:val="20"/>
                <w:lang w:val="lt-LT"/>
              </w:rPr>
              <w:t xml:space="preserve"> (PMSM) linijinio elektros variklio prototipo galingumams;</w:t>
            </w:r>
          </w:p>
          <w:p w14:paraId="0D08B114" w14:textId="77777777" w:rsidR="0072186B" w:rsidRDefault="00000000">
            <w:pPr>
              <w:pStyle w:val="Sraopastraipa"/>
              <w:spacing w:before="20" w:after="80" w:line="276" w:lineRule="auto"/>
              <w:ind w:left="567"/>
              <w:contextualSpacing w:val="0"/>
              <w:jc w:val="both"/>
              <w:textAlignment w:val="baseline"/>
              <w:rPr>
                <w:rFonts w:ascii="Times New Roman" w:hAnsi="Times New Roman"/>
                <w:sz w:val="20"/>
                <w:szCs w:val="20"/>
                <w:lang w:val="lt-LT"/>
              </w:rPr>
            </w:pPr>
            <w:r>
              <w:rPr>
                <w:rFonts w:ascii="Times New Roman" w:hAnsi="Times New Roman"/>
                <w:sz w:val="20"/>
                <w:szCs w:val="20"/>
                <w:lang w:val="lt-LT"/>
              </w:rPr>
              <w:lastRenderedPageBreak/>
              <w:t xml:space="preserve">2) Esant ribiniams </w:t>
            </w:r>
            <w:proofErr w:type="spellStart"/>
            <w:r>
              <w:rPr>
                <w:rFonts w:ascii="Times New Roman" w:eastAsia="Calibri" w:hAnsi="Times New Roman"/>
                <w:sz w:val="20"/>
                <w:szCs w:val="20"/>
                <w:lang w:val="lt-LT"/>
              </w:rPr>
              <w:t>bešepetėlinio</w:t>
            </w:r>
            <w:proofErr w:type="spellEnd"/>
            <w:r>
              <w:rPr>
                <w:rFonts w:ascii="Times New Roman" w:eastAsia="Calibri" w:hAnsi="Times New Roman"/>
                <w:sz w:val="20"/>
                <w:szCs w:val="20"/>
                <w:lang w:val="lt-LT"/>
              </w:rPr>
              <w:t xml:space="preserve"> (PMSM) linijinio elektros variklio prototipo galingumams (impulsiniame režime).</w:t>
            </w:r>
          </w:p>
          <w:p w14:paraId="217E128D"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Parengti detalų suprojektuoto ir eksperimentinėmis sąlygomis išbandyto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prototipo konstrukcijos aprašymą. Prototipo konstrukcijos aprašymas turi būti pateikiamas laikantis šių reikalavimų:</w:t>
            </w:r>
          </w:p>
          <w:p w14:paraId="7C9A6D3B" w14:textId="77777777" w:rsidR="0072186B" w:rsidRDefault="00000000">
            <w:pPr>
              <w:pStyle w:val="Sraopastraipa"/>
              <w:numPr>
                <w:ilvl w:val="0"/>
                <w:numId w:val="26"/>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principinę elektrinę schemą;</w:t>
            </w:r>
          </w:p>
          <w:p w14:paraId="4B5D719C" w14:textId="77777777" w:rsidR="0072186B" w:rsidRDefault="00000000">
            <w:pPr>
              <w:pStyle w:val="Sraopastraipa"/>
              <w:numPr>
                <w:ilvl w:val="0"/>
                <w:numId w:val="26"/>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PCB brėžinius;</w:t>
            </w:r>
          </w:p>
          <w:p w14:paraId="5ADC4D34" w14:textId="77777777" w:rsidR="0072186B" w:rsidRDefault="00000000">
            <w:pPr>
              <w:pStyle w:val="Sraopastraipa"/>
              <w:numPr>
                <w:ilvl w:val="0"/>
                <w:numId w:val="26"/>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w:t>
            </w:r>
            <w:proofErr w:type="spellStart"/>
            <w:r>
              <w:rPr>
                <w:rFonts w:ascii="Times New Roman" w:hAnsi="Times New Roman"/>
                <w:i/>
                <w:iCs/>
                <w:sz w:val="20"/>
                <w:szCs w:val="20"/>
                <w:lang w:val="lt-LT"/>
              </w:rPr>
              <w:t>Gerber</w:t>
            </w:r>
            <w:proofErr w:type="spellEnd"/>
            <w:r>
              <w:rPr>
                <w:rFonts w:ascii="Times New Roman" w:hAnsi="Times New Roman"/>
                <w:sz w:val="20"/>
                <w:szCs w:val="20"/>
                <w:lang w:val="lt-LT"/>
              </w:rPr>
              <w:t>“ failus;</w:t>
            </w:r>
          </w:p>
          <w:p w14:paraId="508AB46F" w14:textId="77777777" w:rsidR="0072186B" w:rsidRDefault="00000000">
            <w:pPr>
              <w:pStyle w:val="Sraopastraipa"/>
              <w:numPr>
                <w:ilvl w:val="0"/>
                <w:numId w:val="26"/>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Pateikti komponentų sąrašą (BOM).</w:t>
            </w:r>
          </w:p>
          <w:p w14:paraId="7438D96B"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Parengti detalų suprojektuoto ir eksperimentinėmis sąlygomis išbandyto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duomenų nuskaitymo modulio prototipo konstrukcijos aprašymą. Prototipo konstrukcijos aprašymas turi būti pateikiamas laikantis šių reikalavimų:</w:t>
            </w:r>
          </w:p>
          <w:p w14:paraId="43F9C892" w14:textId="77777777" w:rsidR="0072186B" w:rsidRDefault="00000000">
            <w:pPr>
              <w:pStyle w:val="Sraopastraipa"/>
              <w:numPr>
                <w:ilvl w:val="0"/>
                <w:numId w:val="27"/>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principinę elektrinę schemą;</w:t>
            </w:r>
          </w:p>
          <w:p w14:paraId="609055B0" w14:textId="77777777" w:rsidR="0072186B" w:rsidRDefault="00000000">
            <w:pPr>
              <w:pStyle w:val="Sraopastraipa"/>
              <w:numPr>
                <w:ilvl w:val="0"/>
                <w:numId w:val="27"/>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PCB brėžinius;</w:t>
            </w:r>
          </w:p>
          <w:p w14:paraId="1C343A2D" w14:textId="77777777" w:rsidR="0072186B" w:rsidRDefault="00000000">
            <w:pPr>
              <w:pStyle w:val="Sraopastraipa"/>
              <w:numPr>
                <w:ilvl w:val="0"/>
                <w:numId w:val="27"/>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w:t>
            </w:r>
            <w:proofErr w:type="spellStart"/>
            <w:r>
              <w:rPr>
                <w:rFonts w:ascii="Times New Roman" w:hAnsi="Times New Roman"/>
                <w:i/>
                <w:iCs/>
                <w:sz w:val="20"/>
                <w:szCs w:val="20"/>
                <w:lang w:val="lt-LT"/>
              </w:rPr>
              <w:t>Gerber</w:t>
            </w:r>
            <w:proofErr w:type="spellEnd"/>
            <w:r>
              <w:rPr>
                <w:rFonts w:ascii="Times New Roman" w:hAnsi="Times New Roman"/>
                <w:sz w:val="20"/>
                <w:szCs w:val="20"/>
                <w:lang w:val="lt-LT"/>
              </w:rPr>
              <w:t>“ failus;</w:t>
            </w:r>
          </w:p>
          <w:p w14:paraId="1AA87FC8" w14:textId="77777777" w:rsidR="0072186B" w:rsidRDefault="00000000">
            <w:pPr>
              <w:pStyle w:val="Sraopastraipa"/>
              <w:numPr>
                <w:ilvl w:val="0"/>
                <w:numId w:val="27"/>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Pateikti komponentų sąrašą (BOM).</w:t>
            </w:r>
          </w:p>
        </w:tc>
      </w:tr>
      <w:tr w:rsidR="0072186B" w14:paraId="600B6074"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7E72"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lastRenderedPageBreak/>
              <w:t>5.</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BBC5" w14:textId="77777777" w:rsidR="0072186B" w:rsidRDefault="00000000">
            <w:pPr>
              <w:spacing w:before="40" w:after="40" w:line="276" w:lineRule="auto"/>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Didelės galios ir greičio linijinio amortizatorių testavimo ir diagnostikos stendo galutinio prototipo kūrimas ir derinimas su dizaino sprendimais</w:t>
            </w:r>
          </w:p>
        </w:tc>
        <w:tc>
          <w:tcPr>
            <w:tcW w:w="1808" w:type="dxa"/>
            <w:tcBorders>
              <w:top w:val="single" w:sz="4" w:space="0" w:color="000000"/>
              <w:left w:val="single" w:sz="4" w:space="0" w:color="000000"/>
              <w:bottom w:val="single" w:sz="4" w:space="0" w:color="000000"/>
              <w:right w:val="single" w:sz="4" w:space="0" w:color="000000"/>
            </w:tcBorders>
            <w:vAlign w:val="center"/>
          </w:tcPr>
          <w:p w14:paraId="76E46508"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 xml:space="preserve">Nuo 2026 vasario mėn. 1 d. iki </w:t>
            </w:r>
            <w:r>
              <w:rPr>
                <w:rFonts w:ascii="Times New Roman" w:eastAsia="Times New Roman" w:hAnsi="Times New Roman" w:cs="Times New Roman"/>
                <w:sz w:val="20"/>
                <w:szCs w:val="20"/>
                <w:lang w:val="lt-LT" w:eastAsia="lt-LT"/>
              </w:rPr>
              <w:br/>
              <w:t>2</w:t>
            </w:r>
            <w:r>
              <w:rPr>
                <w:rFonts w:ascii="Times New Roman" w:eastAsia="Times New Roman" w:hAnsi="Times New Roman" w:cs="Times New Roman"/>
                <w:color w:val="000000"/>
                <w:sz w:val="20"/>
                <w:szCs w:val="20"/>
                <w:lang w:val="lt-LT" w:eastAsia="lt-LT"/>
              </w:rPr>
              <w:t>026 m. balandžio mėn. 30 d.</w:t>
            </w:r>
          </w:p>
          <w:p w14:paraId="3304D666"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Paslaugų įgyvendinimo etapai Nr. 4 – 6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5BA1CF82"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Išspręsti eksperimentinių bandymų metu pastebėtas problemas ir trūkumus.</w:t>
            </w:r>
          </w:p>
          <w:p w14:paraId="69A2A0DD"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Atsižvelgus į eksperimentinių bandymų rezultatus, suprojektuoti bei pagaminti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ir duomenų nuskaitymo modulio galutinius prototipus.  Elektros varikliams skirto valdiklio ir duomenų nuskaitymo modulio galutinių prototipų techninės charakteristikos turi būti ne prastesnės, nei yra įvardinta šioje lentelėje aprašomuose darbų etapuose Eil. Nr. 1 ir Eil. Nr. 2</w:t>
            </w:r>
          </w:p>
          <w:p w14:paraId="1F023B0B"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Integruoti </w:t>
            </w:r>
            <w:proofErr w:type="spellStart"/>
            <w:r>
              <w:rPr>
                <w:rFonts w:ascii="Times New Roman" w:eastAsia="Calibri" w:hAnsi="Times New Roman"/>
                <w:sz w:val="20"/>
                <w:szCs w:val="20"/>
                <w:lang w:val="lt-LT"/>
              </w:rPr>
              <w:t>bešepetėliniams</w:t>
            </w:r>
            <w:proofErr w:type="spellEnd"/>
            <w:r>
              <w:rPr>
                <w:rFonts w:ascii="Times New Roman" w:eastAsia="Calibri" w:hAnsi="Times New Roman"/>
                <w:sz w:val="20"/>
                <w:szCs w:val="20"/>
                <w:lang w:val="lt-LT"/>
              </w:rPr>
              <w:t xml:space="preserve"> (PMSM) linijiniams elektros varikliams skirtus valdiklio galutinį prototipą ir duomenų nuskaitymo modulio galutinį prototipą į amortizatorių testavimo ir diagnostikos stendo galutinį prototipą.</w:t>
            </w:r>
          </w:p>
          <w:p w14:paraId="339FD908"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Parengti detalų suprojektuoto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galutinio prototipo konstrukcijos aprašymą. Galutinio prototipo konstrukcijos aprašymas turi būti pateikiamas laikantis šių reikalavimų:</w:t>
            </w:r>
          </w:p>
          <w:p w14:paraId="1655DF0D" w14:textId="77777777" w:rsidR="0072186B" w:rsidRDefault="00000000">
            <w:pPr>
              <w:pStyle w:val="Sraopastraipa"/>
              <w:numPr>
                <w:ilvl w:val="0"/>
                <w:numId w:val="2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principinę elektrinę schemą;</w:t>
            </w:r>
          </w:p>
          <w:p w14:paraId="775AB2B6" w14:textId="77777777" w:rsidR="0072186B" w:rsidRDefault="00000000">
            <w:pPr>
              <w:pStyle w:val="Sraopastraipa"/>
              <w:numPr>
                <w:ilvl w:val="0"/>
                <w:numId w:val="2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PCB brėžinius;</w:t>
            </w:r>
          </w:p>
          <w:p w14:paraId="6D86EAC6" w14:textId="77777777" w:rsidR="0072186B" w:rsidRDefault="00000000">
            <w:pPr>
              <w:pStyle w:val="Sraopastraipa"/>
              <w:numPr>
                <w:ilvl w:val="0"/>
                <w:numId w:val="28"/>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w:t>
            </w:r>
            <w:proofErr w:type="spellStart"/>
            <w:r>
              <w:rPr>
                <w:rFonts w:ascii="Times New Roman" w:hAnsi="Times New Roman"/>
                <w:i/>
                <w:iCs/>
                <w:sz w:val="20"/>
                <w:szCs w:val="20"/>
                <w:lang w:val="lt-LT"/>
              </w:rPr>
              <w:t>Gerber</w:t>
            </w:r>
            <w:proofErr w:type="spellEnd"/>
            <w:r>
              <w:rPr>
                <w:rFonts w:ascii="Times New Roman" w:hAnsi="Times New Roman"/>
                <w:sz w:val="20"/>
                <w:szCs w:val="20"/>
                <w:lang w:val="lt-LT"/>
              </w:rPr>
              <w:t>“ failus;</w:t>
            </w:r>
          </w:p>
          <w:p w14:paraId="6BE9951B" w14:textId="77777777" w:rsidR="0072186B" w:rsidRDefault="00000000">
            <w:pPr>
              <w:pStyle w:val="Sraopastraipa"/>
              <w:numPr>
                <w:ilvl w:val="0"/>
                <w:numId w:val="28"/>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Pateikti komponentų sąrašą (BOM).</w:t>
            </w:r>
          </w:p>
          <w:p w14:paraId="7B0A0B4A"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Parengti detalų suprojektuoto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duomenų nuskaitymo modulio galutinio prototipo konstrukcijos aprašymą. Galutinio prototipo konstrukcijos aprašymas turi būti pateikiamas laikantis šių reikalavimų:</w:t>
            </w:r>
          </w:p>
          <w:p w14:paraId="4B601808" w14:textId="77777777" w:rsidR="0072186B" w:rsidRDefault="00000000">
            <w:pPr>
              <w:pStyle w:val="Sraopastraipa"/>
              <w:numPr>
                <w:ilvl w:val="0"/>
                <w:numId w:val="29"/>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principinę elektrinę schemą;</w:t>
            </w:r>
          </w:p>
          <w:p w14:paraId="4086D860" w14:textId="77777777" w:rsidR="0072186B" w:rsidRDefault="00000000">
            <w:pPr>
              <w:pStyle w:val="Sraopastraipa"/>
              <w:numPr>
                <w:ilvl w:val="0"/>
                <w:numId w:val="29"/>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lastRenderedPageBreak/>
              <w:t>Pateikti PCB brėžinius;</w:t>
            </w:r>
          </w:p>
          <w:p w14:paraId="1027C32E" w14:textId="77777777" w:rsidR="0072186B" w:rsidRDefault="00000000">
            <w:pPr>
              <w:pStyle w:val="Sraopastraipa"/>
              <w:numPr>
                <w:ilvl w:val="0"/>
                <w:numId w:val="29"/>
              </w:numPr>
              <w:spacing w:before="20" w:after="80" w:line="276" w:lineRule="auto"/>
              <w:ind w:left="924" w:hanging="357"/>
              <w:jc w:val="both"/>
              <w:textAlignment w:val="baseline"/>
              <w:rPr>
                <w:rFonts w:ascii="Times New Roman" w:hAnsi="Times New Roman"/>
                <w:sz w:val="20"/>
                <w:szCs w:val="20"/>
                <w:lang w:val="lt-LT"/>
              </w:rPr>
            </w:pPr>
            <w:r>
              <w:rPr>
                <w:rFonts w:ascii="Times New Roman" w:hAnsi="Times New Roman"/>
                <w:sz w:val="20"/>
                <w:szCs w:val="20"/>
                <w:lang w:val="lt-LT"/>
              </w:rPr>
              <w:t>Pateikti „</w:t>
            </w:r>
            <w:proofErr w:type="spellStart"/>
            <w:r>
              <w:rPr>
                <w:rFonts w:ascii="Times New Roman" w:hAnsi="Times New Roman"/>
                <w:i/>
                <w:iCs/>
                <w:sz w:val="20"/>
                <w:szCs w:val="20"/>
                <w:lang w:val="lt-LT"/>
              </w:rPr>
              <w:t>Gerber</w:t>
            </w:r>
            <w:proofErr w:type="spellEnd"/>
            <w:r>
              <w:rPr>
                <w:rFonts w:ascii="Times New Roman" w:hAnsi="Times New Roman"/>
                <w:sz w:val="20"/>
                <w:szCs w:val="20"/>
                <w:lang w:val="lt-LT"/>
              </w:rPr>
              <w:t>“ failus;</w:t>
            </w:r>
          </w:p>
          <w:p w14:paraId="60776931" w14:textId="77777777" w:rsidR="0072186B" w:rsidRDefault="00000000">
            <w:pPr>
              <w:pStyle w:val="Sraopastraipa"/>
              <w:numPr>
                <w:ilvl w:val="0"/>
                <w:numId w:val="29"/>
              </w:numPr>
              <w:spacing w:before="20" w:after="80" w:line="276" w:lineRule="auto"/>
              <w:ind w:left="924"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Pateikti komponentų sąrašą (BOM).</w:t>
            </w:r>
          </w:p>
        </w:tc>
      </w:tr>
      <w:tr w:rsidR="0072186B" w14:paraId="21D7F1D2"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324F" w14:textId="77777777" w:rsidR="0072186B" w:rsidRDefault="00000000">
            <w:pPr>
              <w:spacing w:before="40" w:after="4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lastRenderedPageBreak/>
              <w:t>6.</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D750" w14:textId="77777777" w:rsidR="0072186B" w:rsidRDefault="00000000">
            <w:pPr>
              <w:spacing w:before="40" w:after="40" w:line="276" w:lineRule="auto"/>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Didelės galios ir greičio linijinio amortizatorių testavimo ir diagnostikos stendo parengimas bandomosios partijos gamybai (demonstravimas)</w:t>
            </w:r>
          </w:p>
        </w:tc>
        <w:tc>
          <w:tcPr>
            <w:tcW w:w="1808" w:type="dxa"/>
            <w:tcBorders>
              <w:top w:val="single" w:sz="4" w:space="0" w:color="000000"/>
              <w:left w:val="single" w:sz="4" w:space="0" w:color="000000"/>
              <w:bottom w:val="single" w:sz="4" w:space="0" w:color="000000"/>
              <w:right w:val="single" w:sz="4" w:space="0" w:color="000000"/>
            </w:tcBorders>
            <w:vAlign w:val="center"/>
          </w:tcPr>
          <w:p w14:paraId="5B4F175D"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 xml:space="preserve">Nuo 2026 vasario mėn. 1 d. iki </w:t>
            </w:r>
            <w:r>
              <w:rPr>
                <w:rFonts w:ascii="Times New Roman" w:eastAsia="Times New Roman" w:hAnsi="Times New Roman" w:cs="Times New Roman"/>
                <w:sz w:val="20"/>
                <w:szCs w:val="20"/>
                <w:lang w:val="lt-LT" w:eastAsia="lt-LT"/>
              </w:rPr>
              <w:br/>
              <w:t>2026 m.</w:t>
            </w:r>
            <w:r>
              <w:rPr>
                <w:rFonts w:ascii="Times New Roman" w:eastAsia="Times New Roman" w:hAnsi="Times New Roman" w:cs="Times New Roman"/>
                <w:color w:val="000000"/>
                <w:sz w:val="20"/>
                <w:szCs w:val="20"/>
                <w:lang w:val="lt-LT" w:eastAsia="lt-LT"/>
              </w:rPr>
              <w:t xml:space="preserve"> balandžio mėn. 30 d.</w:t>
            </w:r>
          </w:p>
          <w:p w14:paraId="04403BEE" w14:textId="77777777" w:rsidR="0072186B" w:rsidRDefault="00000000">
            <w:pPr>
              <w:spacing w:before="20" w:after="20" w:line="276" w:lineRule="auto"/>
              <w:jc w:val="center"/>
              <w:textAlignment w:val="baseline"/>
              <w:rPr>
                <w:rFonts w:ascii="Times New Roman" w:eastAsia="Calibri" w:hAnsi="Times New Roman" w:cs="Arial"/>
                <w:sz w:val="20"/>
                <w:szCs w:val="20"/>
                <w:lang w:val="lt-LT"/>
              </w:rPr>
            </w:pPr>
            <w:r>
              <w:rPr>
                <w:rFonts w:ascii="Times New Roman" w:eastAsia="Times New Roman" w:hAnsi="Times New Roman" w:cs="Times New Roman"/>
                <w:sz w:val="20"/>
                <w:szCs w:val="20"/>
                <w:lang w:val="lt-LT" w:eastAsia="lt-LT"/>
              </w:rPr>
              <w:t>Paslaugų įgyvendinimo etapai Nr. 4 – 6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2F47D794"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Sudaryti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galutinio prototipo techninę specifikaciją.</w:t>
            </w:r>
          </w:p>
          <w:p w14:paraId="7226127E"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Sudaryti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duomenų nuskaitymo modulio galutinio prototipo techninę specifikaciją.</w:t>
            </w:r>
          </w:p>
          <w:p w14:paraId="39A061C9"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Nustatyti ir aprašyti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galutinio prototipo kokybės kriterijus.</w:t>
            </w:r>
          </w:p>
          <w:p w14:paraId="58D43927"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Nustatyti ir aprašyti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duomenų nuskaitymo modulio galutinio prototipo kokybės kriterijus.</w:t>
            </w:r>
          </w:p>
          <w:p w14:paraId="60A184E7" w14:textId="77777777" w:rsidR="0072186B" w:rsidRDefault="00000000">
            <w:pPr>
              <w:pStyle w:val="Sraopastraipa"/>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Nustatyti ir aprašyti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valdiklio galutinio prototipo gamybos etapus ir patikros metodus.</w:t>
            </w:r>
          </w:p>
          <w:p w14:paraId="2F7475CC" w14:textId="77777777" w:rsidR="0072186B" w:rsidRDefault="00000000">
            <w:pPr>
              <w:pStyle w:val="Sraopastraipa"/>
              <w:numPr>
                <w:ilvl w:val="0"/>
                <w:numId w:val="3"/>
              </w:numPr>
              <w:spacing w:before="20" w:after="80" w:line="276" w:lineRule="auto"/>
              <w:ind w:left="357" w:hanging="357"/>
              <w:jc w:val="both"/>
              <w:textAlignment w:val="baseline"/>
              <w:rPr>
                <w:rFonts w:ascii="Times New Roman" w:hAnsi="Times New Roman"/>
                <w:sz w:val="20"/>
                <w:szCs w:val="20"/>
                <w:lang w:val="lt-LT"/>
              </w:rPr>
            </w:pPr>
            <w:r>
              <w:rPr>
                <w:rFonts w:ascii="Times New Roman" w:hAnsi="Times New Roman"/>
                <w:sz w:val="20"/>
                <w:szCs w:val="20"/>
                <w:lang w:val="lt-LT"/>
              </w:rPr>
              <w:t xml:space="preserve">Nustatyti ir aprašyti </w:t>
            </w:r>
            <w:proofErr w:type="spellStart"/>
            <w:r>
              <w:rPr>
                <w:rFonts w:ascii="Times New Roman" w:hAnsi="Times New Roman"/>
                <w:sz w:val="20"/>
                <w:szCs w:val="20"/>
                <w:lang w:val="lt-LT"/>
              </w:rPr>
              <w:t>bešepetėliniams</w:t>
            </w:r>
            <w:proofErr w:type="spellEnd"/>
            <w:r>
              <w:rPr>
                <w:rFonts w:ascii="Times New Roman" w:hAnsi="Times New Roman"/>
                <w:sz w:val="20"/>
                <w:szCs w:val="20"/>
                <w:lang w:val="lt-LT"/>
              </w:rPr>
              <w:t xml:space="preserve"> (PMSM) linijiniams elektros varikliams skirto duomenų nuskaitymo modulio galutinio prototipo gamybos etapus ir patikros metodus.</w:t>
            </w:r>
          </w:p>
        </w:tc>
      </w:tr>
    </w:tbl>
    <w:p w14:paraId="7464CF8A" w14:textId="77777777" w:rsidR="0072186B" w:rsidRDefault="0072186B">
      <w:pPr>
        <w:sectPr w:rsidR="0072186B">
          <w:headerReference w:type="default" r:id="rId17"/>
          <w:pgSz w:w="11906" w:h="16838"/>
          <w:pgMar w:top="1440" w:right="566" w:bottom="993" w:left="1440" w:header="0" w:footer="0" w:gutter="0"/>
          <w:cols w:space="1296"/>
          <w:formProt w:val="0"/>
          <w:docGrid w:linePitch="360" w:charSpace="24576"/>
        </w:sectPr>
      </w:pPr>
    </w:p>
    <w:p w14:paraId="5A7AE18F" w14:textId="77777777" w:rsidR="0072186B" w:rsidRDefault="0072186B">
      <w:pPr>
        <w:spacing w:after="0" w:line="360" w:lineRule="auto"/>
        <w:jc w:val="both"/>
        <w:rPr>
          <w:rFonts w:ascii="Times New Roman" w:eastAsia="Times New Roman" w:hAnsi="Times New Roman" w:cs="Times New Roman"/>
          <w:sz w:val="24"/>
          <w:szCs w:val="24"/>
          <w:lang w:val="lt-LT"/>
        </w:rPr>
      </w:pPr>
      <w:bookmarkStart w:id="30" w:name="page9"/>
      <w:bookmarkEnd w:id="30"/>
    </w:p>
    <w:p w14:paraId="372C11AD" w14:textId="77777777" w:rsidR="0072186B" w:rsidRDefault="00000000">
      <w:pPr>
        <w:pStyle w:val="Antrat2"/>
        <w:numPr>
          <w:ilvl w:val="0"/>
          <w:numId w:val="0"/>
        </w:numPr>
        <w:ind w:left="576"/>
        <w:jc w:val="right"/>
        <w:rPr>
          <w:color w:val="000000"/>
          <w:lang w:val="lt-LT"/>
        </w:rPr>
      </w:pPr>
      <w:bookmarkStart w:id="31" w:name="_Toc189741840"/>
      <w:r>
        <w:rPr>
          <w:lang w:val="lt-LT"/>
        </w:rPr>
        <w:t>2 konkurso sąlygų priedas</w:t>
      </w:r>
      <w:bookmarkEnd w:id="31"/>
    </w:p>
    <w:p w14:paraId="30AEF4D0" w14:textId="77777777" w:rsidR="0072186B" w:rsidRDefault="0072186B">
      <w:pPr>
        <w:spacing w:after="0" w:line="0" w:lineRule="atLeast"/>
        <w:ind w:left="6480" w:right="159"/>
        <w:jc w:val="both"/>
        <w:rPr>
          <w:color w:val="000000"/>
          <w:lang w:val="lt-LT"/>
        </w:rPr>
      </w:pPr>
    </w:p>
    <w:p w14:paraId="42F296AB" w14:textId="77777777" w:rsidR="0072186B" w:rsidRDefault="0072186B">
      <w:pPr>
        <w:spacing w:after="0" w:line="0" w:lineRule="atLeast"/>
        <w:ind w:left="6480" w:right="159"/>
        <w:jc w:val="both"/>
        <w:rPr>
          <w:color w:val="000000"/>
          <w:lang w:val="lt-LT"/>
        </w:rPr>
      </w:pPr>
    </w:p>
    <w:p w14:paraId="6F8B066B" w14:textId="77777777" w:rsidR="0072186B" w:rsidRDefault="00000000">
      <w:pPr>
        <w:pStyle w:val="Antrat2"/>
        <w:numPr>
          <w:ilvl w:val="0"/>
          <w:numId w:val="0"/>
        </w:numPr>
        <w:ind w:left="576"/>
        <w:jc w:val="center"/>
        <w:rPr>
          <w:color w:val="000000"/>
          <w:lang w:val="lt-LT"/>
        </w:rPr>
      </w:pPr>
      <w:bookmarkStart w:id="32" w:name="_Toc189741841"/>
      <w:r>
        <w:rPr>
          <w:lang w:val="lt-LT"/>
        </w:rPr>
        <w:t>PASIŪLYMAS  KONKURSO</w:t>
      </w:r>
      <w:bookmarkEnd w:id="32"/>
      <w:r>
        <w:rPr>
          <w:lang w:val="lt-LT"/>
        </w:rPr>
        <w:t xml:space="preserve"> </w:t>
      </w:r>
    </w:p>
    <w:p w14:paraId="43823114" w14:textId="77777777" w:rsidR="0072186B" w:rsidRDefault="00000000">
      <w:pPr>
        <w:pStyle w:val="Antrat2"/>
        <w:numPr>
          <w:ilvl w:val="0"/>
          <w:numId w:val="0"/>
        </w:numPr>
        <w:ind w:left="576"/>
        <w:jc w:val="center"/>
        <w:rPr>
          <w:color w:val="000000"/>
          <w:lang w:val="lt-LT"/>
        </w:rPr>
      </w:pPr>
      <w:bookmarkStart w:id="33" w:name="__RefHeading___Toc6441_908386314"/>
      <w:bookmarkStart w:id="34" w:name="_Toc189741842"/>
      <w:bookmarkEnd w:id="33"/>
      <w:r>
        <w:rPr>
          <w:rFonts w:ascii="Times New Roman" w:eastAsia="Times New Roman" w:hAnsi="Times New Roman" w:cs="Times New Roman"/>
          <w:b/>
          <w:bCs/>
          <w:caps/>
          <w:color w:val="000000"/>
          <w:sz w:val="24"/>
          <w:szCs w:val="24"/>
          <w:lang w:val="lt-LT" w:eastAsia="lt-LT" w:bidi="lt-LT"/>
        </w:rPr>
        <w:t>„</w:t>
      </w:r>
      <w:r>
        <w:rPr>
          <w:rFonts w:ascii="Times New Roman" w:eastAsia="Calibri Light" w:hAnsi="Times New Roman" w:cs="Times New Roman"/>
          <w:b/>
          <w:bCs/>
          <w:caps/>
          <w:color w:val="000000"/>
          <w:sz w:val="24"/>
          <w:szCs w:val="24"/>
          <w:lang w:val="lt-LT" w:eastAsia="lt-LT" w:bidi="lt-LT"/>
        </w:rPr>
        <w:t>Elektronikos dizaino paslaugos</w:t>
      </w:r>
      <w:r>
        <w:rPr>
          <w:rFonts w:ascii="Times New Roman" w:eastAsia="Times New Roman" w:hAnsi="Times New Roman" w:cs="Times New Roman"/>
          <w:b/>
          <w:bCs/>
          <w:caps/>
          <w:color w:val="000000"/>
          <w:sz w:val="24"/>
          <w:szCs w:val="24"/>
          <w:lang w:val="lt-LT" w:eastAsia="lt-LT" w:bidi="lt-LT"/>
        </w:rPr>
        <w:t>“</w:t>
      </w:r>
      <w:bookmarkEnd w:id="34"/>
    </w:p>
    <w:p w14:paraId="74A1AFFE" w14:textId="77777777" w:rsidR="0072186B" w:rsidRDefault="00000000">
      <w:pPr>
        <w:pStyle w:val="Antrat2"/>
        <w:numPr>
          <w:ilvl w:val="0"/>
          <w:numId w:val="0"/>
        </w:numPr>
        <w:ind w:left="576"/>
        <w:jc w:val="center"/>
        <w:rPr>
          <w:color w:val="000000"/>
          <w:lang w:val="lt-LT"/>
        </w:rPr>
      </w:pPr>
      <w:bookmarkStart w:id="35" w:name="_Toc189741843"/>
      <w:r>
        <w:rPr>
          <w:lang w:val="lt-LT"/>
        </w:rPr>
        <w:t>PIRKIMUI</w:t>
      </w:r>
      <w:bookmarkEnd w:id="35"/>
    </w:p>
    <w:p w14:paraId="79E99A68" w14:textId="77777777" w:rsidR="0072186B" w:rsidRDefault="00000000">
      <w:pPr>
        <w:spacing w:after="0" w:line="20" w:lineRule="exact"/>
        <w:jc w:val="both"/>
        <w:rPr>
          <w:rFonts w:ascii="Times New Roman" w:eastAsia="Times New Roman" w:hAnsi="Times New Roman" w:cs="Times New Roman"/>
          <w:sz w:val="24"/>
          <w:szCs w:val="24"/>
          <w:lang w:val="lt-LT"/>
        </w:rPr>
      </w:pP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2" behindDoc="1" locked="0" layoutInCell="1" allowOverlap="1" wp14:anchorId="46294A3B" wp14:editId="3911A4CE">
                <wp:simplePos x="0" y="0"/>
                <wp:positionH relativeFrom="column">
                  <wp:posOffset>2278380</wp:posOffset>
                </wp:positionH>
                <wp:positionV relativeFrom="paragraph">
                  <wp:posOffset>461645</wp:posOffset>
                </wp:positionV>
                <wp:extent cx="1677035" cy="0"/>
                <wp:effectExtent l="3175" t="3175" r="3175" b="3175"/>
                <wp:wrapNone/>
                <wp:docPr id="3" name="Straight Connector 36"/>
                <wp:cNvGraphicFramePr/>
                <a:graphic xmlns:a="http://schemas.openxmlformats.org/drawingml/2006/main">
                  <a:graphicData uri="http://schemas.microsoft.com/office/word/2010/wordprocessingShape">
                    <wps:wsp>
                      <wps:cNvCnPr/>
                      <wps:spPr>
                        <a:xfrm>
                          <a:off x="0" y="0"/>
                          <a:ext cx="167688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4CAC250" id="Straight Connector 36" o:spid="_x0000_s1026" style="position:absolute;z-index:-503316478;visibility:visible;mso-wrap-style:square;mso-wrap-distance-left:.25pt;mso-wrap-distance-top:.25pt;mso-wrap-distance-right:.25pt;mso-wrap-distance-bottom:.25pt;mso-position-horizontal:absolute;mso-position-horizontal-relative:text;mso-position-vertical:absolute;mso-position-vertical-relative:text"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" strokeweight=".18mm"/>
            </w:pict>
          </mc:Fallback>
        </mc:AlternateContent>
      </w:r>
    </w:p>
    <w:p w14:paraId="11D580CB" w14:textId="77777777" w:rsidR="0072186B" w:rsidRDefault="0072186B">
      <w:pPr>
        <w:spacing w:after="0" w:line="200" w:lineRule="exact"/>
        <w:jc w:val="both"/>
        <w:rPr>
          <w:rFonts w:ascii="Times New Roman" w:eastAsia="Times New Roman" w:hAnsi="Times New Roman" w:cs="Times New Roman"/>
          <w:sz w:val="24"/>
          <w:szCs w:val="24"/>
          <w:lang w:val="lt-LT"/>
        </w:rPr>
      </w:pPr>
    </w:p>
    <w:p w14:paraId="46BAACB5" w14:textId="77777777" w:rsidR="0072186B" w:rsidRDefault="0072186B">
      <w:pPr>
        <w:spacing w:after="0" w:line="200" w:lineRule="exact"/>
        <w:jc w:val="both"/>
        <w:rPr>
          <w:rFonts w:ascii="Times New Roman" w:eastAsia="Times New Roman" w:hAnsi="Times New Roman" w:cs="Times New Roman"/>
          <w:sz w:val="24"/>
          <w:szCs w:val="24"/>
          <w:lang w:val="lt-LT"/>
        </w:rPr>
      </w:pPr>
    </w:p>
    <w:p w14:paraId="0280881B" w14:textId="77777777" w:rsidR="0072186B" w:rsidRDefault="00000000">
      <w:pPr>
        <w:spacing w:after="0" w:line="0" w:lineRule="atLeast"/>
        <w:ind w:right="79"/>
        <w:jc w:val="center"/>
        <w:rPr>
          <w:rFonts w:ascii="Times New Roman" w:eastAsia="Calibri Light" w:hAnsi="Times New Roman" w:cs="Times New Roman"/>
          <w:i/>
          <w:sz w:val="24"/>
          <w:szCs w:val="24"/>
          <w:lang w:val="lt-LT"/>
        </w:rPr>
      </w:pPr>
      <w:r>
        <w:rPr>
          <w:rFonts w:ascii="Times New Roman" w:eastAsia="Calibri Light" w:hAnsi="Times New Roman" w:cs="Times New Roman"/>
          <w:i/>
          <w:sz w:val="24"/>
          <w:szCs w:val="24"/>
          <w:lang w:val="lt-LT"/>
        </w:rPr>
        <w:t>data</w:t>
      </w:r>
    </w:p>
    <w:p w14:paraId="17F219F3" w14:textId="77777777" w:rsidR="0072186B" w:rsidRDefault="00000000">
      <w:pPr>
        <w:spacing w:after="0" w:line="20" w:lineRule="exact"/>
        <w:jc w:val="both"/>
        <w:rPr>
          <w:rFonts w:ascii="Times New Roman" w:eastAsia="Times New Roman" w:hAnsi="Times New Roman" w:cs="Times New Roman"/>
          <w:sz w:val="24"/>
          <w:szCs w:val="24"/>
          <w:lang w:val="lt-LT"/>
        </w:rPr>
      </w:pP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3" behindDoc="1" locked="0" layoutInCell="1" allowOverlap="1" wp14:anchorId="74EC57D6" wp14:editId="29F2A740">
                <wp:simplePos x="0" y="0"/>
                <wp:positionH relativeFrom="column">
                  <wp:posOffset>2278380</wp:posOffset>
                </wp:positionH>
                <wp:positionV relativeFrom="paragraph">
                  <wp:posOffset>243205</wp:posOffset>
                </wp:positionV>
                <wp:extent cx="1677035" cy="635"/>
                <wp:effectExtent l="3175" t="3175" r="3175" b="3175"/>
                <wp:wrapNone/>
                <wp:docPr id="4" name="Straight Connector 37"/>
                <wp:cNvGraphicFramePr/>
                <a:graphic xmlns:a="http://schemas.openxmlformats.org/drawingml/2006/main">
                  <a:graphicData uri="http://schemas.microsoft.com/office/word/2010/wordprocessingShape">
                    <wps:wsp>
                      <wps:cNvCnPr/>
                      <wps:spPr>
                        <a:xfrm>
                          <a:off x="0" y="0"/>
                          <a:ext cx="167688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8668CDB" id="Straight Connector 37" o:spid="_x0000_s1026" style="position:absolute;z-index:-503316477;visibility:visible;mso-wrap-style:square;mso-wrap-distance-left:.25pt;mso-wrap-distance-top:.25pt;mso-wrap-distance-right:.25pt;mso-wrap-distance-bottom:.25pt;mso-position-horizontal:absolute;mso-position-horizontal-relative:text;mso-position-vertical:absolute;mso-position-vertical-relative:text" from="179.4pt,19.15pt" to="311.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" strokeweight=".18mm"/>
            </w:pict>
          </mc:Fallback>
        </mc:AlternateContent>
      </w:r>
    </w:p>
    <w:p w14:paraId="3DDA4437" w14:textId="77777777" w:rsidR="0072186B" w:rsidRDefault="0072186B">
      <w:pPr>
        <w:spacing w:after="0" w:line="365" w:lineRule="exact"/>
        <w:jc w:val="both"/>
        <w:rPr>
          <w:rFonts w:ascii="Times New Roman" w:eastAsia="Times New Roman" w:hAnsi="Times New Roman" w:cs="Times New Roman"/>
          <w:sz w:val="24"/>
          <w:szCs w:val="24"/>
          <w:lang w:val="lt-LT"/>
        </w:rPr>
      </w:pPr>
    </w:p>
    <w:p w14:paraId="7977C0A7" w14:textId="77777777" w:rsidR="0072186B" w:rsidRDefault="00000000">
      <w:pPr>
        <w:spacing w:after="0" w:line="0" w:lineRule="atLeast"/>
        <w:ind w:right="79"/>
        <w:jc w:val="center"/>
        <w:rPr>
          <w:rFonts w:ascii="Times New Roman" w:eastAsia="Calibri Light" w:hAnsi="Times New Roman" w:cs="Times New Roman"/>
          <w:i/>
          <w:sz w:val="24"/>
          <w:szCs w:val="24"/>
          <w:lang w:val="lt-LT"/>
        </w:rPr>
      </w:pPr>
      <w:r>
        <w:rPr>
          <w:rFonts w:ascii="Times New Roman" w:eastAsia="Calibri Light" w:hAnsi="Times New Roman" w:cs="Times New Roman"/>
          <w:i/>
          <w:sz w:val="24"/>
          <w:szCs w:val="24"/>
          <w:lang w:val="lt-LT"/>
        </w:rPr>
        <w:t>Vieta</w:t>
      </w:r>
    </w:p>
    <w:p w14:paraId="0226BC3C" w14:textId="77777777" w:rsidR="0072186B" w:rsidRDefault="00000000">
      <w:pPr>
        <w:spacing w:after="0" w:line="20" w:lineRule="exact"/>
        <w:jc w:val="both"/>
        <w:rPr>
          <w:rFonts w:ascii="Times New Roman" w:eastAsia="Times New Roman" w:hAnsi="Times New Roman" w:cs="Times New Roman"/>
          <w:sz w:val="24"/>
          <w:szCs w:val="24"/>
          <w:lang w:val="lt-LT"/>
        </w:rPr>
      </w:pP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4" behindDoc="1" locked="0" layoutInCell="1" allowOverlap="1" wp14:anchorId="5D071B7D" wp14:editId="74B6710F">
                <wp:simplePos x="0" y="0"/>
                <wp:positionH relativeFrom="column">
                  <wp:posOffset>-2540</wp:posOffset>
                </wp:positionH>
                <wp:positionV relativeFrom="paragraph">
                  <wp:posOffset>241300</wp:posOffset>
                </wp:positionV>
                <wp:extent cx="6250305" cy="635"/>
                <wp:effectExtent l="3175" t="3175" r="3175" b="3175"/>
                <wp:wrapNone/>
                <wp:docPr id="5" name="Straight Connector 38"/>
                <wp:cNvGraphicFramePr/>
                <a:graphic xmlns:a="http://schemas.openxmlformats.org/drawingml/2006/main">
                  <a:graphicData uri="http://schemas.microsoft.com/office/word/2010/wordprocessingShape">
                    <wps:wsp>
                      <wps:cNvCnPr/>
                      <wps:spPr>
                        <a:xfrm>
                          <a:off x="0" y="0"/>
                          <a:ext cx="625032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3A8ABF4" id="Straight Connector 38" o:spid="_x0000_s1026" style="position:absolute;z-index:-503316476;visibility:visible;mso-wrap-style:square;mso-wrap-distance-left:.25pt;mso-wrap-distance-top:.25pt;mso-wrap-distance-right:.25pt;mso-wrap-distance-bottom:.25pt;mso-position-horizontal:absolute;mso-position-horizontal-relative:text;mso-position-vertical:absolute;mso-position-vertical-relative:text" from="-.2pt,19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" strokeweight=".18mm"/>
            </w:pict>
          </mc:Fallback>
        </mc:AlternateContent>
      </w: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5" behindDoc="1" locked="0" layoutInCell="1" allowOverlap="1" wp14:anchorId="161C46CF" wp14:editId="55D53E80">
                <wp:simplePos x="0" y="0"/>
                <wp:positionH relativeFrom="column">
                  <wp:posOffset>-2540</wp:posOffset>
                </wp:positionH>
                <wp:positionV relativeFrom="paragraph">
                  <wp:posOffset>641350</wp:posOffset>
                </wp:positionV>
                <wp:extent cx="6250305" cy="635"/>
                <wp:effectExtent l="3175" t="3175" r="3175" b="3175"/>
                <wp:wrapNone/>
                <wp:docPr id="6" name="Straight Connector 39"/>
                <wp:cNvGraphicFramePr/>
                <a:graphic xmlns:a="http://schemas.openxmlformats.org/drawingml/2006/main">
                  <a:graphicData uri="http://schemas.microsoft.com/office/word/2010/wordprocessingShape">
                    <wps:wsp>
                      <wps:cNvCnPr/>
                      <wps:spPr>
                        <a:xfrm>
                          <a:off x="0" y="0"/>
                          <a:ext cx="625032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13AE2FA" id="Straight Connector 39" o:spid="_x0000_s1026" style="position:absolute;z-index:-503316475;visibility:visible;mso-wrap-style:square;mso-wrap-distance-left:.25pt;mso-wrap-distance-top:.25pt;mso-wrap-distance-right:.25pt;mso-wrap-distance-bottom:.25pt;mso-position-horizontal:absolute;mso-position-horizontal-relative:text;mso-position-vertical:absolute;mso-position-vertical-relative:text" from="-.2pt,50.5pt" to="491.9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" strokeweight=".18mm"/>
            </w:pict>
          </mc:Fallback>
        </mc:AlternateContent>
      </w: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6" behindDoc="1" locked="0" layoutInCell="1" allowOverlap="1" wp14:anchorId="70CBA364" wp14:editId="4F482CF0">
                <wp:simplePos x="0" y="0"/>
                <wp:positionH relativeFrom="column">
                  <wp:posOffset>-2540</wp:posOffset>
                </wp:positionH>
                <wp:positionV relativeFrom="paragraph">
                  <wp:posOffset>1039495</wp:posOffset>
                </wp:positionV>
                <wp:extent cx="6250305" cy="0"/>
                <wp:effectExtent l="3175" t="3175" r="3175" b="3175"/>
                <wp:wrapNone/>
                <wp:docPr id="7" name="Straight Connector 40"/>
                <wp:cNvGraphicFramePr/>
                <a:graphic xmlns:a="http://schemas.openxmlformats.org/drawingml/2006/main">
                  <a:graphicData uri="http://schemas.microsoft.com/office/word/2010/wordprocessingShape">
                    <wps:wsp>
                      <wps:cNvCnPr/>
                      <wps:spPr>
                        <a:xfrm>
                          <a:off x="0" y="0"/>
                          <a:ext cx="625032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765DF38" id="Straight Connector 40" o:spid="_x0000_s1026" style="position:absolute;z-index:-503316474;visibility:visible;mso-wrap-style:square;mso-wrap-distance-left:.25pt;mso-wrap-distance-top:.25pt;mso-wrap-distance-right:.25pt;mso-wrap-distance-bottom:.25pt;mso-position-horizontal:absolute;mso-position-horizontal-relative:text;mso-position-vertical:absolute;mso-position-vertical-relative:text"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" strokeweight=".18mm"/>
            </w:pict>
          </mc:Fallback>
        </mc:AlternateContent>
      </w: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7" behindDoc="1" locked="0" layoutInCell="1" allowOverlap="1" wp14:anchorId="1EF0C589" wp14:editId="15D6E426">
                <wp:simplePos x="0" y="0"/>
                <wp:positionH relativeFrom="column">
                  <wp:posOffset>-2540</wp:posOffset>
                </wp:positionH>
                <wp:positionV relativeFrom="paragraph">
                  <wp:posOffset>1458595</wp:posOffset>
                </wp:positionV>
                <wp:extent cx="6250305" cy="635"/>
                <wp:effectExtent l="3175" t="3175" r="3175" b="3175"/>
                <wp:wrapNone/>
                <wp:docPr id="8" name="Straight Connector 41"/>
                <wp:cNvGraphicFramePr/>
                <a:graphic xmlns:a="http://schemas.openxmlformats.org/drawingml/2006/main">
                  <a:graphicData uri="http://schemas.microsoft.com/office/word/2010/wordprocessingShape">
                    <wps:wsp>
                      <wps:cNvCnPr/>
                      <wps:spPr>
                        <a:xfrm>
                          <a:off x="0" y="0"/>
                          <a:ext cx="625032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FACD38" id="Straight Connector 41" o:spid="_x0000_s1026" style="position:absolute;z-index:-503316473;visibility:visible;mso-wrap-style:square;mso-wrap-distance-left:.25pt;mso-wrap-distance-top:.25pt;mso-wrap-distance-right:.25pt;mso-wrap-distance-bottom:.25pt;mso-position-horizontal:absolute;mso-position-horizontal-relative:text;mso-position-vertical:absolute;mso-position-vertical-relative:text" from="-.2pt,114.85pt" to="491.9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" strokeweight=".18mm"/>
            </w:pict>
          </mc:Fallback>
        </mc:AlternateContent>
      </w: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8" behindDoc="1" locked="0" layoutInCell="1" allowOverlap="1" wp14:anchorId="6FFB554D" wp14:editId="18046077">
                <wp:simplePos x="0" y="0"/>
                <wp:positionH relativeFrom="column">
                  <wp:posOffset>-2540</wp:posOffset>
                </wp:positionH>
                <wp:positionV relativeFrom="paragraph">
                  <wp:posOffset>1856105</wp:posOffset>
                </wp:positionV>
                <wp:extent cx="6250305" cy="635"/>
                <wp:effectExtent l="3175" t="3175" r="3175" b="3175"/>
                <wp:wrapNone/>
                <wp:docPr id="9" name="Straight Connector 42"/>
                <wp:cNvGraphicFramePr/>
                <a:graphic xmlns:a="http://schemas.openxmlformats.org/drawingml/2006/main">
                  <a:graphicData uri="http://schemas.microsoft.com/office/word/2010/wordprocessingShape">
                    <wps:wsp>
                      <wps:cNvCnPr/>
                      <wps:spPr>
                        <a:xfrm>
                          <a:off x="0" y="0"/>
                          <a:ext cx="625032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27D7F46" id="Straight Connector 42" o:spid="_x0000_s1026" style="position:absolute;z-index:-503316472;visibility:visible;mso-wrap-style:square;mso-wrap-distance-left:.25pt;mso-wrap-distance-top:.25pt;mso-wrap-distance-right:.25pt;mso-wrap-distance-bottom:.25pt;mso-position-horizontal:absolute;mso-position-horizontal-relative:text;mso-position-vertical:absolute;mso-position-vertical-relative:text" from="-.2pt,146.15pt" to="491.9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" strokeweight=".18mm"/>
            </w:pict>
          </mc:Fallback>
        </mc:AlternateContent>
      </w: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9" behindDoc="1" locked="0" layoutInCell="1" allowOverlap="1" wp14:anchorId="7AF56183" wp14:editId="32AAC5D8">
                <wp:simplePos x="0" y="0"/>
                <wp:positionH relativeFrom="column">
                  <wp:posOffset>-635</wp:posOffset>
                </wp:positionH>
                <wp:positionV relativeFrom="paragraph">
                  <wp:posOffset>238760</wp:posOffset>
                </wp:positionV>
                <wp:extent cx="1270" cy="2019935"/>
                <wp:effectExtent l="3175" t="3175" r="3175" b="3175"/>
                <wp:wrapNone/>
                <wp:docPr id="10" name="Straight Connector 43"/>
                <wp:cNvGraphicFramePr/>
                <a:graphic xmlns:a="http://schemas.openxmlformats.org/drawingml/2006/main">
                  <a:graphicData uri="http://schemas.microsoft.com/office/word/2010/wordprocessingShape">
                    <wps:wsp>
                      <wps:cNvCnPr/>
                      <wps:spPr>
                        <a:xfrm>
                          <a:off x="0" y="0"/>
                          <a:ext cx="1440" cy="201996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CF16B4" id="Straight Connector 43" o:spid="_x0000_s1026" style="position:absolute;z-index:-503316471;visibility:visible;mso-wrap-style:square;mso-wrap-distance-left:.25pt;mso-wrap-distance-top:.25pt;mso-wrap-distance-right:.25pt;mso-wrap-distance-bottom:.25pt;mso-position-horizontal:absolute;mso-position-horizontal-relative:text;mso-position-vertical:absolute;mso-position-vertical-relative:text" from="-.05pt,18.8pt" to=".0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" strokeweight=".18mm"/>
            </w:pict>
          </mc:Fallback>
        </mc:AlternateContent>
      </w: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10" behindDoc="1" locked="0" layoutInCell="1" allowOverlap="1" wp14:anchorId="5C74AEA2" wp14:editId="035C5B6A">
                <wp:simplePos x="0" y="0"/>
                <wp:positionH relativeFrom="column">
                  <wp:posOffset>3101340</wp:posOffset>
                </wp:positionH>
                <wp:positionV relativeFrom="paragraph">
                  <wp:posOffset>238760</wp:posOffset>
                </wp:positionV>
                <wp:extent cx="635" cy="2019935"/>
                <wp:effectExtent l="3175" t="3175" r="3175" b="3175"/>
                <wp:wrapNone/>
                <wp:docPr id="11" name="Straight Connector 44"/>
                <wp:cNvGraphicFramePr/>
                <a:graphic xmlns:a="http://schemas.openxmlformats.org/drawingml/2006/main">
                  <a:graphicData uri="http://schemas.microsoft.com/office/word/2010/wordprocessingShape">
                    <wps:wsp>
                      <wps:cNvCnPr/>
                      <wps:spPr>
                        <a:xfrm>
                          <a:off x="0" y="0"/>
                          <a:ext cx="720" cy="201996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05992BA" id="Straight Connector 44" o:spid="_x0000_s1026" style="position:absolute;z-index:-503316470;visibility:visible;mso-wrap-style:square;mso-wrap-distance-left:.25pt;mso-wrap-distance-top:.25pt;mso-wrap-distance-right:.25pt;mso-wrap-distance-bottom:.25pt;mso-position-horizontal:absolute;mso-position-horizontal-relative:text;mso-position-vertical:absolute;mso-position-vertical-relative:text" from="244.2pt,18.8pt" to="244.2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" strokeweight=".18mm"/>
            </w:pict>
          </mc:Fallback>
        </mc:AlternateContent>
      </w: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11" behindDoc="1" locked="0" layoutInCell="1" allowOverlap="1" wp14:anchorId="092BADD4" wp14:editId="6BB859F5">
                <wp:simplePos x="0" y="0"/>
                <wp:positionH relativeFrom="column">
                  <wp:posOffset>6243955</wp:posOffset>
                </wp:positionH>
                <wp:positionV relativeFrom="paragraph">
                  <wp:posOffset>238760</wp:posOffset>
                </wp:positionV>
                <wp:extent cx="1270" cy="2019935"/>
                <wp:effectExtent l="3175" t="3175" r="3175" b="3175"/>
                <wp:wrapNone/>
                <wp:docPr id="12" name="Straight Connector 45"/>
                <wp:cNvGraphicFramePr/>
                <a:graphic xmlns:a="http://schemas.openxmlformats.org/drawingml/2006/main">
                  <a:graphicData uri="http://schemas.microsoft.com/office/word/2010/wordprocessingShape">
                    <wps:wsp>
                      <wps:cNvCnPr/>
                      <wps:spPr>
                        <a:xfrm>
                          <a:off x="0" y="0"/>
                          <a:ext cx="1440" cy="201996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C2AA3D0" id="Straight Connector 45" o:spid="_x0000_s1026" style="position:absolute;z-index:-503316469;visibility:visible;mso-wrap-style:square;mso-wrap-distance-left:.25pt;mso-wrap-distance-top:.25pt;mso-wrap-distance-right:.25pt;mso-wrap-distance-bottom:.25pt;mso-position-horizontal:absolute;mso-position-horizontal-relative:text;mso-position-vertical:absolute;mso-position-vertical-relative:text" from="491.65pt,18.8pt" to="491.7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" strokeweight=".18mm"/>
            </w:pict>
          </mc:Fallback>
        </mc:AlternateContent>
      </w:r>
    </w:p>
    <w:p w14:paraId="230FFD20" w14:textId="77777777" w:rsidR="0072186B" w:rsidRDefault="0072186B">
      <w:pPr>
        <w:spacing w:after="0" w:line="361" w:lineRule="exact"/>
        <w:jc w:val="both"/>
        <w:rPr>
          <w:rFonts w:ascii="Times New Roman" w:eastAsia="Times New Roman" w:hAnsi="Times New Roman" w:cs="Times New Roman"/>
          <w:sz w:val="24"/>
          <w:szCs w:val="24"/>
          <w:lang w:val="lt-LT"/>
        </w:rPr>
      </w:pPr>
    </w:p>
    <w:p w14:paraId="376E785D" w14:textId="77777777" w:rsidR="0072186B" w:rsidRDefault="00000000">
      <w:pPr>
        <w:spacing w:after="0" w:line="0" w:lineRule="atLeast"/>
        <w:ind w:left="101"/>
        <w:jc w:val="both"/>
        <w:rPr>
          <w:rFonts w:ascii="Times New Roman" w:eastAsia="Calibri Light" w:hAnsi="Times New Roman" w:cs="Times New Roman"/>
          <w:sz w:val="24"/>
          <w:szCs w:val="24"/>
          <w:lang w:val="lt-LT"/>
        </w:rPr>
      </w:pPr>
      <w:r>
        <w:rPr>
          <w:rFonts w:ascii="Times New Roman" w:eastAsia="Calibri Light" w:hAnsi="Times New Roman" w:cs="Times New Roman"/>
          <w:sz w:val="24"/>
          <w:szCs w:val="24"/>
          <w:lang w:val="lt-LT"/>
        </w:rPr>
        <w:t>Tiekėjo pavadinimas, kodas</w:t>
      </w:r>
    </w:p>
    <w:p w14:paraId="240C5A0F" w14:textId="77777777" w:rsidR="0072186B" w:rsidRDefault="0072186B">
      <w:pPr>
        <w:spacing w:after="0" w:line="360" w:lineRule="exact"/>
        <w:jc w:val="both"/>
        <w:rPr>
          <w:rFonts w:ascii="Times New Roman" w:eastAsia="Times New Roman" w:hAnsi="Times New Roman" w:cs="Times New Roman"/>
          <w:sz w:val="24"/>
          <w:szCs w:val="24"/>
          <w:lang w:val="lt-LT"/>
        </w:rPr>
      </w:pPr>
    </w:p>
    <w:p w14:paraId="08E7B5DD" w14:textId="77777777" w:rsidR="0072186B" w:rsidRDefault="00000000">
      <w:pPr>
        <w:spacing w:after="0" w:line="0" w:lineRule="atLeast"/>
        <w:ind w:left="101"/>
        <w:jc w:val="both"/>
        <w:rPr>
          <w:rFonts w:ascii="Times New Roman" w:eastAsia="Calibri Light" w:hAnsi="Times New Roman" w:cs="Times New Roman"/>
          <w:sz w:val="24"/>
          <w:szCs w:val="24"/>
          <w:lang w:val="lt-LT"/>
        </w:rPr>
      </w:pPr>
      <w:r>
        <w:rPr>
          <w:rFonts w:ascii="Times New Roman" w:eastAsia="Calibri Light" w:hAnsi="Times New Roman" w:cs="Times New Roman"/>
          <w:sz w:val="24"/>
          <w:szCs w:val="24"/>
          <w:lang w:val="lt-LT"/>
        </w:rPr>
        <w:t>Tiekėjo adresas</w:t>
      </w:r>
    </w:p>
    <w:p w14:paraId="3C388C8B" w14:textId="77777777" w:rsidR="0072186B" w:rsidRDefault="0072186B">
      <w:pPr>
        <w:spacing w:after="0" w:line="360" w:lineRule="exact"/>
        <w:jc w:val="both"/>
        <w:rPr>
          <w:rFonts w:ascii="Times New Roman" w:eastAsia="Times New Roman" w:hAnsi="Times New Roman" w:cs="Times New Roman"/>
          <w:sz w:val="24"/>
          <w:szCs w:val="24"/>
          <w:lang w:val="lt-LT"/>
        </w:rPr>
      </w:pPr>
    </w:p>
    <w:p w14:paraId="60747F3E" w14:textId="77777777" w:rsidR="0072186B" w:rsidRDefault="00000000">
      <w:pPr>
        <w:spacing w:after="0" w:line="0" w:lineRule="atLeast"/>
        <w:ind w:left="101"/>
        <w:jc w:val="both"/>
        <w:rPr>
          <w:rFonts w:ascii="Times New Roman" w:eastAsia="Calibri Light" w:hAnsi="Times New Roman" w:cs="Times New Roman"/>
          <w:sz w:val="24"/>
          <w:szCs w:val="24"/>
          <w:lang w:val="lt-LT"/>
        </w:rPr>
      </w:pPr>
      <w:r>
        <w:rPr>
          <w:rFonts w:ascii="Times New Roman" w:eastAsia="Calibri Light" w:hAnsi="Times New Roman" w:cs="Times New Roman"/>
          <w:sz w:val="24"/>
          <w:szCs w:val="24"/>
          <w:lang w:val="lt-LT"/>
        </w:rPr>
        <w:t>Už pasiūlymą atsakingo asmens vardas, pavardė</w:t>
      </w:r>
    </w:p>
    <w:p w14:paraId="70426A0D" w14:textId="77777777" w:rsidR="0072186B" w:rsidRDefault="0072186B">
      <w:pPr>
        <w:spacing w:after="0" w:line="389" w:lineRule="exact"/>
        <w:jc w:val="both"/>
        <w:rPr>
          <w:rFonts w:ascii="Times New Roman" w:eastAsia="Times New Roman" w:hAnsi="Times New Roman" w:cs="Times New Roman"/>
          <w:sz w:val="24"/>
          <w:szCs w:val="24"/>
          <w:lang w:val="lt-LT"/>
        </w:rPr>
      </w:pPr>
    </w:p>
    <w:p w14:paraId="3EEB7094" w14:textId="77777777" w:rsidR="0072186B" w:rsidRDefault="00000000">
      <w:pPr>
        <w:spacing w:after="0" w:line="0" w:lineRule="atLeast"/>
        <w:ind w:left="101"/>
        <w:jc w:val="both"/>
        <w:rPr>
          <w:rFonts w:ascii="Times New Roman" w:hAnsi="Times New Roman"/>
          <w:sz w:val="24"/>
          <w:szCs w:val="24"/>
          <w:lang w:val="lt-LT"/>
        </w:rPr>
      </w:pPr>
      <w:r>
        <w:rPr>
          <w:rFonts w:ascii="Times New Roman" w:eastAsia="Calibri Light" w:hAnsi="Times New Roman" w:cs="Times New Roman"/>
          <w:sz w:val="24"/>
          <w:szCs w:val="24"/>
          <w:lang w:val="lt-LT"/>
        </w:rPr>
        <w:t>Telefono numeris</w:t>
      </w:r>
    </w:p>
    <w:p w14:paraId="694AC158" w14:textId="77777777" w:rsidR="0072186B" w:rsidRDefault="0072186B">
      <w:pPr>
        <w:spacing w:after="0" w:line="360" w:lineRule="exact"/>
        <w:jc w:val="both"/>
        <w:rPr>
          <w:rFonts w:ascii="Times New Roman" w:eastAsia="Times New Roman" w:hAnsi="Times New Roman" w:cs="Times New Roman"/>
          <w:sz w:val="24"/>
          <w:szCs w:val="24"/>
          <w:lang w:val="lt-LT"/>
        </w:rPr>
      </w:pPr>
    </w:p>
    <w:p w14:paraId="73E8362A" w14:textId="77777777" w:rsidR="0072186B" w:rsidRDefault="00000000">
      <w:pPr>
        <w:spacing w:after="0" w:line="0" w:lineRule="atLeast"/>
        <w:ind w:left="101"/>
        <w:jc w:val="both"/>
        <w:rPr>
          <w:rFonts w:ascii="Times New Roman" w:hAnsi="Times New Roman"/>
          <w:sz w:val="24"/>
          <w:szCs w:val="24"/>
          <w:lang w:val="lt-LT"/>
        </w:rPr>
      </w:pPr>
      <w:r>
        <w:rPr>
          <w:rFonts w:ascii="Times New Roman" w:eastAsia="Calibri Light" w:hAnsi="Times New Roman" w:cs="Times New Roman"/>
          <w:sz w:val="24"/>
          <w:szCs w:val="24"/>
          <w:lang w:val="lt-LT"/>
        </w:rPr>
        <w:t>El. pašto adresas</w:t>
      </w:r>
    </w:p>
    <w:p w14:paraId="2E72EA5C" w14:textId="77777777" w:rsidR="0072186B" w:rsidRDefault="00000000">
      <w:pPr>
        <w:spacing w:after="0" w:line="20" w:lineRule="exact"/>
        <w:jc w:val="both"/>
        <w:rPr>
          <w:rFonts w:ascii="Times New Roman" w:eastAsia="Times New Roman" w:hAnsi="Times New Roman" w:cs="Times New Roman"/>
          <w:sz w:val="24"/>
          <w:szCs w:val="24"/>
          <w:lang w:val="lt-LT"/>
        </w:rPr>
      </w:pPr>
      <w:r>
        <w:rPr>
          <w:rFonts w:ascii="Times New Roman" w:eastAsia="Times New Roman" w:hAnsi="Times New Roman" w:cs="Times New Roman"/>
          <w:noProof/>
          <w:sz w:val="24"/>
          <w:szCs w:val="24"/>
          <w:lang w:val="lt-LT"/>
        </w:rPr>
        <mc:AlternateContent>
          <mc:Choice Requires="wps">
            <w:drawing>
              <wp:anchor distT="3175" distB="3175" distL="3175" distR="3175" simplePos="0" relativeHeight="12" behindDoc="1" locked="0" layoutInCell="1" allowOverlap="1" wp14:anchorId="1A5FF1D6" wp14:editId="6DCD4C85">
                <wp:simplePos x="0" y="0"/>
                <wp:positionH relativeFrom="column">
                  <wp:posOffset>-2540</wp:posOffset>
                </wp:positionH>
                <wp:positionV relativeFrom="paragraph">
                  <wp:posOffset>227330</wp:posOffset>
                </wp:positionV>
                <wp:extent cx="6250305" cy="0"/>
                <wp:effectExtent l="3175" t="3175" r="3175" b="3175"/>
                <wp:wrapNone/>
                <wp:docPr id="13" name="Straight Connector 46"/>
                <wp:cNvGraphicFramePr/>
                <a:graphic xmlns:a="http://schemas.openxmlformats.org/drawingml/2006/main">
                  <a:graphicData uri="http://schemas.microsoft.com/office/word/2010/wordprocessingShape">
                    <wps:wsp>
                      <wps:cNvCnPr/>
                      <wps:spPr>
                        <a:xfrm>
                          <a:off x="0" y="0"/>
                          <a:ext cx="625032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E93E29B" id="Straight Connector 46" o:spid="_x0000_s1026" style="position:absolute;z-index:-503316468;visibility:visible;mso-wrap-style:square;mso-wrap-distance-left:.25pt;mso-wrap-distance-top:.25pt;mso-wrap-distance-right:.25pt;mso-wrap-distance-bottom:.25pt;mso-position-horizontal:absolute;mso-position-horizontal-relative:text;mso-position-vertical:absolute;mso-position-vertical-relative:text"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" strokeweight=".18mm"/>
            </w:pict>
          </mc:Fallback>
        </mc:AlternateContent>
      </w:r>
    </w:p>
    <w:p w14:paraId="0995A411" w14:textId="77777777" w:rsidR="0072186B" w:rsidRDefault="0072186B">
      <w:pPr>
        <w:spacing w:after="0" w:line="200" w:lineRule="exact"/>
        <w:jc w:val="both"/>
        <w:rPr>
          <w:rFonts w:ascii="Times New Roman" w:eastAsia="Times New Roman" w:hAnsi="Times New Roman" w:cs="Times New Roman"/>
          <w:sz w:val="24"/>
          <w:szCs w:val="24"/>
          <w:lang w:val="lt-LT"/>
        </w:rPr>
      </w:pPr>
    </w:p>
    <w:p w14:paraId="4CC3CF15" w14:textId="77777777" w:rsidR="0072186B" w:rsidRDefault="0072186B">
      <w:pPr>
        <w:spacing w:after="0" w:line="277" w:lineRule="exact"/>
        <w:jc w:val="both"/>
        <w:rPr>
          <w:rFonts w:ascii="Times New Roman" w:eastAsia="Times New Roman" w:hAnsi="Times New Roman" w:cs="Times New Roman"/>
          <w:sz w:val="24"/>
          <w:szCs w:val="24"/>
          <w:lang w:val="lt-LT"/>
        </w:rPr>
      </w:pPr>
    </w:p>
    <w:p w14:paraId="0EEC273B" w14:textId="77777777" w:rsidR="0072186B" w:rsidRDefault="00000000">
      <w:pPr>
        <w:spacing w:after="0" w:line="379" w:lineRule="exact"/>
        <w:jc w:val="both"/>
        <w:rPr>
          <w:rFonts w:ascii="Times New Roman" w:hAnsi="Times New Roman"/>
          <w:sz w:val="24"/>
          <w:szCs w:val="24"/>
          <w:lang w:val="lt-LT"/>
        </w:rPr>
      </w:pPr>
      <w:r>
        <w:rPr>
          <w:rFonts w:ascii="Times New Roman" w:eastAsia="Times New Roman" w:hAnsi="Times New Roman" w:cs="Times New Roman"/>
          <w:sz w:val="24"/>
          <w:szCs w:val="24"/>
          <w:lang w:val="lt-LT"/>
        </w:rPr>
        <w:t>Šiuo pasiūlymu pažymime, kad sutinkame su visomis pirkimo sąlygomis, nustatytomis:</w:t>
      </w:r>
    </w:p>
    <w:p w14:paraId="14A9CAAB" w14:textId="77777777" w:rsidR="0072186B" w:rsidRDefault="00000000">
      <w:pPr>
        <w:spacing w:after="0" w:line="379" w:lineRule="exact"/>
        <w:jc w:val="both"/>
        <w:rPr>
          <w:rFonts w:ascii="Times New Roman" w:hAnsi="Times New Roman"/>
          <w:sz w:val="24"/>
          <w:szCs w:val="24"/>
          <w:lang w:val="lt-LT"/>
        </w:rPr>
      </w:pPr>
      <w:r>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ab/>
        <w:t xml:space="preserve">konkurso skelbime, paskelbtame svetainėje www.esinvesticijos.lt, </w:t>
      </w:r>
      <w:r>
        <w:rPr>
          <w:rFonts w:ascii="Times New Roman" w:eastAsia="Times New Roman" w:hAnsi="Times New Roman" w:cs="Times New Roman"/>
          <w:sz w:val="24"/>
          <w:szCs w:val="24"/>
          <w:highlight w:val="yellow"/>
          <w:lang w:val="lt-LT"/>
        </w:rPr>
        <w:t>2025-  -   ;</w:t>
      </w:r>
    </w:p>
    <w:p w14:paraId="50D0B97E" w14:textId="77777777" w:rsidR="0072186B" w:rsidRDefault="00000000">
      <w:pPr>
        <w:spacing w:after="0" w:line="379" w:lineRule="exact"/>
        <w:jc w:val="both"/>
        <w:rPr>
          <w:rFonts w:ascii="Times New Roman" w:hAnsi="Times New Roman"/>
          <w:sz w:val="24"/>
          <w:szCs w:val="24"/>
          <w:lang w:val="lt-LT"/>
        </w:rPr>
      </w:pPr>
      <w:r>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ab/>
        <w:t>konkurso sąlygose;</w:t>
      </w:r>
    </w:p>
    <w:p w14:paraId="7268F987" w14:textId="77777777" w:rsidR="0072186B" w:rsidRDefault="00000000">
      <w:pPr>
        <w:spacing w:after="0" w:line="379" w:lineRule="exact"/>
        <w:jc w:val="both"/>
        <w:rPr>
          <w:rFonts w:ascii="Times New Roman" w:hAnsi="Times New Roman"/>
          <w:sz w:val="24"/>
          <w:szCs w:val="24"/>
          <w:lang w:val="lt-LT"/>
        </w:rPr>
      </w:pPr>
      <w:r>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ab/>
        <w:t>pirkimo dokumentų prieduose.</w:t>
      </w:r>
    </w:p>
    <w:p w14:paraId="40399951" w14:textId="77777777" w:rsidR="0072186B"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sz w:val="24"/>
          <w:szCs w:val="24"/>
          <w:lang w:val="lt-LT"/>
        </w:rPr>
        <w:t>Mes siūlome šias paslaugas: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117"/>
        <w:gridCol w:w="6233"/>
      </w:tblGrid>
      <w:tr w:rsidR="0072186B" w14:paraId="5DFA70AC" w14:textId="77777777">
        <w:tc>
          <w:tcPr>
            <w:tcW w:w="3120" w:type="dxa"/>
            <w:tcBorders>
              <w:top w:val="single" w:sz="4" w:space="0" w:color="000000"/>
              <w:left w:val="single" w:sz="4" w:space="0" w:color="000000"/>
              <w:bottom w:val="single" w:sz="4" w:space="0" w:color="000000"/>
            </w:tcBorders>
          </w:tcPr>
          <w:p w14:paraId="7CBB9A34" w14:textId="77777777" w:rsidR="0072186B" w:rsidRDefault="00000000">
            <w:pPr>
              <w:pStyle w:val="Lentelsturinys"/>
              <w:jc w:val="center"/>
              <w:rPr>
                <w:rFonts w:ascii="Times New Roman" w:hAnsi="Times New Roman"/>
                <w:sz w:val="24"/>
                <w:szCs w:val="24"/>
                <w:lang w:val="lt-LT"/>
              </w:rPr>
            </w:pPr>
            <w:r>
              <w:rPr>
                <w:rFonts w:ascii="Times New Roman" w:hAnsi="Times New Roman"/>
                <w:b/>
                <w:bCs/>
                <w:sz w:val="24"/>
                <w:szCs w:val="24"/>
                <w:lang w:val="lt-LT"/>
              </w:rPr>
              <w:t>Paslaugos pavadinimas</w:t>
            </w:r>
          </w:p>
        </w:tc>
        <w:tc>
          <w:tcPr>
            <w:tcW w:w="6239" w:type="dxa"/>
            <w:tcBorders>
              <w:top w:val="single" w:sz="4" w:space="0" w:color="000000"/>
              <w:left w:val="single" w:sz="4" w:space="0" w:color="000000"/>
              <w:bottom w:val="single" w:sz="4" w:space="0" w:color="000000"/>
              <w:right w:val="single" w:sz="4" w:space="0" w:color="000000"/>
            </w:tcBorders>
          </w:tcPr>
          <w:p w14:paraId="4417BEAB" w14:textId="77777777" w:rsidR="0072186B" w:rsidRDefault="00000000">
            <w:pPr>
              <w:pStyle w:val="Lentelsturinys"/>
              <w:jc w:val="center"/>
              <w:rPr>
                <w:rFonts w:ascii="Times New Roman" w:hAnsi="Times New Roman"/>
                <w:sz w:val="24"/>
                <w:szCs w:val="24"/>
                <w:lang w:val="lt-LT"/>
              </w:rPr>
            </w:pPr>
            <w:r>
              <w:rPr>
                <w:rFonts w:ascii="Times New Roman" w:hAnsi="Times New Roman"/>
                <w:b/>
                <w:bCs/>
                <w:sz w:val="24"/>
                <w:szCs w:val="24"/>
                <w:lang w:val="lt-LT"/>
              </w:rPr>
              <w:t>Siūlomos konkrečios rodiklių reikšmės</w:t>
            </w:r>
          </w:p>
        </w:tc>
      </w:tr>
      <w:tr w:rsidR="0072186B" w14:paraId="3EFC021E" w14:textId="77777777">
        <w:tc>
          <w:tcPr>
            <w:tcW w:w="3120" w:type="dxa"/>
            <w:tcBorders>
              <w:left w:val="single" w:sz="4" w:space="0" w:color="000000"/>
              <w:bottom w:val="single" w:sz="4" w:space="0" w:color="000000"/>
            </w:tcBorders>
          </w:tcPr>
          <w:p w14:paraId="6BC16C6B" w14:textId="77777777" w:rsidR="0072186B" w:rsidRDefault="0072186B">
            <w:pPr>
              <w:pStyle w:val="Lentelsturinys"/>
              <w:rPr>
                <w:rFonts w:ascii="Times New Roman" w:hAnsi="Times New Roman"/>
                <w:sz w:val="24"/>
                <w:szCs w:val="24"/>
                <w:lang w:val="lt-LT"/>
              </w:rPr>
            </w:pPr>
          </w:p>
        </w:tc>
        <w:tc>
          <w:tcPr>
            <w:tcW w:w="6239" w:type="dxa"/>
            <w:tcBorders>
              <w:left w:val="single" w:sz="4" w:space="0" w:color="000000"/>
              <w:bottom w:val="single" w:sz="4" w:space="0" w:color="000000"/>
              <w:right w:val="single" w:sz="4" w:space="0" w:color="000000"/>
            </w:tcBorders>
          </w:tcPr>
          <w:p w14:paraId="76694153" w14:textId="77777777" w:rsidR="0072186B" w:rsidRDefault="0072186B">
            <w:pPr>
              <w:pStyle w:val="Lentelsturinys"/>
              <w:rPr>
                <w:rFonts w:ascii="Times New Roman" w:hAnsi="Times New Roman"/>
                <w:sz w:val="24"/>
                <w:szCs w:val="24"/>
                <w:lang w:val="lt-LT"/>
              </w:rPr>
            </w:pPr>
          </w:p>
        </w:tc>
      </w:tr>
      <w:tr w:rsidR="0072186B" w14:paraId="411901DA" w14:textId="77777777">
        <w:tc>
          <w:tcPr>
            <w:tcW w:w="3120" w:type="dxa"/>
            <w:tcBorders>
              <w:left w:val="single" w:sz="4" w:space="0" w:color="000000"/>
              <w:bottom w:val="single" w:sz="4" w:space="0" w:color="000000"/>
            </w:tcBorders>
          </w:tcPr>
          <w:p w14:paraId="64EA0134" w14:textId="77777777" w:rsidR="0072186B" w:rsidRDefault="0072186B">
            <w:pPr>
              <w:pStyle w:val="Lentelsturinys"/>
              <w:rPr>
                <w:rFonts w:ascii="Times New Roman" w:hAnsi="Times New Roman"/>
                <w:sz w:val="24"/>
                <w:szCs w:val="24"/>
                <w:lang w:val="lt-LT"/>
              </w:rPr>
            </w:pPr>
          </w:p>
        </w:tc>
        <w:tc>
          <w:tcPr>
            <w:tcW w:w="6239" w:type="dxa"/>
            <w:tcBorders>
              <w:left w:val="single" w:sz="4" w:space="0" w:color="000000"/>
              <w:bottom w:val="single" w:sz="4" w:space="0" w:color="000000"/>
              <w:right w:val="single" w:sz="4" w:space="0" w:color="000000"/>
            </w:tcBorders>
          </w:tcPr>
          <w:p w14:paraId="003D0C99" w14:textId="77777777" w:rsidR="0072186B" w:rsidRDefault="0072186B">
            <w:pPr>
              <w:pStyle w:val="Lentelsturinys"/>
              <w:rPr>
                <w:rFonts w:ascii="Times New Roman" w:hAnsi="Times New Roman"/>
                <w:sz w:val="24"/>
                <w:szCs w:val="24"/>
                <w:lang w:val="lt-LT"/>
              </w:rPr>
            </w:pPr>
          </w:p>
        </w:tc>
      </w:tr>
      <w:tr w:rsidR="0072186B" w14:paraId="3DF6D91D" w14:textId="77777777">
        <w:tc>
          <w:tcPr>
            <w:tcW w:w="3120" w:type="dxa"/>
            <w:tcBorders>
              <w:left w:val="single" w:sz="4" w:space="0" w:color="000000"/>
              <w:bottom w:val="single" w:sz="4" w:space="0" w:color="000000"/>
            </w:tcBorders>
          </w:tcPr>
          <w:p w14:paraId="7768F1D8" w14:textId="77777777" w:rsidR="0072186B" w:rsidRDefault="0072186B">
            <w:pPr>
              <w:pStyle w:val="Lentelsturinys"/>
              <w:rPr>
                <w:rFonts w:ascii="Times New Roman" w:hAnsi="Times New Roman"/>
                <w:sz w:val="24"/>
                <w:szCs w:val="24"/>
                <w:lang w:val="lt-LT"/>
              </w:rPr>
            </w:pPr>
          </w:p>
        </w:tc>
        <w:tc>
          <w:tcPr>
            <w:tcW w:w="6239" w:type="dxa"/>
            <w:tcBorders>
              <w:left w:val="single" w:sz="4" w:space="0" w:color="000000"/>
              <w:bottom w:val="single" w:sz="4" w:space="0" w:color="000000"/>
              <w:right w:val="single" w:sz="4" w:space="0" w:color="000000"/>
            </w:tcBorders>
          </w:tcPr>
          <w:p w14:paraId="1012D80B" w14:textId="77777777" w:rsidR="0072186B" w:rsidRDefault="0072186B">
            <w:pPr>
              <w:pStyle w:val="Lentelsturinys"/>
              <w:rPr>
                <w:rFonts w:ascii="Times New Roman" w:hAnsi="Times New Roman"/>
                <w:sz w:val="24"/>
                <w:szCs w:val="24"/>
                <w:lang w:val="lt-LT"/>
              </w:rPr>
            </w:pPr>
          </w:p>
        </w:tc>
      </w:tr>
      <w:tr w:rsidR="0072186B" w14:paraId="02C8CFA6" w14:textId="77777777">
        <w:tc>
          <w:tcPr>
            <w:tcW w:w="3120" w:type="dxa"/>
            <w:tcBorders>
              <w:left w:val="single" w:sz="4" w:space="0" w:color="000000"/>
              <w:bottom w:val="single" w:sz="4" w:space="0" w:color="000000"/>
            </w:tcBorders>
          </w:tcPr>
          <w:p w14:paraId="41F41370" w14:textId="77777777" w:rsidR="0072186B" w:rsidRDefault="0072186B">
            <w:pPr>
              <w:pStyle w:val="Lentelsturinys"/>
              <w:rPr>
                <w:rFonts w:ascii="Times New Roman" w:hAnsi="Times New Roman"/>
                <w:sz w:val="24"/>
                <w:szCs w:val="24"/>
                <w:lang w:val="lt-LT"/>
              </w:rPr>
            </w:pPr>
          </w:p>
        </w:tc>
        <w:tc>
          <w:tcPr>
            <w:tcW w:w="6239" w:type="dxa"/>
            <w:tcBorders>
              <w:left w:val="single" w:sz="4" w:space="0" w:color="000000"/>
              <w:bottom w:val="single" w:sz="4" w:space="0" w:color="000000"/>
              <w:right w:val="single" w:sz="4" w:space="0" w:color="000000"/>
            </w:tcBorders>
          </w:tcPr>
          <w:p w14:paraId="4B9A8ABA" w14:textId="77777777" w:rsidR="0072186B" w:rsidRDefault="0072186B">
            <w:pPr>
              <w:pStyle w:val="Lentelsturinys"/>
              <w:rPr>
                <w:rFonts w:ascii="Times New Roman" w:hAnsi="Times New Roman"/>
                <w:sz w:val="24"/>
                <w:szCs w:val="24"/>
                <w:lang w:val="lt-LT"/>
              </w:rPr>
            </w:pPr>
          </w:p>
        </w:tc>
      </w:tr>
    </w:tbl>
    <w:p w14:paraId="6CD2D11E" w14:textId="77777777" w:rsidR="0072186B" w:rsidRDefault="0072186B">
      <w:pPr>
        <w:spacing w:after="0" w:line="360" w:lineRule="auto"/>
        <w:jc w:val="both"/>
        <w:rPr>
          <w:rFonts w:ascii="Times New Roman" w:eastAsia="Times New Roman" w:hAnsi="Times New Roman" w:cs="Times New Roman"/>
          <w:sz w:val="24"/>
          <w:szCs w:val="24"/>
          <w:lang w:val="lt-LT"/>
        </w:rPr>
      </w:pPr>
    </w:p>
    <w:p w14:paraId="6EAD667B" w14:textId="77777777" w:rsidR="0072186B" w:rsidRDefault="0072186B">
      <w:pPr>
        <w:spacing w:after="0" w:line="360" w:lineRule="auto"/>
        <w:jc w:val="both"/>
        <w:rPr>
          <w:rFonts w:ascii="Times New Roman" w:eastAsia="Times New Roman" w:hAnsi="Times New Roman" w:cs="Times New Roman"/>
          <w:sz w:val="24"/>
          <w:szCs w:val="24"/>
          <w:lang w:val="lt-LT"/>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87"/>
        <w:gridCol w:w="2330"/>
        <w:gridCol w:w="1558"/>
        <w:gridCol w:w="1558"/>
        <w:gridCol w:w="1702"/>
        <w:gridCol w:w="1415"/>
      </w:tblGrid>
      <w:tr w:rsidR="0072186B" w14:paraId="0CBE5316" w14:textId="77777777">
        <w:tc>
          <w:tcPr>
            <w:tcW w:w="788" w:type="dxa"/>
            <w:tcBorders>
              <w:top w:val="single" w:sz="4" w:space="0" w:color="000000"/>
              <w:left w:val="single" w:sz="4" w:space="0" w:color="000000"/>
              <w:bottom w:val="single" w:sz="4" w:space="0" w:color="000000"/>
            </w:tcBorders>
          </w:tcPr>
          <w:p w14:paraId="0D4173E6" w14:textId="77777777" w:rsidR="0072186B" w:rsidRDefault="00000000">
            <w:pPr>
              <w:pStyle w:val="Lentelsturinys"/>
              <w:rPr>
                <w:rFonts w:ascii="Times New Roman" w:hAnsi="Times New Roman"/>
                <w:sz w:val="24"/>
                <w:szCs w:val="24"/>
                <w:lang w:val="lt-LT"/>
              </w:rPr>
            </w:pPr>
            <w:r>
              <w:rPr>
                <w:rFonts w:ascii="Times New Roman" w:eastAsia="Times New Roman" w:hAnsi="Times New Roman" w:cs="Times New Roman"/>
                <w:sz w:val="24"/>
                <w:szCs w:val="24"/>
                <w:lang w:val="lt-LT"/>
              </w:rPr>
              <w:t>Eil. Nr.</w:t>
            </w:r>
          </w:p>
        </w:tc>
        <w:tc>
          <w:tcPr>
            <w:tcW w:w="2332" w:type="dxa"/>
            <w:tcBorders>
              <w:top w:val="single" w:sz="4" w:space="0" w:color="000000"/>
              <w:left w:val="single" w:sz="4" w:space="0" w:color="000000"/>
              <w:bottom w:val="single" w:sz="4" w:space="0" w:color="000000"/>
            </w:tcBorders>
          </w:tcPr>
          <w:p w14:paraId="2307F1BC" w14:textId="77777777" w:rsidR="0072186B" w:rsidRDefault="00000000">
            <w:pPr>
              <w:pStyle w:val="Lentelsturinys"/>
              <w:rPr>
                <w:rFonts w:ascii="Times New Roman" w:hAnsi="Times New Roman"/>
                <w:sz w:val="24"/>
                <w:szCs w:val="24"/>
                <w:lang w:val="lt-LT"/>
              </w:rPr>
            </w:pPr>
            <w:r>
              <w:rPr>
                <w:rFonts w:ascii="Times New Roman" w:eastAsia="Times New Roman" w:hAnsi="Times New Roman" w:cs="Times New Roman"/>
                <w:sz w:val="24"/>
                <w:szCs w:val="24"/>
                <w:lang w:val="lt-LT"/>
              </w:rPr>
              <w:t>Paslaugos pavadinimas</w:t>
            </w:r>
          </w:p>
        </w:tc>
        <w:tc>
          <w:tcPr>
            <w:tcW w:w="1559" w:type="dxa"/>
            <w:tcBorders>
              <w:top w:val="single" w:sz="4" w:space="0" w:color="000000"/>
              <w:left w:val="single" w:sz="4" w:space="0" w:color="000000"/>
              <w:bottom w:val="single" w:sz="4" w:space="0" w:color="000000"/>
            </w:tcBorders>
          </w:tcPr>
          <w:p w14:paraId="02D16F19" w14:textId="77777777" w:rsidR="0072186B" w:rsidRDefault="00000000">
            <w:pPr>
              <w:pStyle w:val="Lentelsturinys"/>
              <w:rPr>
                <w:rFonts w:ascii="Times New Roman" w:hAnsi="Times New Roman"/>
                <w:sz w:val="24"/>
                <w:szCs w:val="24"/>
                <w:lang w:val="lt-LT"/>
              </w:rPr>
            </w:pPr>
            <w:r>
              <w:rPr>
                <w:rFonts w:ascii="Times New Roman" w:eastAsia="Times New Roman" w:hAnsi="Times New Roman" w:cs="Times New Roman"/>
                <w:sz w:val="24"/>
                <w:szCs w:val="24"/>
                <w:lang w:val="lt-LT"/>
              </w:rPr>
              <w:t>Kiekis</w:t>
            </w:r>
          </w:p>
        </w:tc>
        <w:tc>
          <w:tcPr>
            <w:tcW w:w="1560" w:type="dxa"/>
            <w:tcBorders>
              <w:top w:val="single" w:sz="4" w:space="0" w:color="000000"/>
              <w:left w:val="single" w:sz="4" w:space="0" w:color="000000"/>
              <w:bottom w:val="single" w:sz="4" w:space="0" w:color="000000"/>
            </w:tcBorders>
          </w:tcPr>
          <w:p w14:paraId="379FD598" w14:textId="77777777" w:rsidR="0072186B" w:rsidRDefault="00000000">
            <w:pPr>
              <w:pStyle w:val="Lentelsturinys"/>
              <w:rPr>
                <w:rFonts w:ascii="Times New Roman" w:hAnsi="Times New Roman"/>
                <w:sz w:val="24"/>
                <w:szCs w:val="24"/>
                <w:lang w:val="lt-LT"/>
              </w:rPr>
            </w:pPr>
            <w:r>
              <w:rPr>
                <w:rFonts w:ascii="Times New Roman" w:eastAsia="Times New Roman" w:hAnsi="Times New Roman" w:cs="Times New Roman"/>
                <w:sz w:val="24"/>
                <w:szCs w:val="24"/>
                <w:lang w:val="lt-LT"/>
              </w:rPr>
              <w:t>Mato VNT.</w:t>
            </w:r>
          </w:p>
        </w:tc>
        <w:tc>
          <w:tcPr>
            <w:tcW w:w="1704" w:type="dxa"/>
            <w:tcBorders>
              <w:top w:val="single" w:sz="4" w:space="0" w:color="000000"/>
              <w:left w:val="single" w:sz="4" w:space="0" w:color="000000"/>
              <w:bottom w:val="single" w:sz="4" w:space="0" w:color="000000"/>
            </w:tcBorders>
          </w:tcPr>
          <w:p w14:paraId="09D1F4F4" w14:textId="77777777" w:rsidR="0072186B" w:rsidRDefault="00000000">
            <w:pPr>
              <w:pStyle w:val="Lentelsturinys"/>
              <w:rPr>
                <w:rFonts w:ascii="Times New Roman" w:hAnsi="Times New Roman"/>
                <w:sz w:val="24"/>
                <w:szCs w:val="24"/>
                <w:lang w:val="lt-LT"/>
              </w:rPr>
            </w:pPr>
            <w:r>
              <w:rPr>
                <w:rFonts w:ascii="Times New Roman" w:eastAsia="Times New Roman" w:hAnsi="Times New Roman" w:cs="Times New Roman"/>
                <w:sz w:val="24"/>
                <w:szCs w:val="24"/>
                <w:lang w:val="lt-LT"/>
              </w:rPr>
              <w:t>Kaina EUR be PVM</w:t>
            </w:r>
          </w:p>
        </w:tc>
        <w:tc>
          <w:tcPr>
            <w:tcW w:w="1416" w:type="dxa"/>
            <w:tcBorders>
              <w:top w:val="single" w:sz="4" w:space="0" w:color="000000"/>
              <w:left w:val="single" w:sz="4" w:space="0" w:color="000000"/>
              <w:bottom w:val="single" w:sz="4" w:space="0" w:color="000000"/>
              <w:right w:val="single" w:sz="4" w:space="0" w:color="000000"/>
            </w:tcBorders>
          </w:tcPr>
          <w:p w14:paraId="56AED8C1" w14:textId="77777777" w:rsidR="0072186B" w:rsidRDefault="00000000">
            <w:pPr>
              <w:pStyle w:val="Lentelsturinys"/>
              <w:rPr>
                <w:rFonts w:ascii="Times New Roman" w:hAnsi="Times New Roman"/>
                <w:sz w:val="24"/>
                <w:szCs w:val="24"/>
                <w:lang w:val="lt-LT"/>
              </w:rPr>
            </w:pPr>
            <w:r>
              <w:rPr>
                <w:rFonts w:ascii="Times New Roman" w:eastAsia="Times New Roman" w:hAnsi="Times New Roman" w:cs="Times New Roman"/>
                <w:sz w:val="24"/>
                <w:szCs w:val="24"/>
                <w:lang w:val="lt-LT"/>
              </w:rPr>
              <w:t>Viso EUR be PVM</w:t>
            </w:r>
          </w:p>
        </w:tc>
      </w:tr>
      <w:tr w:rsidR="0072186B" w14:paraId="5E91C1FA" w14:textId="77777777">
        <w:tc>
          <w:tcPr>
            <w:tcW w:w="788" w:type="dxa"/>
            <w:tcBorders>
              <w:left w:val="single" w:sz="4" w:space="0" w:color="000000"/>
              <w:bottom w:val="single" w:sz="4" w:space="0" w:color="000000"/>
            </w:tcBorders>
          </w:tcPr>
          <w:p w14:paraId="7C8626D7" w14:textId="77777777" w:rsidR="0072186B" w:rsidRDefault="00000000">
            <w:pPr>
              <w:pStyle w:val="Lentelsturinys"/>
              <w:rPr>
                <w:rFonts w:ascii="Times New Roman" w:hAnsi="Times New Roman"/>
                <w:sz w:val="24"/>
                <w:szCs w:val="24"/>
                <w:lang w:val="lt-LT"/>
              </w:rPr>
            </w:pPr>
            <w:r>
              <w:rPr>
                <w:rFonts w:ascii="Times New Roman" w:eastAsia="Times New Roman" w:hAnsi="Times New Roman" w:cs="Times New Roman"/>
                <w:sz w:val="24"/>
                <w:szCs w:val="24"/>
                <w:lang w:val="lt-LT"/>
              </w:rPr>
              <w:t>1.</w:t>
            </w:r>
          </w:p>
        </w:tc>
        <w:tc>
          <w:tcPr>
            <w:tcW w:w="2332" w:type="dxa"/>
            <w:tcBorders>
              <w:left w:val="single" w:sz="4" w:space="0" w:color="000000"/>
              <w:bottom w:val="single" w:sz="4" w:space="0" w:color="000000"/>
            </w:tcBorders>
          </w:tcPr>
          <w:p w14:paraId="418CFA9F" w14:textId="77777777" w:rsidR="0072186B" w:rsidRDefault="00000000">
            <w:pPr>
              <w:spacing w:after="0" w:line="240" w:lineRule="auto"/>
              <w:rPr>
                <w:rFonts w:ascii="Times New Roman" w:hAnsi="Times New Roman"/>
                <w:sz w:val="24"/>
                <w:szCs w:val="24"/>
                <w:lang w:val="lt-LT"/>
              </w:rPr>
            </w:pPr>
            <w:r>
              <w:rPr>
                <w:rFonts w:ascii="Times New Roman" w:eastAsia="Calibri" w:hAnsi="Times New Roman"/>
                <w:sz w:val="24"/>
                <w:szCs w:val="24"/>
                <w:lang w:val="lt-LT"/>
              </w:rPr>
              <w:t>Elektronikos dizaino paslaugos</w:t>
            </w:r>
          </w:p>
        </w:tc>
        <w:tc>
          <w:tcPr>
            <w:tcW w:w="1559" w:type="dxa"/>
            <w:tcBorders>
              <w:left w:val="single" w:sz="4" w:space="0" w:color="000000"/>
              <w:bottom w:val="single" w:sz="4" w:space="0" w:color="000000"/>
            </w:tcBorders>
          </w:tcPr>
          <w:p w14:paraId="58776A9F" w14:textId="77777777" w:rsidR="0072186B" w:rsidRDefault="0072186B">
            <w:pPr>
              <w:pStyle w:val="Lentelsturinys"/>
              <w:rPr>
                <w:rFonts w:ascii="Times New Roman" w:eastAsia="Times New Roman" w:hAnsi="Times New Roman" w:cs="Times New Roman"/>
                <w:sz w:val="24"/>
                <w:szCs w:val="24"/>
                <w:lang w:val="lt-LT"/>
              </w:rPr>
            </w:pPr>
          </w:p>
        </w:tc>
        <w:tc>
          <w:tcPr>
            <w:tcW w:w="1560" w:type="dxa"/>
            <w:tcBorders>
              <w:left w:val="single" w:sz="4" w:space="0" w:color="000000"/>
              <w:bottom w:val="single" w:sz="4" w:space="0" w:color="000000"/>
            </w:tcBorders>
          </w:tcPr>
          <w:p w14:paraId="78422CD3" w14:textId="77777777" w:rsidR="0072186B" w:rsidRDefault="0072186B">
            <w:pPr>
              <w:pStyle w:val="Lentelsturinys"/>
              <w:rPr>
                <w:rFonts w:ascii="Times New Roman" w:eastAsia="Times New Roman" w:hAnsi="Times New Roman" w:cs="Times New Roman"/>
                <w:sz w:val="24"/>
                <w:szCs w:val="24"/>
                <w:lang w:val="lt-LT"/>
              </w:rPr>
            </w:pPr>
          </w:p>
        </w:tc>
        <w:tc>
          <w:tcPr>
            <w:tcW w:w="1704" w:type="dxa"/>
            <w:tcBorders>
              <w:left w:val="single" w:sz="4" w:space="0" w:color="000000"/>
              <w:bottom w:val="single" w:sz="4" w:space="0" w:color="000000"/>
            </w:tcBorders>
          </w:tcPr>
          <w:p w14:paraId="1DBE9D68" w14:textId="77777777" w:rsidR="0072186B" w:rsidRDefault="0072186B">
            <w:pPr>
              <w:pStyle w:val="Lentelsturinys"/>
              <w:rPr>
                <w:rFonts w:ascii="Times New Roman" w:eastAsia="Times New Roman" w:hAnsi="Times New Roman" w:cs="Times New Roman"/>
                <w:sz w:val="24"/>
                <w:szCs w:val="24"/>
                <w:lang w:val="lt-LT"/>
              </w:rPr>
            </w:pPr>
          </w:p>
        </w:tc>
        <w:tc>
          <w:tcPr>
            <w:tcW w:w="1416" w:type="dxa"/>
            <w:tcBorders>
              <w:left w:val="single" w:sz="4" w:space="0" w:color="000000"/>
              <w:bottom w:val="single" w:sz="4" w:space="0" w:color="000000"/>
              <w:right w:val="single" w:sz="4" w:space="0" w:color="000000"/>
            </w:tcBorders>
          </w:tcPr>
          <w:p w14:paraId="34A950E9" w14:textId="77777777" w:rsidR="0072186B" w:rsidRDefault="0072186B">
            <w:pPr>
              <w:pStyle w:val="Lentelsturinys"/>
              <w:rPr>
                <w:rFonts w:ascii="Times New Roman" w:eastAsia="Times New Roman" w:hAnsi="Times New Roman" w:cs="Times New Roman"/>
                <w:sz w:val="24"/>
                <w:szCs w:val="24"/>
                <w:lang w:val="lt-LT"/>
              </w:rPr>
            </w:pPr>
          </w:p>
        </w:tc>
      </w:tr>
      <w:tr w:rsidR="0072186B" w14:paraId="6099DFF0" w14:textId="77777777">
        <w:tc>
          <w:tcPr>
            <w:tcW w:w="7943" w:type="dxa"/>
            <w:gridSpan w:val="5"/>
            <w:tcBorders>
              <w:left w:val="single" w:sz="4" w:space="0" w:color="000000"/>
              <w:bottom w:val="single" w:sz="4" w:space="0" w:color="000000"/>
            </w:tcBorders>
          </w:tcPr>
          <w:p w14:paraId="18CB6AAA" w14:textId="77777777" w:rsidR="0072186B" w:rsidRDefault="00000000">
            <w:pPr>
              <w:pStyle w:val="Lentelsturinys"/>
              <w:jc w:val="right"/>
              <w:rPr>
                <w:rFonts w:ascii="Times New Roman" w:hAnsi="Times New Roman"/>
                <w:sz w:val="24"/>
                <w:szCs w:val="24"/>
                <w:lang w:val="lt-LT"/>
              </w:rPr>
            </w:pPr>
            <w:r>
              <w:rPr>
                <w:rFonts w:ascii="Times New Roman" w:eastAsia="Times New Roman" w:hAnsi="Times New Roman" w:cs="Times New Roman"/>
                <w:sz w:val="24"/>
                <w:szCs w:val="24"/>
                <w:lang w:val="lt-LT"/>
              </w:rPr>
              <w:t>Viso suma (be PVM)</w:t>
            </w:r>
          </w:p>
        </w:tc>
        <w:tc>
          <w:tcPr>
            <w:tcW w:w="1416" w:type="dxa"/>
            <w:tcBorders>
              <w:left w:val="single" w:sz="4" w:space="0" w:color="000000"/>
              <w:bottom w:val="single" w:sz="4" w:space="0" w:color="000000"/>
              <w:right w:val="single" w:sz="4" w:space="0" w:color="000000"/>
            </w:tcBorders>
          </w:tcPr>
          <w:p w14:paraId="4EC7C33D" w14:textId="77777777" w:rsidR="0072186B" w:rsidRDefault="0072186B">
            <w:pPr>
              <w:pStyle w:val="Lentelsturinys"/>
              <w:rPr>
                <w:rFonts w:ascii="Times New Roman" w:eastAsia="Times New Roman" w:hAnsi="Times New Roman" w:cs="Times New Roman"/>
                <w:sz w:val="24"/>
                <w:szCs w:val="24"/>
                <w:lang w:val="lt-LT"/>
              </w:rPr>
            </w:pPr>
          </w:p>
        </w:tc>
      </w:tr>
    </w:tbl>
    <w:p w14:paraId="0A30DFCB" w14:textId="77777777" w:rsidR="0072186B" w:rsidRDefault="0072186B">
      <w:pPr>
        <w:spacing w:after="0" w:line="360" w:lineRule="auto"/>
        <w:jc w:val="both"/>
        <w:rPr>
          <w:rFonts w:ascii="Times New Roman" w:eastAsia="Times New Roman" w:hAnsi="Times New Roman" w:cs="Times New Roman"/>
          <w:sz w:val="24"/>
          <w:szCs w:val="24"/>
          <w:lang w:val="lt-LT"/>
        </w:rPr>
      </w:pPr>
    </w:p>
    <w:p w14:paraId="10062DEA" w14:textId="77777777" w:rsidR="0072186B"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sz w:val="24"/>
          <w:szCs w:val="24"/>
          <w:lang w:val="lt-LT"/>
        </w:rPr>
        <w:t>Pateikdamas pasiūlymą patvirtinu, kad siūlomos paslaugos visiškai atitinka pirkimo dokumentuose nurodytus reikalavimus, prekės paslaugoms atlikti yra naujos ir nenaudotos.</w:t>
      </w:r>
    </w:p>
    <w:p w14:paraId="581C2234" w14:textId="77777777" w:rsidR="0072186B" w:rsidRDefault="0072186B">
      <w:pPr>
        <w:spacing w:after="0" w:line="360" w:lineRule="auto"/>
        <w:jc w:val="both"/>
        <w:rPr>
          <w:rFonts w:ascii="Times New Roman" w:hAnsi="Times New Roman"/>
          <w:sz w:val="24"/>
          <w:szCs w:val="24"/>
          <w:lang w:val="lt-LT"/>
        </w:rPr>
      </w:pPr>
    </w:p>
    <w:p w14:paraId="4A590792" w14:textId="77777777" w:rsidR="0072186B"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sz w:val="24"/>
          <w:szCs w:val="24"/>
          <w:lang w:val="lt-LT"/>
        </w:rPr>
        <w:t>Kartu su pasiūlymu pateikiami šie dokumentai:</w:t>
      </w:r>
    </w:p>
    <w:tbl>
      <w:tblPr>
        <w:tblW w:w="9780" w:type="dxa"/>
        <w:tblInd w:w="170" w:type="dxa"/>
        <w:tblLayout w:type="fixed"/>
        <w:tblCellMar>
          <w:left w:w="10" w:type="dxa"/>
          <w:right w:w="10" w:type="dxa"/>
        </w:tblCellMar>
        <w:tblLook w:val="0000" w:firstRow="0" w:lastRow="0" w:firstColumn="0" w:lastColumn="0" w:noHBand="0" w:noVBand="0"/>
      </w:tblPr>
      <w:tblGrid>
        <w:gridCol w:w="700"/>
        <w:gridCol w:w="6511"/>
        <w:gridCol w:w="2569"/>
      </w:tblGrid>
      <w:tr w:rsidR="0072186B" w14:paraId="6C7CC80E" w14:textId="77777777">
        <w:trPr>
          <w:trHeight w:val="262"/>
        </w:trPr>
        <w:tc>
          <w:tcPr>
            <w:tcW w:w="700" w:type="dxa"/>
            <w:tcBorders>
              <w:top w:val="single" w:sz="8" w:space="0" w:color="000000"/>
              <w:left w:val="single" w:sz="8" w:space="0" w:color="000000"/>
              <w:right w:val="single" w:sz="8" w:space="0" w:color="000000"/>
            </w:tcBorders>
            <w:shd w:val="clear" w:color="auto" w:fill="auto"/>
            <w:vAlign w:val="bottom"/>
          </w:tcPr>
          <w:p w14:paraId="54844E58" w14:textId="77777777" w:rsidR="0072186B" w:rsidRDefault="00000000">
            <w:pPr>
              <w:spacing w:after="0" w:line="360" w:lineRule="auto"/>
              <w:ind w:right="90"/>
              <w:jc w:val="both"/>
              <w:rPr>
                <w:rFonts w:ascii="Times New Roman" w:hAnsi="Times New Roman"/>
                <w:sz w:val="24"/>
                <w:szCs w:val="24"/>
                <w:lang w:val="lt-LT"/>
              </w:rPr>
            </w:pPr>
            <w:r>
              <w:rPr>
                <w:rFonts w:ascii="Times New Roman" w:eastAsia="Times New Roman" w:hAnsi="Times New Roman" w:cs="Times New Roman"/>
                <w:sz w:val="24"/>
                <w:szCs w:val="24"/>
                <w:lang w:val="lt-LT"/>
              </w:rPr>
              <w:t>Eil.</w:t>
            </w:r>
          </w:p>
        </w:tc>
        <w:tc>
          <w:tcPr>
            <w:tcW w:w="6511" w:type="dxa"/>
            <w:tcBorders>
              <w:top w:val="single" w:sz="8" w:space="0" w:color="000000"/>
              <w:right w:val="single" w:sz="8" w:space="0" w:color="000000"/>
            </w:tcBorders>
            <w:shd w:val="clear" w:color="auto" w:fill="auto"/>
            <w:vAlign w:val="bottom"/>
          </w:tcPr>
          <w:p w14:paraId="72BE6BCB" w14:textId="77777777" w:rsidR="0072186B" w:rsidRDefault="00000000">
            <w:pPr>
              <w:spacing w:after="0" w:line="360" w:lineRule="auto"/>
              <w:ind w:left="1780"/>
              <w:jc w:val="both"/>
              <w:rPr>
                <w:rFonts w:ascii="Times New Roman" w:hAnsi="Times New Roman"/>
                <w:sz w:val="24"/>
                <w:szCs w:val="24"/>
                <w:lang w:val="lt-LT"/>
              </w:rPr>
            </w:pPr>
            <w:r>
              <w:rPr>
                <w:rFonts w:ascii="Times New Roman" w:eastAsia="Times New Roman" w:hAnsi="Times New Roman" w:cs="Times New Roman"/>
                <w:sz w:val="24"/>
                <w:szCs w:val="24"/>
                <w:lang w:val="lt-LT"/>
              </w:rPr>
              <w:t>Pateiktų dokumentų pavadinimas</w:t>
            </w:r>
          </w:p>
        </w:tc>
        <w:tc>
          <w:tcPr>
            <w:tcW w:w="2569" w:type="dxa"/>
            <w:tcBorders>
              <w:top w:val="single" w:sz="8" w:space="0" w:color="000000"/>
              <w:right w:val="single" w:sz="8" w:space="0" w:color="000000"/>
            </w:tcBorders>
            <w:shd w:val="clear" w:color="auto" w:fill="auto"/>
            <w:vAlign w:val="bottom"/>
          </w:tcPr>
          <w:p w14:paraId="0E3A452F" w14:textId="77777777" w:rsidR="0072186B"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sz w:val="24"/>
                <w:szCs w:val="24"/>
                <w:lang w:val="lt-LT"/>
              </w:rPr>
              <w:t>Dokumento puslapių</w:t>
            </w:r>
          </w:p>
        </w:tc>
      </w:tr>
      <w:tr w:rsidR="0072186B" w14:paraId="1F942EB2" w14:textId="77777777">
        <w:trPr>
          <w:trHeight w:val="263"/>
        </w:trPr>
        <w:tc>
          <w:tcPr>
            <w:tcW w:w="700" w:type="dxa"/>
            <w:tcBorders>
              <w:left w:val="single" w:sz="8" w:space="0" w:color="000000"/>
              <w:bottom w:val="single" w:sz="8" w:space="0" w:color="000000"/>
              <w:right w:val="single" w:sz="8" w:space="0" w:color="000000"/>
            </w:tcBorders>
            <w:shd w:val="clear" w:color="auto" w:fill="auto"/>
            <w:vAlign w:val="bottom"/>
          </w:tcPr>
          <w:p w14:paraId="0A13B2D5" w14:textId="77777777" w:rsidR="0072186B" w:rsidRDefault="00000000">
            <w:pPr>
              <w:spacing w:after="0" w:line="360" w:lineRule="auto"/>
              <w:ind w:right="90"/>
              <w:jc w:val="both"/>
              <w:rPr>
                <w:rFonts w:ascii="Times New Roman" w:hAnsi="Times New Roman"/>
                <w:sz w:val="24"/>
                <w:szCs w:val="24"/>
                <w:lang w:val="lt-LT"/>
              </w:rPr>
            </w:pPr>
            <w:r>
              <w:rPr>
                <w:rFonts w:ascii="Times New Roman" w:eastAsia="Times New Roman" w:hAnsi="Times New Roman" w:cs="Times New Roman"/>
                <w:sz w:val="24"/>
                <w:szCs w:val="24"/>
                <w:lang w:val="lt-LT"/>
              </w:rPr>
              <w:t>Nr.</w:t>
            </w:r>
          </w:p>
        </w:tc>
        <w:tc>
          <w:tcPr>
            <w:tcW w:w="6511" w:type="dxa"/>
            <w:tcBorders>
              <w:bottom w:val="single" w:sz="8" w:space="0" w:color="000000"/>
              <w:right w:val="single" w:sz="8" w:space="0" w:color="000000"/>
            </w:tcBorders>
            <w:shd w:val="clear" w:color="auto" w:fill="auto"/>
            <w:vAlign w:val="bottom"/>
          </w:tcPr>
          <w:p w14:paraId="30C03EAA" w14:textId="77777777" w:rsidR="0072186B" w:rsidRDefault="0072186B">
            <w:pPr>
              <w:spacing w:after="0" w:line="360" w:lineRule="auto"/>
              <w:jc w:val="both"/>
              <w:rPr>
                <w:rFonts w:ascii="Times New Roman" w:eastAsia="Times New Roman" w:hAnsi="Times New Roman" w:cs="Times New Roman"/>
                <w:sz w:val="24"/>
                <w:szCs w:val="24"/>
                <w:lang w:val="lt-LT"/>
              </w:rPr>
            </w:pPr>
          </w:p>
        </w:tc>
        <w:tc>
          <w:tcPr>
            <w:tcW w:w="2569" w:type="dxa"/>
            <w:tcBorders>
              <w:bottom w:val="single" w:sz="8" w:space="0" w:color="000000"/>
              <w:right w:val="single" w:sz="8" w:space="0" w:color="000000"/>
            </w:tcBorders>
            <w:shd w:val="clear" w:color="auto" w:fill="auto"/>
            <w:vAlign w:val="bottom"/>
          </w:tcPr>
          <w:p w14:paraId="5A30DCD1" w14:textId="77777777" w:rsidR="0072186B"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w w:val="98"/>
                <w:sz w:val="24"/>
                <w:szCs w:val="24"/>
                <w:lang w:val="lt-LT"/>
              </w:rPr>
              <w:t>skaičius</w:t>
            </w:r>
          </w:p>
        </w:tc>
      </w:tr>
      <w:tr w:rsidR="0072186B" w14:paraId="248D00A1" w14:textId="77777777">
        <w:trPr>
          <w:trHeight w:val="249"/>
        </w:trPr>
        <w:tc>
          <w:tcPr>
            <w:tcW w:w="700" w:type="dxa"/>
            <w:tcBorders>
              <w:left w:val="single" w:sz="8" w:space="0" w:color="000000"/>
              <w:bottom w:val="single" w:sz="8" w:space="0" w:color="000000"/>
              <w:right w:val="single" w:sz="8" w:space="0" w:color="000000"/>
            </w:tcBorders>
            <w:shd w:val="clear" w:color="auto" w:fill="auto"/>
            <w:vAlign w:val="bottom"/>
          </w:tcPr>
          <w:p w14:paraId="12D0244E" w14:textId="77777777" w:rsidR="0072186B" w:rsidRDefault="00000000">
            <w:pPr>
              <w:spacing w:after="0" w:line="360" w:lineRule="auto"/>
              <w:ind w:right="310"/>
              <w:jc w:val="both"/>
              <w:rPr>
                <w:rFonts w:ascii="Times New Roman" w:hAnsi="Times New Roman"/>
                <w:sz w:val="24"/>
                <w:szCs w:val="24"/>
                <w:lang w:val="lt-LT"/>
              </w:rPr>
            </w:pPr>
            <w:r>
              <w:rPr>
                <w:rFonts w:ascii="Times New Roman" w:eastAsia="Times New Roman" w:hAnsi="Times New Roman" w:cs="Times New Roman"/>
                <w:sz w:val="24"/>
                <w:szCs w:val="24"/>
                <w:lang w:val="lt-LT"/>
              </w:rPr>
              <w:t>1.</w:t>
            </w:r>
          </w:p>
        </w:tc>
        <w:tc>
          <w:tcPr>
            <w:tcW w:w="6511" w:type="dxa"/>
            <w:tcBorders>
              <w:bottom w:val="single" w:sz="8" w:space="0" w:color="000000"/>
              <w:right w:val="single" w:sz="8" w:space="0" w:color="000000"/>
            </w:tcBorders>
            <w:shd w:val="clear" w:color="auto" w:fill="auto"/>
            <w:vAlign w:val="bottom"/>
          </w:tcPr>
          <w:p w14:paraId="560D7C4E" w14:textId="77777777" w:rsidR="0072186B" w:rsidRDefault="0072186B">
            <w:pPr>
              <w:spacing w:after="0" w:line="360" w:lineRule="auto"/>
              <w:ind w:left="100"/>
              <w:jc w:val="both"/>
              <w:rPr>
                <w:rFonts w:ascii="Times New Roman" w:eastAsia="Times New Roman" w:hAnsi="Times New Roman" w:cs="Times New Roman"/>
                <w:sz w:val="24"/>
                <w:szCs w:val="24"/>
                <w:lang w:val="lt-LT"/>
              </w:rPr>
            </w:pPr>
          </w:p>
        </w:tc>
        <w:tc>
          <w:tcPr>
            <w:tcW w:w="2569" w:type="dxa"/>
            <w:tcBorders>
              <w:bottom w:val="single" w:sz="8" w:space="0" w:color="000000"/>
              <w:right w:val="single" w:sz="8" w:space="0" w:color="000000"/>
            </w:tcBorders>
            <w:shd w:val="clear" w:color="auto" w:fill="auto"/>
            <w:vAlign w:val="bottom"/>
          </w:tcPr>
          <w:p w14:paraId="5E66B079" w14:textId="77777777" w:rsidR="0072186B" w:rsidRDefault="0072186B">
            <w:pPr>
              <w:spacing w:after="0" w:line="360" w:lineRule="auto"/>
              <w:jc w:val="both"/>
              <w:rPr>
                <w:rFonts w:ascii="Times New Roman" w:eastAsia="Times New Roman" w:hAnsi="Times New Roman" w:cs="Times New Roman"/>
                <w:w w:val="96"/>
                <w:sz w:val="24"/>
                <w:szCs w:val="24"/>
                <w:lang w:val="lt-LT"/>
              </w:rPr>
            </w:pPr>
          </w:p>
        </w:tc>
      </w:tr>
      <w:tr w:rsidR="0072186B" w14:paraId="5C69C4D3" w14:textId="77777777">
        <w:trPr>
          <w:trHeight w:val="249"/>
        </w:trPr>
        <w:tc>
          <w:tcPr>
            <w:tcW w:w="700" w:type="dxa"/>
            <w:tcBorders>
              <w:left w:val="single" w:sz="8" w:space="0" w:color="000000"/>
              <w:bottom w:val="single" w:sz="8" w:space="0" w:color="000000"/>
              <w:right w:val="single" w:sz="8" w:space="0" w:color="000000"/>
            </w:tcBorders>
            <w:shd w:val="clear" w:color="auto" w:fill="auto"/>
            <w:vAlign w:val="bottom"/>
          </w:tcPr>
          <w:p w14:paraId="505DDED4" w14:textId="77777777" w:rsidR="0072186B" w:rsidRDefault="0072186B">
            <w:pPr>
              <w:spacing w:after="0" w:line="360" w:lineRule="auto"/>
              <w:ind w:right="310"/>
              <w:jc w:val="both"/>
              <w:rPr>
                <w:rFonts w:ascii="Times New Roman" w:eastAsia="Times New Roman" w:hAnsi="Times New Roman" w:cs="Times New Roman"/>
                <w:sz w:val="24"/>
                <w:szCs w:val="24"/>
                <w:lang w:val="lt-LT"/>
              </w:rPr>
            </w:pPr>
          </w:p>
        </w:tc>
        <w:tc>
          <w:tcPr>
            <w:tcW w:w="6511" w:type="dxa"/>
            <w:tcBorders>
              <w:bottom w:val="single" w:sz="8" w:space="0" w:color="000000"/>
              <w:right w:val="single" w:sz="8" w:space="0" w:color="000000"/>
            </w:tcBorders>
            <w:shd w:val="clear" w:color="auto" w:fill="auto"/>
            <w:vAlign w:val="bottom"/>
          </w:tcPr>
          <w:p w14:paraId="3C3A49A7" w14:textId="77777777" w:rsidR="0072186B" w:rsidRDefault="0072186B">
            <w:pPr>
              <w:spacing w:after="0" w:line="360" w:lineRule="auto"/>
              <w:ind w:left="100"/>
              <w:jc w:val="both"/>
              <w:rPr>
                <w:rFonts w:ascii="Times New Roman" w:eastAsia="Times New Roman" w:hAnsi="Times New Roman" w:cs="Times New Roman"/>
                <w:sz w:val="24"/>
                <w:szCs w:val="24"/>
                <w:lang w:val="lt-LT"/>
              </w:rPr>
            </w:pPr>
          </w:p>
        </w:tc>
        <w:tc>
          <w:tcPr>
            <w:tcW w:w="2569" w:type="dxa"/>
            <w:tcBorders>
              <w:bottom w:val="single" w:sz="8" w:space="0" w:color="000000"/>
              <w:right w:val="single" w:sz="8" w:space="0" w:color="000000"/>
            </w:tcBorders>
            <w:shd w:val="clear" w:color="auto" w:fill="auto"/>
            <w:vAlign w:val="bottom"/>
          </w:tcPr>
          <w:p w14:paraId="23284EF5" w14:textId="77777777" w:rsidR="0072186B" w:rsidRDefault="0072186B">
            <w:pPr>
              <w:spacing w:after="0" w:line="360" w:lineRule="auto"/>
              <w:jc w:val="both"/>
              <w:rPr>
                <w:rFonts w:ascii="Times New Roman" w:eastAsia="Times New Roman" w:hAnsi="Times New Roman" w:cs="Times New Roman"/>
                <w:sz w:val="24"/>
                <w:szCs w:val="24"/>
                <w:lang w:val="lt-LT"/>
              </w:rPr>
            </w:pPr>
          </w:p>
        </w:tc>
      </w:tr>
      <w:tr w:rsidR="0072186B" w14:paraId="746CBBAA" w14:textId="77777777">
        <w:trPr>
          <w:trHeight w:val="252"/>
        </w:trPr>
        <w:tc>
          <w:tcPr>
            <w:tcW w:w="700" w:type="dxa"/>
            <w:tcBorders>
              <w:left w:val="single" w:sz="8" w:space="0" w:color="000000"/>
              <w:bottom w:val="single" w:sz="8" w:space="0" w:color="000000"/>
              <w:right w:val="single" w:sz="8" w:space="0" w:color="000000"/>
            </w:tcBorders>
            <w:shd w:val="clear" w:color="auto" w:fill="auto"/>
            <w:vAlign w:val="bottom"/>
          </w:tcPr>
          <w:p w14:paraId="60B0B8DA" w14:textId="77777777" w:rsidR="0072186B" w:rsidRDefault="0072186B">
            <w:pPr>
              <w:spacing w:after="0" w:line="360" w:lineRule="auto"/>
              <w:jc w:val="both"/>
              <w:rPr>
                <w:rFonts w:ascii="Times New Roman" w:eastAsia="Times New Roman" w:hAnsi="Times New Roman" w:cs="Times New Roman"/>
                <w:sz w:val="24"/>
                <w:szCs w:val="24"/>
                <w:lang w:val="lt-LT"/>
              </w:rPr>
            </w:pPr>
          </w:p>
        </w:tc>
        <w:tc>
          <w:tcPr>
            <w:tcW w:w="6511" w:type="dxa"/>
            <w:tcBorders>
              <w:bottom w:val="single" w:sz="8" w:space="0" w:color="000000"/>
              <w:right w:val="single" w:sz="8" w:space="0" w:color="000000"/>
            </w:tcBorders>
            <w:shd w:val="clear" w:color="auto" w:fill="auto"/>
            <w:vAlign w:val="bottom"/>
          </w:tcPr>
          <w:p w14:paraId="76B07A1A" w14:textId="77777777" w:rsidR="0072186B" w:rsidRDefault="0072186B">
            <w:pPr>
              <w:spacing w:after="0" w:line="360" w:lineRule="auto"/>
              <w:jc w:val="both"/>
              <w:rPr>
                <w:rFonts w:ascii="Times New Roman" w:eastAsia="Times New Roman" w:hAnsi="Times New Roman" w:cs="Times New Roman"/>
                <w:sz w:val="24"/>
                <w:szCs w:val="24"/>
                <w:lang w:val="lt-LT"/>
              </w:rPr>
            </w:pPr>
          </w:p>
        </w:tc>
        <w:tc>
          <w:tcPr>
            <w:tcW w:w="2569" w:type="dxa"/>
            <w:tcBorders>
              <w:bottom w:val="single" w:sz="8" w:space="0" w:color="000000"/>
              <w:right w:val="single" w:sz="8" w:space="0" w:color="000000"/>
            </w:tcBorders>
            <w:shd w:val="clear" w:color="auto" w:fill="auto"/>
            <w:vAlign w:val="bottom"/>
          </w:tcPr>
          <w:p w14:paraId="6B4941C3" w14:textId="77777777" w:rsidR="0072186B" w:rsidRDefault="0072186B">
            <w:pPr>
              <w:spacing w:after="0" w:line="360" w:lineRule="auto"/>
              <w:jc w:val="both"/>
              <w:rPr>
                <w:rFonts w:ascii="Times New Roman" w:eastAsia="Times New Roman" w:hAnsi="Times New Roman" w:cs="Times New Roman"/>
                <w:sz w:val="24"/>
                <w:szCs w:val="24"/>
                <w:lang w:val="lt-LT"/>
              </w:rPr>
            </w:pPr>
          </w:p>
        </w:tc>
      </w:tr>
    </w:tbl>
    <w:p w14:paraId="0A686345" w14:textId="77777777" w:rsidR="0072186B" w:rsidRDefault="0072186B">
      <w:pPr>
        <w:spacing w:after="0" w:line="360" w:lineRule="auto"/>
        <w:jc w:val="both"/>
        <w:rPr>
          <w:rFonts w:ascii="Times New Roman" w:eastAsia="Times New Roman" w:hAnsi="Times New Roman" w:cs="Times New Roman"/>
          <w:sz w:val="24"/>
          <w:szCs w:val="24"/>
          <w:lang w:val="lt-LT"/>
        </w:rPr>
      </w:pPr>
    </w:p>
    <w:p w14:paraId="61B500F1" w14:textId="77777777" w:rsidR="0072186B" w:rsidRDefault="00000000">
      <w:pPr>
        <w:spacing w:after="0" w:line="360" w:lineRule="auto"/>
        <w:ind w:left="260"/>
        <w:jc w:val="both"/>
        <w:rPr>
          <w:rFonts w:ascii="Times New Roman" w:hAnsi="Times New Roman"/>
          <w:sz w:val="24"/>
          <w:szCs w:val="24"/>
          <w:lang w:val="lt-LT"/>
        </w:rPr>
      </w:pPr>
      <w:r>
        <w:rPr>
          <w:rFonts w:ascii="Times New Roman" w:eastAsia="Times New Roman" w:hAnsi="Times New Roman" w:cs="Times New Roman"/>
          <w:sz w:val="24"/>
          <w:szCs w:val="24"/>
          <w:lang w:val="lt-LT"/>
        </w:rPr>
        <w:t>Pasiūlymas galioja iki 20 __-___-___ d.</w:t>
      </w:r>
    </w:p>
    <w:p w14:paraId="77F20433" w14:textId="77777777" w:rsidR="0072186B" w:rsidRDefault="00000000">
      <w:pPr>
        <w:spacing w:after="0" w:line="360" w:lineRule="auto"/>
        <w:ind w:left="260"/>
        <w:jc w:val="both"/>
        <w:rPr>
          <w:rFonts w:ascii="Times New Roman" w:hAnsi="Times New Roman"/>
          <w:sz w:val="24"/>
          <w:szCs w:val="24"/>
          <w:lang w:val="lt-LT"/>
        </w:rPr>
      </w:pPr>
      <w:r>
        <w:rPr>
          <w:rFonts w:ascii="Times New Roman" w:eastAsia="Times New Roman" w:hAnsi="Times New Roman" w:cs="Times New Roman"/>
          <w:sz w:val="24"/>
          <w:szCs w:val="24"/>
          <w:lang w:val="lt-LT"/>
        </w:rPr>
        <w:t>Visas pasiūlymas atitinka pirkimo sąlygų reikalavimus.</w:t>
      </w:r>
    </w:p>
    <w:p w14:paraId="1A9812E3" w14:textId="77777777" w:rsidR="0072186B" w:rsidRDefault="00000000">
      <w:pPr>
        <w:spacing w:after="0" w:line="360" w:lineRule="auto"/>
        <w:ind w:left="260"/>
        <w:jc w:val="both"/>
        <w:rPr>
          <w:rFonts w:ascii="Times New Roman" w:hAnsi="Times New Roman"/>
          <w:sz w:val="24"/>
          <w:szCs w:val="24"/>
          <w:lang w:val="lt-LT"/>
        </w:rPr>
      </w:pPr>
      <w:r>
        <w:rPr>
          <w:rFonts w:ascii="Times New Roman" w:eastAsia="Times New Roman" w:hAnsi="Times New Roman" w:cs="Times New Roman"/>
          <w:sz w:val="24"/>
          <w:szCs w:val="24"/>
          <w:lang w:val="lt-LT"/>
        </w:rPr>
        <w:t>Aš, žemiau pasirašęs (-</w:t>
      </w:r>
      <w:proofErr w:type="spellStart"/>
      <w:r>
        <w:rPr>
          <w:rFonts w:ascii="Times New Roman" w:eastAsia="Times New Roman" w:hAnsi="Times New Roman" w:cs="Times New Roman"/>
          <w:sz w:val="24"/>
          <w:szCs w:val="24"/>
          <w:lang w:val="lt-LT"/>
        </w:rPr>
        <w:t>iusi</w:t>
      </w:r>
      <w:proofErr w:type="spellEnd"/>
      <w:r>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571959C4" w14:textId="77777777" w:rsidR="0072186B" w:rsidRDefault="00000000">
      <w:pPr>
        <w:spacing w:after="0" w:line="360" w:lineRule="auto"/>
        <w:ind w:left="260"/>
        <w:jc w:val="both"/>
        <w:rPr>
          <w:rFonts w:ascii="Times New Roman" w:hAnsi="Times New Roman"/>
          <w:sz w:val="24"/>
          <w:szCs w:val="24"/>
          <w:lang w:val="lt-LT"/>
        </w:rPr>
      </w:pPr>
      <w:r>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0295A31A" w14:textId="77777777" w:rsidR="0072186B" w:rsidRDefault="00000000">
      <w:pPr>
        <w:spacing w:after="0" w:line="360" w:lineRule="auto"/>
        <w:ind w:left="2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419EC954" w14:textId="77777777" w:rsidR="0072186B" w:rsidRDefault="00000000">
      <w:pPr>
        <w:spacing w:after="0" w:line="360" w:lineRule="auto"/>
        <w:ind w:left="260"/>
        <w:jc w:val="both"/>
        <w:rPr>
          <w:lang w:val="lt-LT"/>
        </w:rPr>
      </w:pPr>
      <w:r>
        <w:rPr>
          <w:rFonts w:ascii="Times New Roman" w:hAnsi="Times New Roman"/>
          <w:sz w:val="24"/>
          <w:szCs w:val="24"/>
          <w:lang w:val="lt-LT"/>
        </w:rPr>
        <w:t>Aš patvirtinu, kad atitinku pirkimo sąlygose nustatytus kvalifikacijos reikalavimus.</w:t>
      </w:r>
    </w:p>
    <w:tbl>
      <w:tblPr>
        <w:tblW w:w="9221" w:type="dxa"/>
        <w:tblInd w:w="160" w:type="dxa"/>
        <w:tblLayout w:type="fixed"/>
        <w:tblCellMar>
          <w:left w:w="0" w:type="dxa"/>
          <w:right w:w="0" w:type="dxa"/>
        </w:tblCellMar>
        <w:tblLook w:val="0000" w:firstRow="0" w:lastRow="0" w:firstColumn="0" w:lastColumn="0" w:noHBand="0" w:noVBand="0"/>
      </w:tblPr>
      <w:tblGrid>
        <w:gridCol w:w="3820"/>
        <w:gridCol w:w="240"/>
        <w:gridCol w:w="1680"/>
        <w:gridCol w:w="237"/>
        <w:gridCol w:w="3244"/>
      </w:tblGrid>
      <w:tr w:rsidR="0072186B" w14:paraId="44E7C460" w14:textId="77777777">
        <w:trPr>
          <w:trHeight w:val="239"/>
        </w:trPr>
        <w:tc>
          <w:tcPr>
            <w:tcW w:w="3820" w:type="dxa"/>
            <w:tcBorders>
              <w:top w:val="single" w:sz="8" w:space="0" w:color="000000"/>
            </w:tcBorders>
            <w:shd w:val="clear" w:color="auto" w:fill="auto"/>
            <w:vAlign w:val="bottom"/>
          </w:tcPr>
          <w:p w14:paraId="039E6DCB" w14:textId="77777777" w:rsidR="0072186B" w:rsidRDefault="00000000">
            <w:pPr>
              <w:spacing w:after="0" w:line="360" w:lineRule="auto"/>
              <w:ind w:left="100"/>
              <w:jc w:val="both"/>
              <w:rPr>
                <w:rFonts w:ascii="Times New Roman" w:hAnsi="Times New Roman"/>
                <w:sz w:val="24"/>
                <w:szCs w:val="24"/>
                <w:lang w:val="lt-LT"/>
              </w:rPr>
            </w:pPr>
            <w:r>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6FE6B9CB" w14:textId="77777777" w:rsidR="0072186B" w:rsidRDefault="0072186B">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000000"/>
            </w:tcBorders>
            <w:shd w:val="clear" w:color="auto" w:fill="auto"/>
            <w:vAlign w:val="bottom"/>
          </w:tcPr>
          <w:p w14:paraId="017291AB" w14:textId="77777777" w:rsidR="0072186B" w:rsidRDefault="00000000">
            <w:pPr>
              <w:spacing w:after="0" w:line="360" w:lineRule="auto"/>
              <w:ind w:left="520"/>
              <w:jc w:val="both"/>
              <w:rPr>
                <w:rFonts w:ascii="Times New Roman" w:hAnsi="Times New Roman"/>
                <w:sz w:val="24"/>
                <w:szCs w:val="24"/>
                <w:lang w:val="lt-LT"/>
              </w:rPr>
            </w:pPr>
            <w:r>
              <w:rPr>
                <w:rFonts w:ascii="Times New Roman" w:eastAsia="Times New Roman" w:hAnsi="Times New Roman" w:cs="Times New Roman"/>
                <w:i/>
                <w:color w:val="808080"/>
                <w:sz w:val="24"/>
                <w:szCs w:val="24"/>
                <w:lang w:val="lt-LT"/>
              </w:rPr>
              <w:t>parašas</w:t>
            </w:r>
          </w:p>
        </w:tc>
        <w:tc>
          <w:tcPr>
            <w:tcW w:w="237" w:type="dxa"/>
            <w:shd w:val="clear" w:color="auto" w:fill="auto"/>
            <w:vAlign w:val="bottom"/>
          </w:tcPr>
          <w:p w14:paraId="234AF669" w14:textId="77777777" w:rsidR="0072186B" w:rsidRDefault="0072186B">
            <w:pPr>
              <w:spacing w:after="0" w:line="360" w:lineRule="auto"/>
              <w:jc w:val="both"/>
              <w:rPr>
                <w:rFonts w:ascii="Times New Roman" w:eastAsia="Times New Roman" w:hAnsi="Times New Roman" w:cs="Times New Roman"/>
                <w:sz w:val="24"/>
                <w:szCs w:val="24"/>
                <w:lang w:val="lt-LT"/>
              </w:rPr>
            </w:pPr>
          </w:p>
        </w:tc>
        <w:tc>
          <w:tcPr>
            <w:tcW w:w="3244" w:type="dxa"/>
            <w:tcBorders>
              <w:top w:val="single" w:sz="8" w:space="0" w:color="000000"/>
            </w:tcBorders>
            <w:shd w:val="clear" w:color="auto" w:fill="auto"/>
            <w:vAlign w:val="bottom"/>
          </w:tcPr>
          <w:p w14:paraId="0DDBD0D9" w14:textId="77777777" w:rsidR="0072186B" w:rsidRDefault="00000000">
            <w:pPr>
              <w:spacing w:after="0" w:line="360" w:lineRule="auto"/>
              <w:ind w:left="1820"/>
              <w:jc w:val="both"/>
              <w:rPr>
                <w:rFonts w:ascii="Times New Roman" w:hAnsi="Times New Roman"/>
                <w:sz w:val="24"/>
                <w:szCs w:val="24"/>
                <w:lang w:val="lt-LT"/>
              </w:rPr>
            </w:pPr>
            <w:r>
              <w:rPr>
                <w:rFonts w:ascii="Times New Roman" w:eastAsia="Times New Roman" w:hAnsi="Times New Roman" w:cs="Times New Roman"/>
                <w:i/>
                <w:color w:val="808080"/>
                <w:sz w:val="24"/>
                <w:szCs w:val="24"/>
                <w:lang w:val="lt-LT"/>
              </w:rPr>
              <w:t>Vardas Pavardė</w:t>
            </w:r>
          </w:p>
        </w:tc>
      </w:tr>
      <w:tr w:rsidR="0072186B" w14:paraId="6B755E0E" w14:textId="77777777">
        <w:trPr>
          <w:trHeight w:val="235"/>
        </w:trPr>
        <w:tc>
          <w:tcPr>
            <w:tcW w:w="3820" w:type="dxa"/>
            <w:shd w:val="clear" w:color="auto" w:fill="auto"/>
            <w:vAlign w:val="bottom"/>
          </w:tcPr>
          <w:p w14:paraId="0A65672A" w14:textId="77777777" w:rsidR="0072186B" w:rsidRDefault="00000000">
            <w:pPr>
              <w:spacing w:after="0" w:line="360" w:lineRule="auto"/>
              <w:ind w:left="100"/>
              <w:jc w:val="both"/>
              <w:rPr>
                <w:rFonts w:ascii="Times New Roman" w:hAnsi="Times New Roman"/>
                <w:sz w:val="24"/>
                <w:szCs w:val="24"/>
                <w:lang w:val="lt-LT"/>
              </w:rPr>
            </w:pPr>
            <w:r>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6F336E9A" w14:textId="77777777" w:rsidR="0072186B" w:rsidRDefault="0072186B">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2326FA91" w14:textId="77777777" w:rsidR="0072186B" w:rsidRDefault="0072186B">
            <w:pPr>
              <w:spacing w:after="0" w:line="360" w:lineRule="auto"/>
              <w:jc w:val="both"/>
              <w:rPr>
                <w:rFonts w:ascii="Times New Roman" w:eastAsia="Times New Roman" w:hAnsi="Times New Roman" w:cs="Times New Roman"/>
                <w:sz w:val="24"/>
                <w:szCs w:val="24"/>
                <w:lang w:val="lt-LT"/>
              </w:rPr>
            </w:pPr>
          </w:p>
        </w:tc>
        <w:tc>
          <w:tcPr>
            <w:tcW w:w="237" w:type="dxa"/>
            <w:shd w:val="clear" w:color="auto" w:fill="auto"/>
            <w:vAlign w:val="bottom"/>
          </w:tcPr>
          <w:p w14:paraId="29674074" w14:textId="77777777" w:rsidR="0072186B" w:rsidRDefault="0072186B">
            <w:pPr>
              <w:spacing w:after="0" w:line="360" w:lineRule="auto"/>
              <w:jc w:val="both"/>
              <w:rPr>
                <w:rFonts w:ascii="Times New Roman" w:eastAsia="Times New Roman" w:hAnsi="Times New Roman" w:cs="Times New Roman"/>
                <w:sz w:val="24"/>
                <w:szCs w:val="24"/>
                <w:lang w:val="lt-LT"/>
              </w:rPr>
            </w:pPr>
          </w:p>
        </w:tc>
        <w:tc>
          <w:tcPr>
            <w:tcW w:w="3244" w:type="dxa"/>
            <w:shd w:val="clear" w:color="auto" w:fill="auto"/>
            <w:vAlign w:val="bottom"/>
          </w:tcPr>
          <w:p w14:paraId="79206952" w14:textId="77777777" w:rsidR="0072186B" w:rsidRDefault="0072186B">
            <w:pPr>
              <w:spacing w:after="0" w:line="360" w:lineRule="auto"/>
              <w:jc w:val="both"/>
              <w:rPr>
                <w:rFonts w:ascii="Times New Roman" w:eastAsia="Times New Roman" w:hAnsi="Times New Roman" w:cs="Times New Roman"/>
                <w:sz w:val="24"/>
                <w:szCs w:val="24"/>
                <w:lang w:val="lt-LT"/>
              </w:rPr>
            </w:pPr>
          </w:p>
        </w:tc>
      </w:tr>
    </w:tbl>
    <w:p w14:paraId="10A63540" w14:textId="77777777" w:rsidR="0072186B" w:rsidRDefault="00000000">
      <w:pPr>
        <w:spacing w:line="360" w:lineRule="auto"/>
        <w:jc w:val="both"/>
        <w:rPr>
          <w:rFonts w:ascii="Times New Roman" w:hAnsi="Times New Roman"/>
          <w:bCs/>
          <w:kern w:val="2"/>
          <w:sz w:val="24"/>
          <w:szCs w:val="24"/>
          <w:lang w:val="lt-LT"/>
        </w:rPr>
      </w:pPr>
      <w:r>
        <w:br w:type="page"/>
      </w:r>
    </w:p>
    <w:p w14:paraId="53559CF5" w14:textId="77777777" w:rsidR="0072186B" w:rsidRDefault="00000000">
      <w:pPr>
        <w:pStyle w:val="Antrat2"/>
        <w:numPr>
          <w:ilvl w:val="0"/>
          <w:numId w:val="0"/>
        </w:numPr>
        <w:spacing w:before="0"/>
        <w:ind w:left="576"/>
        <w:jc w:val="right"/>
        <w:rPr>
          <w:lang w:val="lt-LT"/>
        </w:rPr>
      </w:pPr>
      <w:r>
        <w:rPr>
          <w:rFonts w:ascii="Times New Roman" w:hAnsi="Times New Roman"/>
          <w:bCs/>
          <w:kern w:val="2"/>
          <w:sz w:val="24"/>
          <w:szCs w:val="24"/>
          <w:lang w:val="lt-LT"/>
        </w:rPr>
        <w:lastRenderedPageBreak/>
        <w:tab/>
      </w:r>
      <w:r>
        <w:rPr>
          <w:rFonts w:ascii="Times New Roman" w:hAnsi="Times New Roman"/>
          <w:bCs/>
          <w:kern w:val="2"/>
          <w:sz w:val="24"/>
          <w:szCs w:val="24"/>
          <w:lang w:val="lt-LT"/>
        </w:rPr>
        <w:tab/>
      </w:r>
      <w:r>
        <w:rPr>
          <w:rFonts w:ascii="Times New Roman" w:hAnsi="Times New Roman"/>
          <w:bCs/>
          <w:kern w:val="2"/>
          <w:sz w:val="24"/>
          <w:szCs w:val="24"/>
          <w:lang w:val="lt-LT"/>
        </w:rPr>
        <w:tab/>
      </w:r>
      <w:r>
        <w:rPr>
          <w:rFonts w:ascii="Times New Roman" w:hAnsi="Times New Roman"/>
          <w:bCs/>
          <w:kern w:val="2"/>
          <w:sz w:val="24"/>
          <w:szCs w:val="24"/>
          <w:lang w:val="lt-LT"/>
        </w:rPr>
        <w:tab/>
      </w:r>
      <w:bookmarkStart w:id="36" w:name="_Toc189741844"/>
      <w:r>
        <w:rPr>
          <w:rFonts w:ascii="Times New Roman" w:hAnsi="Times New Roman"/>
          <w:bCs/>
          <w:kern w:val="2"/>
          <w:sz w:val="24"/>
          <w:szCs w:val="24"/>
          <w:lang w:val="lt-LT"/>
        </w:rPr>
        <w:t>3 Konkurso sąlygų priedas</w:t>
      </w:r>
      <w:bookmarkEnd w:id="36"/>
    </w:p>
    <w:p w14:paraId="16735280" w14:textId="77777777" w:rsidR="0072186B" w:rsidRDefault="00000000">
      <w:pPr>
        <w:shd w:val="clear" w:color="auto" w:fill="FFFFFF"/>
        <w:jc w:val="center"/>
        <w:rPr>
          <w:rFonts w:ascii="Times New Roman" w:hAnsi="Times New Roman"/>
          <w:b/>
          <w:color w:val="000000"/>
          <w:sz w:val="24"/>
          <w:szCs w:val="24"/>
          <w:lang w:val="lt-LT"/>
        </w:rPr>
      </w:pPr>
      <w:r>
        <w:rPr>
          <w:rFonts w:ascii="Times New Roman" w:hAnsi="Times New Roman"/>
          <w:b/>
          <w:color w:val="000000"/>
          <w:sz w:val="24"/>
          <w:szCs w:val="24"/>
          <w:lang w:val="lt-LT"/>
        </w:rPr>
        <w:t>(Tiekėjo deklaracijos forma)</w:t>
      </w:r>
    </w:p>
    <w:p w14:paraId="6130B6C4" w14:textId="77777777" w:rsidR="0072186B" w:rsidRDefault="00000000">
      <w:pPr>
        <w:tabs>
          <w:tab w:val="left" w:pos="1560"/>
          <w:tab w:val="left" w:pos="1920"/>
          <w:tab w:val="left" w:pos="7513"/>
        </w:tabs>
        <w:spacing w:after="0"/>
        <w:contextualSpacing/>
        <w:rPr>
          <w:rFonts w:ascii="Times New Roman" w:hAnsi="Times New Roman"/>
          <w:sz w:val="24"/>
          <w:szCs w:val="24"/>
          <w:lang w:val="lt-LT"/>
        </w:rPr>
      </w:pPr>
      <w:r>
        <w:rPr>
          <w:rFonts w:ascii="Times New Roman" w:hAnsi="Times New Roman"/>
          <w:sz w:val="24"/>
          <w:szCs w:val="24"/>
          <w:lang w:val="lt-LT"/>
        </w:rPr>
        <w:t>UAB “Laba7“</w:t>
      </w:r>
    </w:p>
    <w:p w14:paraId="24E054DF" w14:textId="77777777" w:rsidR="0072186B" w:rsidRDefault="0072186B">
      <w:pPr>
        <w:jc w:val="center"/>
        <w:rPr>
          <w:rFonts w:ascii="Times New Roman" w:hAnsi="Times New Roman"/>
          <w:b/>
          <w:sz w:val="24"/>
          <w:szCs w:val="24"/>
          <w:lang w:val="lt-LT"/>
        </w:rPr>
      </w:pPr>
    </w:p>
    <w:p w14:paraId="4D24B66B" w14:textId="77777777" w:rsidR="0072186B" w:rsidRDefault="00000000">
      <w:pPr>
        <w:pStyle w:val="Antrat2"/>
        <w:numPr>
          <w:ilvl w:val="0"/>
          <w:numId w:val="0"/>
        </w:numPr>
        <w:ind w:left="576"/>
        <w:jc w:val="center"/>
        <w:rPr>
          <w:rFonts w:ascii="Times New Roman" w:hAnsi="Times New Roman"/>
          <w:b/>
          <w:bCs/>
          <w:sz w:val="24"/>
          <w:szCs w:val="24"/>
          <w:lang w:val="lt-LT"/>
        </w:rPr>
      </w:pPr>
      <w:bookmarkStart w:id="37" w:name="_Toc189741845"/>
      <w:r>
        <w:rPr>
          <w:lang w:val="lt-LT"/>
        </w:rPr>
        <w:t>TIEKĖJO DEKLARACIJA</w:t>
      </w:r>
      <w:bookmarkEnd w:id="37"/>
    </w:p>
    <w:p w14:paraId="147704AF" w14:textId="77777777" w:rsidR="0072186B" w:rsidRDefault="0072186B">
      <w:pPr>
        <w:jc w:val="center"/>
        <w:rPr>
          <w:rFonts w:ascii="Times New Roman" w:hAnsi="Times New Roman"/>
          <w:b/>
          <w:bCs/>
          <w:sz w:val="24"/>
          <w:szCs w:val="24"/>
          <w:lang w:val="lt-LT"/>
        </w:rPr>
      </w:pPr>
    </w:p>
    <w:p w14:paraId="34FB70F0" w14:textId="77777777" w:rsidR="0072186B" w:rsidRDefault="00000000">
      <w:pPr>
        <w:shd w:val="clear" w:color="auto" w:fill="FFFFFF"/>
        <w:jc w:val="center"/>
        <w:rPr>
          <w:rFonts w:ascii="Times New Roman" w:hAnsi="Times New Roman"/>
          <w:sz w:val="24"/>
          <w:szCs w:val="24"/>
          <w:lang w:val="lt-LT"/>
        </w:rPr>
      </w:pPr>
      <w:r>
        <w:rPr>
          <w:rFonts w:ascii="Times New Roman" w:hAnsi="Times New Roman"/>
          <w:sz w:val="24"/>
          <w:szCs w:val="24"/>
          <w:lang w:val="lt-LT"/>
        </w:rPr>
        <w:t>_____________</w:t>
      </w:r>
      <w:r>
        <w:rPr>
          <w:rFonts w:ascii="Times New Roman" w:hAnsi="Times New Roman"/>
          <w:b/>
          <w:bCs/>
          <w:color w:val="000000"/>
          <w:sz w:val="24"/>
          <w:szCs w:val="24"/>
          <w:lang w:val="lt-LT"/>
        </w:rPr>
        <w:t xml:space="preserve"> </w:t>
      </w:r>
      <w:r>
        <w:rPr>
          <w:rFonts w:ascii="Times New Roman" w:hAnsi="Times New Roman"/>
          <w:sz w:val="24"/>
          <w:szCs w:val="24"/>
          <w:lang w:val="lt-LT"/>
        </w:rPr>
        <w:t>Nr.______</w:t>
      </w:r>
    </w:p>
    <w:p w14:paraId="2D2865FB" w14:textId="77777777" w:rsidR="0072186B" w:rsidRDefault="00000000">
      <w:pPr>
        <w:shd w:val="clear" w:color="auto" w:fill="FFFFFF"/>
        <w:ind w:firstLine="3969"/>
        <w:rPr>
          <w:rFonts w:ascii="Times New Roman" w:hAnsi="Times New Roman"/>
          <w:bCs/>
          <w:color w:val="000000"/>
          <w:sz w:val="24"/>
          <w:szCs w:val="24"/>
          <w:lang w:val="lt-LT"/>
        </w:rPr>
      </w:pPr>
      <w:r>
        <w:rPr>
          <w:rFonts w:ascii="Times New Roman" w:hAnsi="Times New Roman"/>
          <w:bCs/>
          <w:color w:val="000000"/>
          <w:sz w:val="24"/>
          <w:szCs w:val="24"/>
          <w:lang w:val="lt-LT"/>
        </w:rPr>
        <w:t>(Data)</w:t>
      </w:r>
    </w:p>
    <w:p w14:paraId="01DD09E8" w14:textId="77777777" w:rsidR="0072186B" w:rsidRDefault="00000000">
      <w:pPr>
        <w:shd w:val="clear" w:color="auto" w:fill="FFFFFF"/>
        <w:jc w:val="center"/>
        <w:rPr>
          <w:rFonts w:ascii="Times New Roman" w:hAnsi="Times New Roman"/>
          <w:bCs/>
          <w:color w:val="000000"/>
          <w:sz w:val="24"/>
          <w:szCs w:val="24"/>
          <w:lang w:val="lt-LT"/>
        </w:rPr>
      </w:pPr>
      <w:r>
        <w:rPr>
          <w:rFonts w:ascii="Times New Roman" w:hAnsi="Times New Roman"/>
          <w:bCs/>
          <w:color w:val="000000"/>
          <w:sz w:val="24"/>
          <w:szCs w:val="24"/>
          <w:lang w:val="lt-LT"/>
        </w:rPr>
        <w:t>_____________</w:t>
      </w:r>
    </w:p>
    <w:p w14:paraId="17D1B3D8" w14:textId="77777777" w:rsidR="0072186B" w:rsidRDefault="00000000">
      <w:pPr>
        <w:shd w:val="clear" w:color="auto" w:fill="FFFFFF"/>
        <w:jc w:val="center"/>
        <w:rPr>
          <w:rFonts w:ascii="Times New Roman" w:hAnsi="Times New Roman"/>
          <w:bCs/>
          <w:color w:val="000000"/>
          <w:sz w:val="24"/>
          <w:szCs w:val="24"/>
          <w:lang w:val="lt-LT"/>
        </w:rPr>
      </w:pPr>
      <w:r>
        <w:rPr>
          <w:rFonts w:ascii="Times New Roman" w:hAnsi="Times New Roman"/>
          <w:bCs/>
          <w:color w:val="000000"/>
          <w:sz w:val="24"/>
          <w:szCs w:val="24"/>
          <w:lang w:val="lt-LT"/>
        </w:rPr>
        <w:t>(Sudarymo vieta)</w:t>
      </w:r>
    </w:p>
    <w:p w14:paraId="62ED1F8A" w14:textId="77777777" w:rsidR="0072186B" w:rsidRDefault="0072186B">
      <w:pPr>
        <w:shd w:val="clear" w:color="auto" w:fill="FFFFFF"/>
        <w:jc w:val="center"/>
        <w:rPr>
          <w:rFonts w:ascii="Times New Roman" w:hAnsi="Times New Roman"/>
          <w:bCs/>
          <w:color w:val="000000"/>
          <w:sz w:val="24"/>
          <w:szCs w:val="24"/>
          <w:lang w:val="lt-LT"/>
        </w:rPr>
      </w:pPr>
    </w:p>
    <w:p w14:paraId="3DDFD935" w14:textId="77777777" w:rsidR="0072186B" w:rsidRDefault="00000000">
      <w:pPr>
        <w:pStyle w:val="Sraopastraipa1"/>
        <w:tabs>
          <w:tab w:val="left" w:pos="851"/>
        </w:tabs>
        <w:snapToGrid w:val="0"/>
        <w:ind w:left="567" w:right="-1"/>
        <w:jc w:val="both"/>
        <w:rPr>
          <w:rFonts w:ascii="Times New Roman" w:hAnsi="Times New Roman"/>
          <w:sz w:val="24"/>
          <w:szCs w:val="24"/>
          <w:lang w:val="lt-LT"/>
        </w:rPr>
      </w:pPr>
      <w:r>
        <w:rPr>
          <w:rFonts w:ascii="Times New Roman" w:hAnsi="Times New Roman"/>
          <w:spacing w:val="-2"/>
          <w:sz w:val="24"/>
          <w:szCs w:val="24"/>
          <w:lang w:val="lt-LT"/>
        </w:rPr>
        <w:t>Aš, ________________________________________________________________________ , (Tiekėjo vadovo ar jo įgalioto asmens pareigų pavadinimas, vardas ir pavardė)</w:t>
      </w:r>
    </w:p>
    <w:p w14:paraId="4F9CAB8E" w14:textId="77777777" w:rsidR="0072186B" w:rsidRDefault="0072186B">
      <w:pPr>
        <w:snapToGrid w:val="0"/>
        <w:ind w:right="-1"/>
        <w:jc w:val="both"/>
        <w:rPr>
          <w:rFonts w:ascii="Times New Roman" w:hAnsi="Times New Roman"/>
          <w:spacing w:val="-2"/>
          <w:sz w:val="24"/>
          <w:szCs w:val="24"/>
          <w:lang w:val="lt-LT"/>
        </w:rPr>
      </w:pPr>
    </w:p>
    <w:p w14:paraId="486E569B" w14:textId="77777777" w:rsidR="0072186B" w:rsidRDefault="00000000">
      <w:pPr>
        <w:snapToGrid w:val="0"/>
        <w:ind w:right="-1"/>
        <w:jc w:val="both"/>
        <w:rPr>
          <w:rFonts w:ascii="Times New Roman" w:hAnsi="Times New Roman"/>
          <w:spacing w:val="-2"/>
          <w:sz w:val="24"/>
          <w:szCs w:val="24"/>
          <w:lang w:val="lt-LT"/>
        </w:rPr>
      </w:pPr>
      <w:r>
        <w:rPr>
          <w:rFonts w:ascii="Times New Roman" w:hAnsi="Times New Roman"/>
          <w:spacing w:val="-2"/>
          <w:sz w:val="24"/>
          <w:szCs w:val="24"/>
          <w:lang w:val="lt-LT"/>
        </w:rPr>
        <w:t>tvirtinu, kad mano vadovaujamas (-a) (atstovaujamas (-a))__________________________________ ,</w:t>
      </w:r>
    </w:p>
    <w:p w14:paraId="4BFD40FD" w14:textId="77777777" w:rsidR="0072186B" w:rsidRDefault="00000000">
      <w:pPr>
        <w:snapToGrid w:val="0"/>
        <w:ind w:right="-1"/>
        <w:jc w:val="both"/>
        <w:rPr>
          <w:rFonts w:ascii="Times New Roman" w:hAnsi="Times New Roman"/>
          <w:sz w:val="24"/>
          <w:szCs w:val="24"/>
          <w:lang w:val="lt-LT"/>
        </w:rPr>
      </w:pPr>
      <w:r>
        <w:rPr>
          <w:rFonts w:ascii="Times New Roman" w:hAnsi="Times New Roman"/>
          <w:spacing w:val="-2"/>
          <w:sz w:val="24"/>
          <w:szCs w:val="24"/>
          <w:lang w:val="lt-LT"/>
        </w:rPr>
        <w:t xml:space="preserve">            (Tiekėjo pavadinimas)</w:t>
      </w:r>
    </w:p>
    <w:p w14:paraId="4DB30B17" w14:textId="77777777" w:rsidR="0072186B" w:rsidRDefault="00000000">
      <w:pPr>
        <w:snapToGrid w:val="0"/>
        <w:ind w:right="-1"/>
        <w:jc w:val="both"/>
        <w:rPr>
          <w:rFonts w:ascii="Times New Roman" w:hAnsi="Times New Roman"/>
          <w:sz w:val="24"/>
          <w:szCs w:val="24"/>
          <w:lang w:val="lt-LT"/>
        </w:rPr>
      </w:pPr>
      <w:r>
        <w:rPr>
          <w:rFonts w:ascii="Times New Roman" w:hAnsi="Times New Roman"/>
          <w:spacing w:val="-2"/>
          <w:sz w:val="24"/>
          <w:szCs w:val="24"/>
          <w:lang w:val="lt-LT"/>
        </w:rPr>
        <w:t>dalyvaujantis (-i) UAB „Laba7“ atliekamame ______________________________________</w:t>
      </w:r>
    </w:p>
    <w:p w14:paraId="68BD61BF" w14:textId="77777777" w:rsidR="0072186B" w:rsidRDefault="0072186B">
      <w:pPr>
        <w:snapToGrid w:val="0"/>
        <w:ind w:right="-1"/>
        <w:jc w:val="both"/>
        <w:rPr>
          <w:rFonts w:ascii="Times New Roman" w:hAnsi="Times New Roman"/>
          <w:spacing w:val="-2"/>
          <w:sz w:val="24"/>
          <w:szCs w:val="24"/>
          <w:lang w:val="lt-LT"/>
        </w:rPr>
      </w:pPr>
    </w:p>
    <w:p w14:paraId="445BC7E9" w14:textId="77777777" w:rsidR="0072186B" w:rsidRDefault="00000000">
      <w:pPr>
        <w:snapToGrid w:val="0"/>
        <w:ind w:right="-1"/>
        <w:jc w:val="both"/>
        <w:rPr>
          <w:rFonts w:ascii="Times New Roman" w:hAnsi="Times New Roman"/>
          <w:spacing w:val="-2"/>
          <w:sz w:val="24"/>
          <w:szCs w:val="24"/>
          <w:lang w:val="lt-LT"/>
        </w:rPr>
      </w:pPr>
      <w:r>
        <w:rPr>
          <w:rFonts w:ascii="Times New Roman" w:hAnsi="Times New Roman"/>
          <w:spacing w:val="-2"/>
          <w:sz w:val="24"/>
          <w:szCs w:val="24"/>
          <w:lang w:val="lt-LT"/>
        </w:rPr>
        <w:t>______________________________________________________________________________ ,</w:t>
      </w:r>
    </w:p>
    <w:p w14:paraId="10110239" w14:textId="77777777" w:rsidR="0072186B" w:rsidRDefault="00000000">
      <w:pPr>
        <w:snapToGrid w:val="0"/>
        <w:ind w:right="-1"/>
        <w:jc w:val="center"/>
        <w:rPr>
          <w:rFonts w:ascii="Times New Roman" w:hAnsi="Times New Roman"/>
          <w:spacing w:val="-2"/>
          <w:sz w:val="24"/>
          <w:szCs w:val="24"/>
          <w:lang w:val="lt-LT"/>
        </w:rPr>
      </w:pPr>
      <w:r>
        <w:rPr>
          <w:rFonts w:ascii="Times New Roman" w:hAnsi="Times New Roman"/>
          <w:spacing w:val="-2"/>
          <w:sz w:val="24"/>
          <w:szCs w:val="24"/>
          <w:lang w:val="lt-LT"/>
        </w:rPr>
        <w:t>(Pirkimo objekto pavadinimas, pirkimo numeris, pirkimo būdas)</w:t>
      </w:r>
    </w:p>
    <w:p w14:paraId="778F109B" w14:textId="77777777" w:rsidR="0072186B" w:rsidRDefault="00000000">
      <w:pPr>
        <w:snapToGrid w:val="0"/>
        <w:ind w:right="-1"/>
        <w:jc w:val="both"/>
        <w:rPr>
          <w:rFonts w:ascii="Times New Roman" w:hAnsi="Times New Roman"/>
          <w:spacing w:val="-2"/>
          <w:sz w:val="24"/>
          <w:szCs w:val="24"/>
          <w:lang w:val="lt-LT"/>
        </w:rPr>
      </w:pPr>
      <w:r>
        <w:rPr>
          <w:rFonts w:ascii="Times New Roman" w:hAnsi="Times New Roman"/>
          <w:spacing w:val="-2"/>
          <w:sz w:val="24"/>
          <w:szCs w:val="24"/>
          <w:lang w:val="lt-LT"/>
        </w:rPr>
        <w:t>skelbtame ________________________________________________________________________,</w:t>
      </w:r>
    </w:p>
    <w:p w14:paraId="467D0A96" w14:textId="77777777" w:rsidR="0072186B" w:rsidRDefault="00000000">
      <w:pPr>
        <w:snapToGrid w:val="0"/>
        <w:ind w:right="-1"/>
        <w:jc w:val="center"/>
        <w:rPr>
          <w:rFonts w:ascii="Times New Roman" w:hAnsi="Times New Roman"/>
          <w:sz w:val="24"/>
          <w:szCs w:val="24"/>
          <w:lang w:val="lt-LT"/>
        </w:rPr>
      </w:pPr>
      <w:r>
        <w:rPr>
          <w:rFonts w:ascii="Times New Roman" w:hAnsi="Times New Roman"/>
          <w:spacing w:val="-2"/>
          <w:sz w:val="24"/>
          <w:szCs w:val="24"/>
          <w:lang w:val="lt-LT"/>
        </w:rPr>
        <w:t xml:space="preserve">        (Leidinio pavadinimas, kuriame paskelbtas skelbimas apie pirkimą, data ir numeris)</w:t>
      </w:r>
    </w:p>
    <w:p w14:paraId="460BF522" w14:textId="77777777" w:rsidR="0072186B" w:rsidRDefault="0072186B">
      <w:pPr>
        <w:snapToGrid w:val="0"/>
        <w:ind w:right="303"/>
        <w:jc w:val="both"/>
        <w:rPr>
          <w:rFonts w:ascii="Times New Roman" w:hAnsi="Times New Roman"/>
          <w:spacing w:val="-2"/>
          <w:sz w:val="24"/>
          <w:szCs w:val="24"/>
          <w:lang w:val="lt-LT"/>
        </w:rPr>
      </w:pPr>
    </w:p>
    <w:p w14:paraId="53C7EE9E" w14:textId="77777777" w:rsidR="0072186B" w:rsidRDefault="00000000">
      <w:pPr>
        <w:numPr>
          <w:ilvl w:val="0"/>
          <w:numId w:val="30"/>
        </w:numPr>
        <w:tabs>
          <w:tab w:val="left" w:pos="851"/>
        </w:tabs>
        <w:snapToGrid w:val="0"/>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Nėra </w:t>
      </w:r>
      <w:bookmarkStart w:id="38" w:name="_Hlk42589824"/>
      <w:r>
        <w:rPr>
          <w:rFonts w:ascii="Times New Roman" w:hAnsi="Times New Roman"/>
          <w:sz w:val="24"/>
          <w:szCs w:val="24"/>
          <w:lang w:val="lt-LT"/>
        </w:rPr>
        <w:t>bankrutavęs, likviduojamas,</w:t>
      </w:r>
      <w:bookmarkEnd w:id="38"/>
      <w:r>
        <w:rPr>
          <w:rFonts w:ascii="Times New Roman" w:hAnsi="Times New Roman"/>
          <w:sz w:val="24"/>
          <w:szCs w:val="24"/>
          <w:lang w:val="lt-LT"/>
        </w:rPr>
        <w:t xml:space="preserve"> su kreditoriais nėra sudaręs taikos sutarties, nėra sustabdęs ar apribojęs savo veiklos, arba jo padėtis pagal šalies, kurioje jis registruotas, įstatymus nėra tokia pati ar panaši, nėra iškelta restruktūrizavimo, bankroto byla arba bankroto procesas nėra vykdomas ne teismo tvarka, neinicijuotos priverstinio likvidavimo ar susitarimo su kreditoriais </w:t>
      </w:r>
      <w:r>
        <w:rPr>
          <w:rFonts w:ascii="Times New Roman" w:hAnsi="Times New Roman"/>
          <w:sz w:val="24"/>
          <w:szCs w:val="24"/>
          <w:lang w:val="lt-LT"/>
        </w:rPr>
        <w:lastRenderedPageBreak/>
        <w:t>procedūros arba jam nėra vykdomos analogiškos procedūros pagal šalies, kurioje jis registruotas, įstatymus.</w:t>
      </w:r>
    </w:p>
    <w:p w14:paraId="381A185D" w14:textId="77777777" w:rsidR="0072186B" w:rsidRDefault="00000000">
      <w:pPr>
        <w:pStyle w:val="Sraopastraipa1"/>
        <w:numPr>
          <w:ilvl w:val="0"/>
          <w:numId w:val="30"/>
        </w:numPr>
        <w:tabs>
          <w:tab w:val="left" w:pos="851"/>
        </w:tabs>
        <w:snapToGrid w:val="0"/>
        <w:spacing w:line="360" w:lineRule="auto"/>
        <w:ind w:left="0" w:right="-1" w:firstLine="567"/>
        <w:jc w:val="both"/>
        <w:rPr>
          <w:rFonts w:ascii="Times New Roman" w:hAnsi="Times New Roman"/>
          <w:sz w:val="24"/>
          <w:szCs w:val="24"/>
          <w:lang w:val="lt-LT"/>
        </w:rPr>
      </w:pPr>
      <w:r>
        <w:rPr>
          <w:rFonts w:ascii="Times New Roman" w:hAnsi="Times New Roman"/>
          <w:spacing w:val="-2"/>
          <w:sz w:val="24"/>
          <w:szCs w:val="24"/>
          <w:lang w:val="lt-LT"/>
        </w:rPr>
        <w:t xml:space="preserve">Mano atstovaujamas tiekėjas laikosi </w:t>
      </w:r>
      <w:r>
        <w:rPr>
          <w:rFonts w:ascii="Times New Roman" w:hAnsi="Times New Roman"/>
          <w:sz w:val="24"/>
          <w:szCs w:val="24"/>
          <w:lang w:val="lt-LT"/>
        </w:rPr>
        <w:t>Įmonių, veikiančių energetikos srityje, energijos ar kuro, kurių reikia elektros ir šilumos energijai gaminti, pirkimų taisyklių aktualios redakcijos 85 punkto reikalavimų</w:t>
      </w:r>
      <w:r>
        <w:rPr>
          <w:rFonts w:ascii="Times New Roman" w:hAnsi="Times New Roman"/>
          <w:spacing w:val="-2"/>
          <w:sz w:val="24"/>
          <w:szCs w:val="24"/>
          <w:lang w:val="lt-LT"/>
        </w:rPr>
        <w:t>.</w:t>
      </w:r>
    </w:p>
    <w:p w14:paraId="5C257004" w14:textId="77777777" w:rsidR="0072186B" w:rsidRDefault="00000000">
      <w:pPr>
        <w:pStyle w:val="Sraopastraipa1"/>
        <w:numPr>
          <w:ilvl w:val="0"/>
          <w:numId w:val="30"/>
        </w:numPr>
        <w:tabs>
          <w:tab w:val="left" w:pos="851"/>
        </w:tabs>
        <w:snapToGrid w:val="0"/>
        <w:spacing w:line="360" w:lineRule="auto"/>
        <w:ind w:left="0" w:right="-1" w:firstLine="567"/>
        <w:jc w:val="both"/>
        <w:rPr>
          <w:rFonts w:ascii="Times New Roman" w:hAnsi="Times New Roman"/>
          <w:sz w:val="24"/>
          <w:szCs w:val="24"/>
          <w:lang w:val="lt-LT"/>
        </w:rPr>
      </w:pPr>
      <w:r>
        <w:rPr>
          <w:rFonts w:ascii="Times New Roman" w:hAnsi="Times New Roman"/>
          <w:spacing w:val="-2"/>
          <w:sz w:val="24"/>
          <w:szCs w:val="24"/>
          <w:lang w:val="lt-LT"/>
        </w:rPr>
        <w:t xml:space="preserve">Man žinoma, kad, jeigu mano pateikta deklaracija yra melaginga </w:t>
      </w:r>
      <w:r>
        <w:rPr>
          <w:rFonts w:ascii="Times New Roman" w:hAnsi="Times New Roman"/>
          <w:sz w:val="24"/>
          <w:szCs w:val="24"/>
          <w:lang w:val="lt-LT"/>
        </w:rPr>
        <w:t>pasiūlymas bus atmestas.</w:t>
      </w:r>
    </w:p>
    <w:p w14:paraId="23472731" w14:textId="77777777" w:rsidR="0072186B" w:rsidRDefault="00000000">
      <w:pPr>
        <w:pStyle w:val="Sraopastraipa1"/>
        <w:numPr>
          <w:ilvl w:val="0"/>
          <w:numId w:val="30"/>
        </w:numPr>
        <w:tabs>
          <w:tab w:val="left" w:pos="851"/>
        </w:tabs>
        <w:snapToGrid w:val="0"/>
        <w:spacing w:line="360" w:lineRule="auto"/>
        <w:ind w:left="0" w:right="-1" w:firstLine="567"/>
        <w:jc w:val="both"/>
        <w:rPr>
          <w:rFonts w:ascii="Times New Roman" w:hAnsi="Times New Roman"/>
          <w:sz w:val="24"/>
          <w:szCs w:val="24"/>
          <w:lang w:val="lt-LT"/>
        </w:rPr>
      </w:pPr>
      <w:r>
        <w:rPr>
          <w:rFonts w:ascii="Times New Roman" w:hAnsi="Times New Roman"/>
          <w:spacing w:val="-2"/>
          <w:sz w:val="24"/>
          <w:szCs w:val="24"/>
          <w:lang w:val="lt-LT"/>
        </w:rPr>
        <w:t>Tiekėjas</w:t>
      </w:r>
      <w:r>
        <w:rPr>
          <w:rFonts w:ascii="Times New Roman" w:hAnsi="Times New Roman"/>
          <w:sz w:val="24"/>
          <w:szCs w:val="24"/>
          <w:lang w:val="lt-LT"/>
        </w:rPr>
        <w:t xml:space="preserve"> už deklaracijoje pateiktos informacijos teisingumą atsako įstatymų nustatyta tvarka.</w:t>
      </w:r>
    </w:p>
    <w:p w14:paraId="7BB73F31" w14:textId="77777777" w:rsidR="0072186B" w:rsidRDefault="00000000">
      <w:pPr>
        <w:pStyle w:val="Sraopastraipa1"/>
        <w:numPr>
          <w:ilvl w:val="0"/>
          <w:numId w:val="30"/>
        </w:numPr>
        <w:tabs>
          <w:tab w:val="left" w:pos="851"/>
        </w:tabs>
        <w:snapToGrid w:val="0"/>
        <w:spacing w:line="360" w:lineRule="auto"/>
        <w:ind w:left="0" w:right="-1" w:firstLine="567"/>
        <w:jc w:val="both"/>
        <w:rPr>
          <w:rFonts w:ascii="Times New Roman" w:hAnsi="Times New Roman"/>
          <w:sz w:val="24"/>
          <w:szCs w:val="24"/>
          <w:lang w:val="lt-LT"/>
        </w:rPr>
      </w:pPr>
      <w:r>
        <w:rPr>
          <w:rFonts w:ascii="Times New Roman" w:hAnsi="Times New Roman"/>
          <w:spacing w:val="-2"/>
          <w:sz w:val="24"/>
          <w:szCs w:val="24"/>
          <w:lang w:val="lt-LT"/>
        </w:rPr>
        <w:t>Jeigu</w:t>
      </w:r>
      <w:r>
        <w:rPr>
          <w:rFonts w:ascii="Times New Roman" w:hAnsi="Times New Roman"/>
          <w:sz w:val="24"/>
          <w:szCs w:val="24"/>
          <w:lang w:val="lt-LT"/>
        </w:rPr>
        <w:t xml:space="preserve"> pirkime dalyvauja tiekėjų grupė, deklaraciją pildo kiekvienas tiekėjų grupės narys.</w:t>
      </w:r>
    </w:p>
    <w:p w14:paraId="40002413" w14:textId="77777777" w:rsidR="0072186B" w:rsidRDefault="0072186B">
      <w:pPr>
        <w:snapToGrid w:val="0"/>
        <w:ind w:firstLine="720"/>
        <w:jc w:val="both"/>
        <w:rPr>
          <w:rFonts w:ascii="Times New Roman" w:hAnsi="Times New Roman"/>
          <w:sz w:val="24"/>
          <w:szCs w:val="24"/>
          <w:lang w:val="lt-LT"/>
        </w:rPr>
      </w:pPr>
    </w:p>
    <w:tbl>
      <w:tblPr>
        <w:tblW w:w="9828" w:type="dxa"/>
        <w:tblInd w:w="217" w:type="dxa"/>
        <w:tblLayout w:type="fixed"/>
        <w:tblLook w:val="04A0" w:firstRow="1" w:lastRow="0" w:firstColumn="1" w:lastColumn="0" w:noHBand="0" w:noVBand="1"/>
      </w:tblPr>
      <w:tblGrid>
        <w:gridCol w:w="3284"/>
        <w:gridCol w:w="604"/>
        <w:gridCol w:w="1983"/>
        <w:gridCol w:w="701"/>
        <w:gridCol w:w="2611"/>
        <w:gridCol w:w="645"/>
      </w:tblGrid>
      <w:tr w:rsidR="0072186B" w14:paraId="09951B45" w14:textId="77777777">
        <w:trPr>
          <w:trHeight w:val="285"/>
        </w:trPr>
        <w:tc>
          <w:tcPr>
            <w:tcW w:w="3283" w:type="dxa"/>
            <w:tcBorders>
              <w:bottom w:val="single" w:sz="4" w:space="0" w:color="000000"/>
            </w:tcBorders>
          </w:tcPr>
          <w:p w14:paraId="6074CEAF" w14:textId="77777777" w:rsidR="0072186B" w:rsidRDefault="0072186B">
            <w:pPr>
              <w:snapToGrid w:val="0"/>
              <w:jc w:val="both"/>
              <w:rPr>
                <w:rFonts w:ascii="Times New Roman" w:hAnsi="Times New Roman"/>
                <w:sz w:val="24"/>
                <w:szCs w:val="24"/>
                <w:lang w:val="lt-LT"/>
              </w:rPr>
            </w:pPr>
          </w:p>
        </w:tc>
        <w:tc>
          <w:tcPr>
            <w:tcW w:w="604" w:type="dxa"/>
          </w:tcPr>
          <w:p w14:paraId="7C29EAFC" w14:textId="77777777" w:rsidR="0072186B" w:rsidRDefault="0072186B">
            <w:pPr>
              <w:snapToGrid w:val="0"/>
              <w:jc w:val="both"/>
              <w:rPr>
                <w:rFonts w:ascii="Times New Roman" w:hAnsi="Times New Roman"/>
                <w:sz w:val="24"/>
                <w:szCs w:val="24"/>
                <w:lang w:val="lt-LT"/>
              </w:rPr>
            </w:pPr>
          </w:p>
        </w:tc>
        <w:tc>
          <w:tcPr>
            <w:tcW w:w="1983" w:type="dxa"/>
            <w:tcBorders>
              <w:bottom w:val="single" w:sz="4" w:space="0" w:color="000000"/>
            </w:tcBorders>
          </w:tcPr>
          <w:p w14:paraId="6F28B676" w14:textId="77777777" w:rsidR="0072186B" w:rsidRDefault="0072186B">
            <w:pPr>
              <w:snapToGrid w:val="0"/>
              <w:jc w:val="both"/>
              <w:rPr>
                <w:rFonts w:ascii="Times New Roman" w:hAnsi="Times New Roman"/>
                <w:sz w:val="24"/>
                <w:szCs w:val="24"/>
                <w:lang w:val="lt-LT"/>
              </w:rPr>
            </w:pPr>
          </w:p>
        </w:tc>
        <w:tc>
          <w:tcPr>
            <w:tcW w:w="701" w:type="dxa"/>
          </w:tcPr>
          <w:p w14:paraId="07ECC2E2" w14:textId="77777777" w:rsidR="0072186B" w:rsidRDefault="0072186B">
            <w:pPr>
              <w:snapToGrid w:val="0"/>
              <w:jc w:val="both"/>
              <w:rPr>
                <w:rFonts w:ascii="Times New Roman" w:hAnsi="Times New Roman"/>
                <w:sz w:val="24"/>
                <w:szCs w:val="24"/>
                <w:lang w:val="lt-LT"/>
              </w:rPr>
            </w:pPr>
          </w:p>
        </w:tc>
        <w:tc>
          <w:tcPr>
            <w:tcW w:w="2611" w:type="dxa"/>
            <w:tcBorders>
              <w:bottom w:val="single" w:sz="4" w:space="0" w:color="000000"/>
            </w:tcBorders>
          </w:tcPr>
          <w:p w14:paraId="20FD0EE0" w14:textId="77777777" w:rsidR="0072186B" w:rsidRDefault="0072186B">
            <w:pPr>
              <w:snapToGrid w:val="0"/>
              <w:jc w:val="both"/>
              <w:rPr>
                <w:rFonts w:ascii="Times New Roman" w:hAnsi="Times New Roman"/>
                <w:sz w:val="24"/>
                <w:szCs w:val="24"/>
                <w:lang w:val="lt-LT"/>
              </w:rPr>
            </w:pPr>
          </w:p>
        </w:tc>
        <w:tc>
          <w:tcPr>
            <w:tcW w:w="645" w:type="dxa"/>
          </w:tcPr>
          <w:p w14:paraId="273078C0" w14:textId="77777777" w:rsidR="0072186B" w:rsidRDefault="0072186B">
            <w:pPr>
              <w:snapToGrid w:val="0"/>
              <w:jc w:val="both"/>
              <w:rPr>
                <w:rFonts w:ascii="Times New Roman" w:hAnsi="Times New Roman"/>
                <w:sz w:val="24"/>
                <w:szCs w:val="24"/>
                <w:lang w:val="lt-LT"/>
              </w:rPr>
            </w:pPr>
          </w:p>
        </w:tc>
      </w:tr>
      <w:tr w:rsidR="0072186B" w14:paraId="54B000DC" w14:textId="77777777">
        <w:trPr>
          <w:trHeight w:val="186"/>
        </w:trPr>
        <w:tc>
          <w:tcPr>
            <w:tcW w:w="3283" w:type="dxa"/>
            <w:tcBorders>
              <w:top w:val="single" w:sz="4" w:space="0" w:color="000000"/>
            </w:tcBorders>
          </w:tcPr>
          <w:p w14:paraId="3843DE6A" w14:textId="77777777" w:rsidR="0072186B" w:rsidRDefault="00000000">
            <w:pPr>
              <w:snapToGrid w:val="0"/>
              <w:jc w:val="center"/>
              <w:rPr>
                <w:rFonts w:ascii="Times New Roman" w:hAnsi="Times New Roman"/>
                <w:sz w:val="24"/>
                <w:szCs w:val="24"/>
                <w:lang w:val="lt-LT"/>
              </w:rPr>
            </w:pPr>
            <w:r>
              <w:rPr>
                <w:rFonts w:ascii="Times New Roman" w:hAnsi="Times New Roman"/>
                <w:position w:val="7"/>
                <w:sz w:val="24"/>
                <w:szCs w:val="24"/>
                <w:lang w:val="lt-LT"/>
              </w:rPr>
              <w:t>(Deklaraciją sudariusio asmens pareigų pavadinimas)</w:t>
            </w:r>
          </w:p>
        </w:tc>
        <w:tc>
          <w:tcPr>
            <w:tcW w:w="604" w:type="dxa"/>
          </w:tcPr>
          <w:p w14:paraId="1EB852C4" w14:textId="77777777" w:rsidR="0072186B" w:rsidRDefault="0072186B">
            <w:pPr>
              <w:snapToGrid w:val="0"/>
              <w:jc w:val="center"/>
              <w:rPr>
                <w:rFonts w:ascii="Times New Roman" w:hAnsi="Times New Roman"/>
                <w:sz w:val="24"/>
                <w:szCs w:val="24"/>
                <w:lang w:val="lt-LT"/>
              </w:rPr>
            </w:pPr>
          </w:p>
        </w:tc>
        <w:tc>
          <w:tcPr>
            <w:tcW w:w="1983" w:type="dxa"/>
            <w:tcBorders>
              <w:top w:val="single" w:sz="4" w:space="0" w:color="000000"/>
            </w:tcBorders>
          </w:tcPr>
          <w:p w14:paraId="204BDCE8" w14:textId="77777777" w:rsidR="0072186B" w:rsidRDefault="00000000">
            <w:pPr>
              <w:jc w:val="center"/>
              <w:rPr>
                <w:rFonts w:ascii="Times New Roman" w:hAnsi="Times New Roman"/>
                <w:sz w:val="24"/>
                <w:szCs w:val="24"/>
                <w:lang w:val="lt-LT"/>
              </w:rPr>
            </w:pPr>
            <w:r>
              <w:rPr>
                <w:rFonts w:ascii="Times New Roman" w:hAnsi="Times New Roman"/>
                <w:position w:val="7"/>
                <w:sz w:val="24"/>
                <w:szCs w:val="24"/>
                <w:lang w:val="lt-LT"/>
              </w:rPr>
              <w:t>(Parašas)</w:t>
            </w:r>
          </w:p>
        </w:tc>
        <w:tc>
          <w:tcPr>
            <w:tcW w:w="701" w:type="dxa"/>
          </w:tcPr>
          <w:p w14:paraId="1966707F" w14:textId="77777777" w:rsidR="0072186B" w:rsidRDefault="0072186B">
            <w:pPr>
              <w:snapToGrid w:val="0"/>
              <w:jc w:val="center"/>
              <w:rPr>
                <w:rFonts w:ascii="Times New Roman" w:hAnsi="Times New Roman"/>
                <w:sz w:val="24"/>
                <w:szCs w:val="24"/>
                <w:lang w:val="lt-LT"/>
              </w:rPr>
            </w:pPr>
          </w:p>
        </w:tc>
        <w:tc>
          <w:tcPr>
            <w:tcW w:w="2611" w:type="dxa"/>
            <w:tcBorders>
              <w:top w:val="single" w:sz="4" w:space="0" w:color="000000"/>
            </w:tcBorders>
          </w:tcPr>
          <w:p w14:paraId="09F6852B" w14:textId="77777777" w:rsidR="0072186B" w:rsidRDefault="00000000">
            <w:pPr>
              <w:jc w:val="center"/>
              <w:rPr>
                <w:rFonts w:ascii="Times New Roman" w:hAnsi="Times New Roman"/>
                <w:sz w:val="24"/>
                <w:szCs w:val="24"/>
                <w:lang w:val="lt-LT"/>
              </w:rPr>
            </w:pPr>
            <w:r>
              <w:rPr>
                <w:rFonts w:ascii="Times New Roman" w:hAnsi="Times New Roman"/>
                <w:position w:val="7"/>
                <w:sz w:val="24"/>
                <w:szCs w:val="24"/>
                <w:lang w:val="lt-LT"/>
              </w:rPr>
              <w:t>(Vardas ir pavardė)</w:t>
            </w:r>
          </w:p>
        </w:tc>
        <w:tc>
          <w:tcPr>
            <w:tcW w:w="645" w:type="dxa"/>
          </w:tcPr>
          <w:p w14:paraId="515F6B9B" w14:textId="77777777" w:rsidR="0072186B" w:rsidRDefault="0072186B">
            <w:pPr>
              <w:snapToGrid w:val="0"/>
              <w:jc w:val="center"/>
              <w:rPr>
                <w:rFonts w:ascii="Times New Roman" w:hAnsi="Times New Roman"/>
                <w:sz w:val="24"/>
                <w:szCs w:val="24"/>
                <w:lang w:val="lt-LT"/>
              </w:rPr>
            </w:pPr>
          </w:p>
        </w:tc>
      </w:tr>
    </w:tbl>
    <w:p w14:paraId="7F1DD2CE" w14:textId="77777777" w:rsidR="0072186B" w:rsidRDefault="0072186B">
      <w:pPr>
        <w:tabs>
          <w:tab w:val="left" w:pos="1560"/>
          <w:tab w:val="left" w:pos="1920"/>
          <w:tab w:val="left" w:pos="7513"/>
        </w:tabs>
        <w:ind w:right="99"/>
        <w:rPr>
          <w:rFonts w:ascii="Times New Roman" w:hAnsi="Times New Roman"/>
          <w:sz w:val="24"/>
          <w:szCs w:val="24"/>
          <w:lang w:val="lt-LT"/>
        </w:rPr>
      </w:pPr>
    </w:p>
    <w:p w14:paraId="362D35B4" w14:textId="77777777" w:rsidR="0072186B" w:rsidRDefault="0072186B">
      <w:pPr>
        <w:rPr>
          <w:lang w:val="lt-LT"/>
        </w:rPr>
      </w:pPr>
    </w:p>
    <w:sectPr w:rsidR="0072186B">
      <w:headerReference w:type="default" r:id="rId18"/>
      <w:headerReference w:type="first" r:id="rId19"/>
      <w:pgSz w:w="12240" w:h="15840"/>
      <w:pgMar w:top="1440" w:right="1440" w:bottom="1440" w:left="1440" w:header="720" w:footer="0" w:gutter="0"/>
      <w:cols w:space="1296"/>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23A0" w14:textId="77777777" w:rsidR="00A5382F" w:rsidRDefault="00A5382F">
      <w:pPr>
        <w:spacing w:after="0" w:line="240" w:lineRule="auto"/>
      </w:pPr>
      <w:r>
        <w:separator/>
      </w:r>
    </w:p>
  </w:endnote>
  <w:endnote w:type="continuationSeparator" w:id="0">
    <w:p w14:paraId="1FCE7B37" w14:textId="77777777" w:rsidR="00A5382F" w:rsidRDefault="00A5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D38E" w14:textId="77777777" w:rsidR="00A5382F" w:rsidRDefault="00A5382F">
      <w:pPr>
        <w:rPr>
          <w:sz w:val="12"/>
        </w:rPr>
      </w:pPr>
      <w:r>
        <w:separator/>
      </w:r>
    </w:p>
  </w:footnote>
  <w:footnote w:type="continuationSeparator" w:id="0">
    <w:p w14:paraId="6EFFEA2B" w14:textId="77777777" w:rsidR="00A5382F" w:rsidRDefault="00A5382F">
      <w:pPr>
        <w:rPr>
          <w:sz w:val="12"/>
        </w:rPr>
      </w:pPr>
      <w:r>
        <w:continuationSeparator/>
      </w:r>
    </w:p>
  </w:footnote>
  <w:footnote w:id="1">
    <w:p w14:paraId="5F3DFFC8" w14:textId="77777777" w:rsidR="0072186B" w:rsidRDefault="00000000">
      <w:pPr>
        <w:pStyle w:val="Puslapioinaostekstas"/>
        <w:jc w:val="both"/>
        <w:rPr>
          <w:rFonts w:ascii="Times New Roman" w:hAnsi="Times New Roman"/>
          <w:sz w:val="16"/>
          <w:szCs w:val="16"/>
        </w:rPr>
      </w:pPr>
      <w:r>
        <w:rPr>
          <w:rStyle w:val="Inaosramenys"/>
        </w:rPr>
        <w:footnoteRef/>
      </w:r>
      <w:r>
        <w:rPr>
          <w:rFonts w:ascii="Times New Roman" w:hAnsi="Times New Roman"/>
          <w:sz w:val="16"/>
          <w:szCs w:val="16"/>
        </w:rPr>
        <w:tab/>
      </w:r>
      <w:proofErr w:type="spellStart"/>
      <w:r>
        <w:rPr>
          <w:rFonts w:ascii="Times New Roman" w:hAnsi="Times New Roman"/>
          <w:sz w:val="16"/>
          <w:szCs w:val="16"/>
        </w:rPr>
        <w:t>Pirkėjas</w:t>
      </w:r>
      <w:proofErr w:type="spellEnd"/>
      <w:r>
        <w:rPr>
          <w:rFonts w:ascii="Times New Roman" w:hAnsi="Times New Roman"/>
          <w:sz w:val="16"/>
          <w:szCs w:val="16"/>
        </w:rPr>
        <w:t xml:space="preserve">, </w:t>
      </w:r>
      <w:proofErr w:type="spellStart"/>
      <w:r>
        <w:rPr>
          <w:rFonts w:ascii="Times New Roman" w:hAnsi="Times New Roman"/>
          <w:sz w:val="16"/>
          <w:szCs w:val="16"/>
        </w:rPr>
        <w:t>vykdydamas</w:t>
      </w:r>
      <w:proofErr w:type="spellEnd"/>
      <w:r>
        <w:rPr>
          <w:rFonts w:ascii="Times New Roman" w:hAnsi="Times New Roman"/>
          <w:sz w:val="16"/>
          <w:szCs w:val="16"/>
        </w:rPr>
        <w:t xml:space="preserve"> </w:t>
      </w:r>
      <w:proofErr w:type="spellStart"/>
      <w:r>
        <w:rPr>
          <w:rFonts w:ascii="Times New Roman" w:hAnsi="Times New Roman"/>
          <w:sz w:val="16"/>
          <w:szCs w:val="16"/>
        </w:rPr>
        <w:t>pirkimą</w:t>
      </w:r>
      <w:proofErr w:type="spellEnd"/>
      <w:r>
        <w:rPr>
          <w:rFonts w:ascii="Times New Roman" w:hAnsi="Times New Roman"/>
          <w:sz w:val="16"/>
          <w:szCs w:val="16"/>
        </w:rPr>
        <w:t xml:space="preserve">, taiko </w:t>
      </w:r>
      <w:proofErr w:type="spellStart"/>
      <w:r>
        <w:rPr>
          <w:rFonts w:ascii="Times New Roman" w:hAnsi="Times New Roman"/>
          <w:sz w:val="16"/>
          <w:szCs w:val="16"/>
        </w:rPr>
        <w:t>žaliųjų</w:t>
      </w:r>
      <w:proofErr w:type="spellEnd"/>
      <w:r>
        <w:rPr>
          <w:rFonts w:ascii="Times New Roman" w:hAnsi="Times New Roman"/>
          <w:sz w:val="16"/>
          <w:szCs w:val="16"/>
        </w:rPr>
        <w:t xml:space="preserve"> </w:t>
      </w:r>
      <w:proofErr w:type="spellStart"/>
      <w:r>
        <w:rPr>
          <w:rFonts w:ascii="Times New Roman" w:hAnsi="Times New Roman"/>
          <w:sz w:val="16"/>
          <w:szCs w:val="16"/>
        </w:rPr>
        <w:t>pirkimų</w:t>
      </w:r>
      <w:proofErr w:type="spellEnd"/>
      <w:r>
        <w:rPr>
          <w:rFonts w:ascii="Times New Roman" w:hAnsi="Times New Roman"/>
          <w:sz w:val="16"/>
          <w:szCs w:val="16"/>
        </w:rPr>
        <w:t xml:space="preserve"> </w:t>
      </w:r>
      <w:proofErr w:type="spellStart"/>
      <w:r>
        <w:rPr>
          <w:rFonts w:ascii="Times New Roman" w:hAnsi="Times New Roman"/>
          <w:sz w:val="16"/>
          <w:szCs w:val="16"/>
        </w:rPr>
        <w:t>reikalavimus</w:t>
      </w:r>
      <w:proofErr w:type="spellEnd"/>
      <w:r>
        <w:rPr>
          <w:rFonts w:ascii="Times New Roman" w:hAnsi="Times New Roman"/>
          <w:sz w:val="16"/>
          <w:szCs w:val="16"/>
        </w:rPr>
        <w:t xml:space="preserve">, </w:t>
      </w:r>
      <w:proofErr w:type="spellStart"/>
      <w:r>
        <w:rPr>
          <w:rFonts w:ascii="Times New Roman" w:hAnsi="Times New Roman"/>
          <w:sz w:val="16"/>
          <w:szCs w:val="16"/>
        </w:rPr>
        <w:t>nustatytus</w:t>
      </w:r>
      <w:proofErr w:type="spellEnd"/>
      <w:r>
        <w:rPr>
          <w:rFonts w:ascii="Times New Roman" w:hAnsi="Times New Roman"/>
          <w:sz w:val="16"/>
          <w:szCs w:val="16"/>
        </w:rPr>
        <w:t xml:space="preserve"> Lietuvos </w:t>
      </w:r>
      <w:proofErr w:type="spellStart"/>
      <w:r>
        <w:rPr>
          <w:rFonts w:ascii="Times New Roman" w:hAnsi="Times New Roman"/>
          <w:sz w:val="16"/>
          <w:szCs w:val="16"/>
        </w:rPr>
        <w:t>Respublikos</w:t>
      </w:r>
      <w:proofErr w:type="spellEnd"/>
      <w:r>
        <w:rPr>
          <w:rFonts w:ascii="Times New Roman" w:hAnsi="Times New Roman"/>
          <w:sz w:val="16"/>
          <w:szCs w:val="16"/>
        </w:rPr>
        <w:t xml:space="preserve"> </w:t>
      </w:r>
      <w:proofErr w:type="spellStart"/>
      <w:r>
        <w:rPr>
          <w:rFonts w:ascii="Times New Roman" w:hAnsi="Times New Roman"/>
          <w:sz w:val="16"/>
          <w:szCs w:val="16"/>
        </w:rPr>
        <w:t>Vyriausybės</w:t>
      </w:r>
      <w:proofErr w:type="spellEnd"/>
      <w:r>
        <w:rPr>
          <w:rFonts w:ascii="Times New Roman" w:hAnsi="Times New Roman"/>
          <w:sz w:val="16"/>
          <w:szCs w:val="16"/>
        </w:rPr>
        <w:t xml:space="preserve"> 2010 m. </w:t>
      </w:r>
      <w:proofErr w:type="spellStart"/>
      <w:r>
        <w:rPr>
          <w:rFonts w:ascii="Times New Roman" w:hAnsi="Times New Roman"/>
          <w:sz w:val="16"/>
          <w:szCs w:val="16"/>
        </w:rPr>
        <w:t>liepos</w:t>
      </w:r>
      <w:proofErr w:type="spellEnd"/>
      <w:r>
        <w:rPr>
          <w:rFonts w:ascii="Times New Roman" w:hAnsi="Times New Roman"/>
          <w:sz w:val="16"/>
          <w:szCs w:val="16"/>
        </w:rPr>
        <w:t xml:space="preserve"> 21 d. </w:t>
      </w:r>
      <w:proofErr w:type="spellStart"/>
      <w:r>
        <w:rPr>
          <w:rFonts w:ascii="Times New Roman" w:hAnsi="Times New Roman"/>
          <w:sz w:val="16"/>
          <w:szCs w:val="16"/>
        </w:rPr>
        <w:t>nutarime</w:t>
      </w:r>
      <w:proofErr w:type="spellEnd"/>
      <w:r>
        <w:rPr>
          <w:rFonts w:ascii="Times New Roman" w:hAnsi="Times New Roman"/>
          <w:sz w:val="16"/>
          <w:szCs w:val="16"/>
        </w:rPr>
        <w:t xml:space="preserve"> Nr. 1133 „</w:t>
      </w:r>
      <w:proofErr w:type="spellStart"/>
      <w:r>
        <w:rPr>
          <w:rFonts w:ascii="Times New Roman" w:hAnsi="Times New Roman"/>
          <w:sz w:val="16"/>
          <w:szCs w:val="16"/>
        </w:rPr>
        <w:t>Dėl</w:t>
      </w:r>
      <w:proofErr w:type="spellEnd"/>
      <w:r>
        <w:rPr>
          <w:rFonts w:ascii="Times New Roman" w:hAnsi="Times New Roman"/>
          <w:sz w:val="16"/>
          <w:szCs w:val="16"/>
        </w:rPr>
        <w:t xml:space="preserve"> </w:t>
      </w:r>
      <w:proofErr w:type="spellStart"/>
      <w:r>
        <w:rPr>
          <w:rFonts w:ascii="Times New Roman" w:hAnsi="Times New Roman"/>
          <w:sz w:val="16"/>
          <w:szCs w:val="16"/>
        </w:rPr>
        <w:t>Žaliųjų</w:t>
      </w:r>
      <w:proofErr w:type="spellEnd"/>
      <w:r>
        <w:rPr>
          <w:rFonts w:ascii="Times New Roman" w:hAnsi="Times New Roman"/>
          <w:sz w:val="16"/>
          <w:szCs w:val="16"/>
        </w:rPr>
        <w:t xml:space="preserve"> </w:t>
      </w:r>
      <w:proofErr w:type="spellStart"/>
      <w:r>
        <w:rPr>
          <w:rFonts w:ascii="Times New Roman" w:hAnsi="Times New Roman"/>
          <w:sz w:val="16"/>
          <w:szCs w:val="16"/>
        </w:rPr>
        <w:t>pirkimų</w:t>
      </w:r>
      <w:proofErr w:type="spellEnd"/>
      <w:r>
        <w:rPr>
          <w:rFonts w:ascii="Times New Roman" w:hAnsi="Times New Roman"/>
          <w:sz w:val="16"/>
          <w:szCs w:val="16"/>
        </w:rPr>
        <w:t xml:space="preserve"> </w:t>
      </w:r>
      <w:proofErr w:type="spellStart"/>
      <w:r>
        <w:rPr>
          <w:rFonts w:ascii="Times New Roman" w:hAnsi="Times New Roman"/>
          <w:sz w:val="16"/>
          <w:szCs w:val="16"/>
        </w:rPr>
        <w:t>tikslų</w:t>
      </w:r>
      <w:proofErr w:type="spellEnd"/>
      <w:r>
        <w:rPr>
          <w:rFonts w:ascii="Times New Roman" w:hAnsi="Times New Roman"/>
          <w:sz w:val="16"/>
          <w:szCs w:val="16"/>
        </w:rPr>
        <w:t xml:space="preserve"> </w:t>
      </w:r>
      <w:proofErr w:type="spellStart"/>
      <w:r>
        <w:rPr>
          <w:rFonts w:ascii="Times New Roman" w:hAnsi="Times New Roman"/>
          <w:sz w:val="16"/>
          <w:szCs w:val="16"/>
        </w:rPr>
        <w:t>nustatymo</w:t>
      </w:r>
      <w:proofErr w:type="spellEnd"/>
      <w:r>
        <w:rPr>
          <w:rFonts w:ascii="Times New Roman" w:hAnsi="Times New Roman"/>
          <w:sz w:val="16"/>
          <w:szCs w:val="16"/>
        </w:rPr>
        <w:t xml:space="preserve">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įgyvendinimo</w:t>
      </w:r>
      <w:proofErr w:type="spellEnd"/>
      <w:r>
        <w:rPr>
          <w:rFonts w:ascii="Times New Roman" w:hAnsi="Times New Roman"/>
          <w:sz w:val="16"/>
          <w:szCs w:val="16"/>
        </w:rPr>
        <w:t xml:space="preserve">“, Lietuvos </w:t>
      </w:r>
      <w:proofErr w:type="spellStart"/>
      <w:r>
        <w:rPr>
          <w:rFonts w:ascii="Times New Roman" w:hAnsi="Times New Roman"/>
          <w:sz w:val="16"/>
          <w:szCs w:val="16"/>
        </w:rPr>
        <w:t>Respublikos</w:t>
      </w:r>
      <w:proofErr w:type="spellEnd"/>
      <w:r>
        <w:rPr>
          <w:rFonts w:ascii="Times New Roman" w:hAnsi="Times New Roman"/>
          <w:sz w:val="16"/>
          <w:szCs w:val="16"/>
        </w:rPr>
        <w:t xml:space="preserve"> </w:t>
      </w:r>
      <w:proofErr w:type="spellStart"/>
      <w:r>
        <w:rPr>
          <w:rFonts w:ascii="Times New Roman" w:hAnsi="Times New Roman"/>
          <w:sz w:val="16"/>
          <w:szCs w:val="16"/>
        </w:rPr>
        <w:t>aplinkos</w:t>
      </w:r>
      <w:proofErr w:type="spellEnd"/>
      <w:r>
        <w:rPr>
          <w:rFonts w:ascii="Times New Roman" w:hAnsi="Times New Roman"/>
          <w:sz w:val="16"/>
          <w:szCs w:val="16"/>
        </w:rPr>
        <w:t xml:space="preserve"> </w:t>
      </w:r>
      <w:proofErr w:type="spellStart"/>
      <w:r>
        <w:rPr>
          <w:rFonts w:ascii="Times New Roman" w:hAnsi="Times New Roman"/>
          <w:sz w:val="16"/>
          <w:szCs w:val="16"/>
        </w:rPr>
        <w:t>ministro</w:t>
      </w:r>
      <w:proofErr w:type="spellEnd"/>
      <w:r>
        <w:rPr>
          <w:rFonts w:ascii="Times New Roman" w:hAnsi="Times New Roman"/>
          <w:sz w:val="16"/>
          <w:szCs w:val="16"/>
        </w:rPr>
        <w:t xml:space="preserve"> 2011 m. </w:t>
      </w:r>
      <w:proofErr w:type="spellStart"/>
      <w:r>
        <w:rPr>
          <w:rFonts w:ascii="Times New Roman" w:hAnsi="Times New Roman"/>
          <w:sz w:val="16"/>
          <w:szCs w:val="16"/>
        </w:rPr>
        <w:t>birželio</w:t>
      </w:r>
      <w:proofErr w:type="spellEnd"/>
      <w:r>
        <w:rPr>
          <w:rFonts w:ascii="Times New Roman" w:hAnsi="Times New Roman"/>
          <w:sz w:val="16"/>
          <w:szCs w:val="16"/>
        </w:rPr>
        <w:t xml:space="preserve"> 28 d. </w:t>
      </w:r>
      <w:proofErr w:type="spellStart"/>
      <w:r>
        <w:rPr>
          <w:rFonts w:ascii="Times New Roman" w:hAnsi="Times New Roman"/>
          <w:sz w:val="16"/>
          <w:szCs w:val="16"/>
        </w:rPr>
        <w:t>įsakyme</w:t>
      </w:r>
      <w:proofErr w:type="spellEnd"/>
      <w:r>
        <w:rPr>
          <w:rFonts w:ascii="Times New Roman" w:hAnsi="Times New Roman"/>
          <w:sz w:val="16"/>
          <w:szCs w:val="16"/>
        </w:rPr>
        <w:t xml:space="preserve"> Nr. D1-508 „</w:t>
      </w:r>
      <w:hyperlink r:id="rId1">
        <w:r>
          <w:rPr>
            <w:rStyle w:val="Hipersaitas"/>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xml:space="preserve">“. </w:t>
      </w:r>
      <w:proofErr w:type="spellStart"/>
      <w:r>
        <w:rPr>
          <w:rFonts w:ascii="Times New Roman" w:hAnsi="Times New Roman"/>
          <w:sz w:val="16"/>
          <w:szCs w:val="16"/>
        </w:rPr>
        <w:t>Viešųjų</w:t>
      </w:r>
      <w:proofErr w:type="spellEnd"/>
      <w:r>
        <w:rPr>
          <w:rFonts w:ascii="Times New Roman" w:hAnsi="Times New Roman"/>
          <w:sz w:val="16"/>
          <w:szCs w:val="16"/>
        </w:rPr>
        <w:t xml:space="preserve"> </w:t>
      </w:r>
      <w:proofErr w:type="spellStart"/>
      <w:r>
        <w:rPr>
          <w:rFonts w:ascii="Times New Roman" w:hAnsi="Times New Roman"/>
          <w:sz w:val="16"/>
          <w:szCs w:val="16"/>
        </w:rPr>
        <w:t>pirkimų</w:t>
      </w:r>
      <w:proofErr w:type="spellEnd"/>
      <w:r>
        <w:rPr>
          <w:rFonts w:ascii="Times New Roman" w:hAnsi="Times New Roman"/>
          <w:sz w:val="16"/>
          <w:szCs w:val="16"/>
        </w:rPr>
        <w:t xml:space="preserve"> </w:t>
      </w:r>
      <w:proofErr w:type="spellStart"/>
      <w:r>
        <w:rPr>
          <w:rFonts w:ascii="Times New Roman" w:hAnsi="Times New Roman"/>
          <w:sz w:val="16"/>
          <w:szCs w:val="16"/>
        </w:rPr>
        <w:t>tarnyba</w:t>
      </w:r>
      <w:proofErr w:type="spellEnd"/>
      <w:r>
        <w:rPr>
          <w:rFonts w:ascii="Times New Roman" w:hAnsi="Times New Roman"/>
          <w:sz w:val="16"/>
          <w:szCs w:val="16"/>
        </w:rPr>
        <w:t xml:space="preserve"> </w:t>
      </w:r>
      <w:proofErr w:type="spellStart"/>
      <w:r>
        <w:rPr>
          <w:rFonts w:ascii="Times New Roman" w:hAnsi="Times New Roman"/>
          <w:sz w:val="16"/>
          <w:szCs w:val="16"/>
        </w:rPr>
        <w:t>konsultuoja</w:t>
      </w:r>
      <w:proofErr w:type="spellEnd"/>
      <w:r>
        <w:rPr>
          <w:rFonts w:ascii="Times New Roman" w:hAnsi="Times New Roman"/>
          <w:sz w:val="16"/>
          <w:szCs w:val="16"/>
        </w:rPr>
        <w:t xml:space="preserve"> </w:t>
      </w:r>
      <w:proofErr w:type="spellStart"/>
      <w:r>
        <w:rPr>
          <w:rFonts w:ascii="Times New Roman" w:hAnsi="Times New Roman"/>
          <w:sz w:val="16"/>
          <w:szCs w:val="16"/>
        </w:rPr>
        <w:t>žaliųjų</w:t>
      </w:r>
      <w:proofErr w:type="spellEnd"/>
      <w:r>
        <w:rPr>
          <w:rFonts w:ascii="Times New Roman" w:hAnsi="Times New Roman"/>
          <w:sz w:val="16"/>
          <w:szCs w:val="16"/>
        </w:rPr>
        <w:t xml:space="preserve"> </w:t>
      </w:r>
      <w:proofErr w:type="spellStart"/>
      <w:r>
        <w:rPr>
          <w:rFonts w:ascii="Times New Roman" w:hAnsi="Times New Roman"/>
          <w:sz w:val="16"/>
          <w:szCs w:val="16"/>
        </w:rPr>
        <w:t>pirkimų</w:t>
      </w:r>
      <w:proofErr w:type="spellEnd"/>
      <w:r>
        <w:rPr>
          <w:rFonts w:ascii="Times New Roman" w:hAnsi="Times New Roman"/>
          <w:sz w:val="16"/>
          <w:szCs w:val="16"/>
        </w:rPr>
        <w:t xml:space="preserve"> </w:t>
      </w:r>
      <w:proofErr w:type="spellStart"/>
      <w:r>
        <w:rPr>
          <w:rFonts w:ascii="Times New Roman" w:hAnsi="Times New Roman"/>
          <w:sz w:val="16"/>
          <w:szCs w:val="16"/>
        </w:rPr>
        <w:t>klausimais</w:t>
      </w:r>
      <w:proofErr w:type="spellEnd"/>
      <w:r>
        <w:rPr>
          <w:rFonts w:ascii="Times New Roman" w:hAnsi="Times New Roman"/>
          <w:sz w:val="16"/>
          <w:szCs w:val="16"/>
        </w:rPr>
        <w:t xml:space="preserve"> (</w:t>
      </w:r>
      <w:hyperlink r:id="rId2">
        <w:r>
          <w:rPr>
            <w:rStyle w:val="Hipersaitas"/>
            <w:rFonts w:ascii="Times New Roman" w:hAnsi="Times New Roman"/>
            <w:sz w:val="16"/>
            <w:szCs w:val="16"/>
          </w:rPr>
          <w:t>https://vpt.lrv.lt/lt/darnieji-pirkimai</w:t>
        </w:r>
      </w:hyperlink>
      <w:r>
        <w:rPr>
          <w:rFonts w:ascii="Times New Roman" w:hAnsi="Times New Roman"/>
          <w:sz w:val="16"/>
          <w:szCs w:val="16"/>
        </w:rPr>
        <w:t>)</w:t>
      </w:r>
    </w:p>
  </w:footnote>
  <w:footnote w:id="2">
    <w:p w14:paraId="688A8A79" w14:textId="77777777" w:rsidR="0072186B" w:rsidRDefault="00000000">
      <w:pPr>
        <w:pStyle w:val="Puslapioinaostekstas"/>
        <w:jc w:val="both"/>
        <w:rPr>
          <w:rFonts w:ascii="Times New Roman" w:hAnsi="Times New Roman"/>
          <w:sz w:val="16"/>
          <w:szCs w:val="16"/>
        </w:rPr>
      </w:pPr>
      <w:r>
        <w:rPr>
          <w:rStyle w:val="Inaosramenys"/>
        </w:rPr>
        <w:footnoteRef/>
      </w:r>
      <w:r>
        <w:rPr>
          <w:rFonts w:ascii="Times New Roman" w:hAnsi="Times New Roman"/>
          <w:sz w:val="18"/>
          <w:szCs w:val="18"/>
        </w:rPr>
        <w:tab/>
        <w:t xml:space="preserve"> </w:t>
      </w:r>
      <w:r>
        <w:rPr>
          <w:rFonts w:ascii="Times New Roman" w:hAnsi="Times New Roman"/>
          <w:sz w:val="16"/>
          <w:szCs w:val="16"/>
        </w:rPr>
        <w:t xml:space="preserve">Jei 4.6 </w:t>
      </w:r>
      <w:proofErr w:type="spellStart"/>
      <w:r>
        <w:rPr>
          <w:rFonts w:ascii="Times New Roman" w:hAnsi="Times New Roman"/>
          <w:sz w:val="16"/>
          <w:szCs w:val="16"/>
        </w:rPr>
        <w:t>punkte</w:t>
      </w:r>
      <w:proofErr w:type="spellEnd"/>
      <w:r>
        <w:rPr>
          <w:rFonts w:ascii="Times New Roman" w:hAnsi="Times New Roman"/>
          <w:sz w:val="16"/>
          <w:szCs w:val="16"/>
        </w:rPr>
        <w:t xml:space="preserve"> </w:t>
      </w:r>
      <w:proofErr w:type="spellStart"/>
      <w:r>
        <w:rPr>
          <w:rFonts w:ascii="Times New Roman" w:hAnsi="Times New Roman"/>
          <w:sz w:val="16"/>
          <w:szCs w:val="16"/>
        </w:rPr>
        <w:t>nurodyta</w:t>
      </w:r>
      <w:proofErr w:type="spellEnd"/>
      <w:r>
        <w:rPr>
          <w:rFonts w:ascii="Times New Roman" w:hAnsi="Times New Roman"/>
          <w:sz w:val="16"/>
          <w:szCs w:val="16"/>
        </w:rPr>
        <w:t xml:space="preserve">, </w:t>
      </w:r>
      <w:proofErr w:type="spellStart"/>
      <w:r>
        <w:rPr>
          <w:rFonts w:ascii="Times New Roman" w:hAnsi="Times New Roman"/>
          <w:sz w:val="16"/>
          <w:szCs w:val="16"/>
        </w:rPr>
        <w:t>kad</w:t>
      </w:r>
      <w:proofErr w:type="spellEnd"/>
      <w:r>
        <w:rPr>
          <w:rFonts w:ascii="Times New Roman" w:hAnsi="Times New Roman"/>
          <w:sz w:val="16"/>
          <w:szCs w:val="16"/>
        </w:rPr>
        <w:t xml:space="preserve"> </w:t>
      </w:r>
      <w:proofErr w:type="spellStart"/>
      <w:r>
        <w:rPr>
          <w:rFonts w:ascii="Times New Roman" w:hAnsi="Times New Roman"/>
          <w:sz w:val="16"/>
          <w:szCs w:val="16"/>
        </w:rPr>
        <w:t>kainos</w:t>
      </w:r>
      <w:proofErr w:type="spellEnd"/>
      <w:r>
        <w:rPr>
          <w:rFonts w:ascii="Times New Roman" w:hAnsi="Times New Roman"/>
          <w:sz w:val="16"/>
          <w:szCs w:val="16"/>
        </w:rPr>
        <w:t xml:space="preserve"> </w:t>
      </w:r>
      <w:proofErr w:type="spellStart"/>
      <w:r>
        <w:rPr>
          <w:rFonts w:ascii="Times New Roman" w:hAnsi="Times New Roman"/>
          <w:sz w:val="16"/>
          <w:szCs w:val="16"/>
        </w:rPr>
        <w:t>pasiūlymuose</w:t>
      </w:r>
      <w:proofErr w:type="spellEnd"/>
      <w:r>
        <w:rPr>
          <w:rFonts w:ascii="Times New Roman" w:hAnsi="Times New Roman"/>
          <w:sz w:val="16"/>
          <w:szCs w:val="16"/>
        </w:rPr>
        <w:t xml:space="preserve"> </w:t>
      </w:r>
      <w:proofErr w:type="spellStart"/>
      <w:r>
        <w:rPr>
          <w:rFonts w:ascii="Times New Roman" w:hAnsi="Times New Roman"/>
          <w:sz w:val="16"/>
          <w:szCs w:val="16"/>
        </w:rPr>
        <w:t>gali</w:t>
      </w:r>
      <w:proofErr w:type="spellEnd"/>
      <w:r>
        <w:rPr>
          <w:rFonts w:ascii="Times New Roman" w:hAnsi="Times New Roman"/>
          <w:sz w:val="16"/>
          <w:szCs w:val="16"/>
        </w:rPr>
        <w:t xml:space="preserve"> </w:t>
      </w:r>
      <w:proofErr w:type="spellStart"/>
      <w:r>
        <w:rPr>
          <w:rFonts w:ascii="Times New Roman" w:hAnsi="Times New Roman"/>
          <w:sz w:val="16"/>
          <w:szCs w:val="16"/>
        </w:rPr>
        <w:t>būti</w:t>
      </w:r>
      <w:proofErr w:type="spellEnd"/>
      <w:r>
        <w:rPr>
          <w:rFonts w:ascii="Times New Roman" w:hAnsi="Times New Roman"/>
          <w:sz w:val="16"/>
          <w:szCs w:val="16"/>
        </w:rPr>
        <w:t xml:space="preserve"> </w:t>
      </w:r>
      <w:proofErr w:type="spellStart"/>
      <w:r>
        <w:rPr>
          <w:rFonts w:ascii="Times New Roman" w:hAnsi="Times New Roman"/>
          <w:sz w:val="16"/>
          <w:szCs w:val="16"/>
        </w:rPr>
        <w:t>nurodomos</w:t>
      </w:r>
      <w:proofErr w:type="spellEnd"/>
      <w:r>
        <w:rPr>
          <w:rFonts w:ascii="Times New Roman" w:hAnsi="Times New Roman"/>
          <w:sz w:val="16"/>
          <w:szCs w:val="16"/>
        </w:rPr>
        <w:t xml:space="preserve">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kita</w:t>
      </w:r>
      <w:proofErr w:type="spellEnd"/>
      <w:r>
        <w:rPr>
          <w:rFonts w:ascii="Times New Roman" w:hAnsi="Times New Roman"/>
          <w:sz w:val="16"/>
          <w:szCs w:val="16"/>
        </w:rPr>
        <w:t xml:space="preserve"> </w:t>
      </w:r>
      <w:proofErr w:type="spellStart"/>
      <w:r>
        <w:rPr>
          <w:rFonts w:ascii="Times New Roman" w:hAnsi="Times New Roman"/>
          <w:sz w:val="16"/>
          <w:szCs w:val="16"/>
        </w:rPr>
        <w:t>valiuta</w:t>
      </w:r>
      <w:proofErr w:type="spellEnd"/>
      <w:r>
        <w:rPr>
          <w:rFonts w:ascii="Times New Roman" w:hAnsi="Times New Roman"/>
          <w:sz w:val="16"/>
          <w:szCs w:val="16"/>
        </w:rPr>
        <w:t xml:space="preserve">, </w:t>
      </w:r>
      <w:proofErr w:type="spellStart"/>
      <w:r>
        <w:rPr>
          <w:rFonts w:ascii="Times New Roman" w:hAnsi="Times New Roman"/>
          <w:sz w:val="16"/>
          <w:szCs w:val="16"/>
        </w:rPr>
        <w:t>šiame</w:t>
      </w:r>
      <w:proofErr w:type="spellEnd"/>
      <w:r>
        <w:rPr>
          <w:rFonts w:ascii="Times New Roman" w:hAnsi="Times New Roman"/>
          <w:sz w:val="16"/>
          <w:szCs w:val="16"/>
        </w:rPr>
        <w:t xml:space="preserve"> </w:t>
      </w:r>
      <w:proofErr w:type="spellStart"/>
      <w:r>
        <w:rPr>
          <w:rFonts w:ascii="Times New Roman" w:hAnsi="Times New Roman"/>
          <w:sz w:val="16"/>
          <w:szCs w:val="16"/>
        </w:rPr>
        <w:t>punkte</w:t>
      </w:r>
      <w:proofErr w:type="spellEnd"/>
      <w:r>
        <w:rPr>
          <w:rFonts w:ascii="Times New Roman" w:hAnsi="Times New Roman"/>
          <w:sz w:val="16"/>
          <w:szCs w:val="16"/>
        </w:rPr>
        <w:t xml:space="preserve"> </w:t>
      </w:r>
      <w:proofErr w:type="spellStart"/>
      <w:r>
        <w:rPr>
          <w:rFonts w:ascii="Times New Roman" w:hAnsi="Times New Roman"/>
          <w:sz w:val="16"/>
          <w:szCs w:val="16"/>
        </w:rPr>
        <w:t>nurodoma</w:t>
      </w:r>
      <w:proofErr w:type="spellEnd"/>
      <w:r>
        <w:rPr>
          <w:rFonts w:ascii="Times New Roman" w:hAnsi="Times New Roman"/>
          <w:sz w:val="16"/>
          <w:szCs w:val="16"/>
        </w:rPr>
        <w:t xml:space="preserve">, </w:t>
      </w:r>
      <w:proofErr w:type="spellStart"/>
      <w:r>
        <w:rPr>
          <w:rFonts w:ascii="Times New Roman" w:hAnsi="Times New Roman"/>
          <w:sz w:val="16"/>
          <w:szCs w:val="16"/>
        </w:rPr>
        <w:t>kad</w:t>
      </w:r>
      <w:proofErr w:type="spellEnd"/>
      <w:r>
        <w:rPr>
          <w:rFonts w:ascii="Times New Roman" w:hAnsi="Times New Roman"/>
          <w:sz w:val="16"/>
          <w:szCs w:val="16"/>
        </w:rPr>
        <w:t xml:space="preserve"> </w:t>
      </w:r>
      <w:proofErr w:type="spellStart"/>
      <w:r>
        <w:rPr>
          <w:rFonts w:ascii="Times New Roman" w:hAnsi="Times New Roman"/>
          <w:sz w:val="16"/>
          <w:szCs w:val="16"/>
        </w:rPr>
        <w:t>pasiūlyme</w:t>
      </w:r>
      <w:proofErr w:type="spellEnd"/>
      <w:r>
        <w:rPr>
          <w:rFonts w:ascii="Times New Roman" w:hAnsi="Times New Roman"/>
          <w:sz w:val="16"/>
          <w:szCs w:val="16"/>
        </w:rPr>
        <w:t xml:space="preserve"> </w:t>
      </w:r>
      <w:proofErr w:type="spellStart"/>
      <w:r>
        <w:rPr>
          <w:rFonts w:ascii="Times New Roman" w:hAnsi="Times New Roman"/>
          <w:sz w:val="16"/>
          <w:szCs w:val="16"/>
        </w:rPr>
        <w:t>nurodyta</w:t>
      </w:r>
      <w:proofErr w:type="spellEnd"/>
      <w:r>
        <w:rPr>
          <w:rFonts w:ascii="Times New Roman" w:hAnsi="Times New Roman"/>
          <w:sz w:val="16"/>
          <w:szCs w:val="16"/>
        </w:rPr>
        <w:t xml:space="preserve"> </w:t>
      </w:r>
      <w:proofErr w:type="spellStart"/>
      <w:r>
        <w:rPr>
          <w:rFonts w:ascii="Times New Roman" w:hAnsi="Times New Roman"/>
          <w:sz w:val="16"/>
          <w:szCs w:val="16"/>
        </w:rPr>
        <w:t>kaina</w:t>
      </w:r>
      <w:proofErr w:type="spellEnd"/>
      <w:r>
        <w:rPr>
          <w:rFonts w:ascii="Times New Roman" w:hAnsi="Times New Roman"/>
          <w:sz w:val="16"/>
          <w:szCs w:val="16"/>
        </w:rPr>
        <w:t xml:space="preserve"> </w:t>
      </w:r>
      <w:proofErr w:type="spellStart"/>
      <w:r>
        <w:rPr>
          <w:rFonts w:ascii="Times New Roman" w:hAnsi="Times New Roman"/>
          <w:sz w:val="16"/>
          <w:szCs w:val="16"/>
        </w:rPr>
        <w:t>užsienio</w:t>
      </w:r>
      <w:proofErr w:type="spellEnd"/>
      <w:r>
        <w:rPr>
          <w:rFonts w:ascii="Times New Roman" w:hAnsi="Times New Roman"/>
          <w:sz w:val="16"/>
          <w:szCs w:val="16"/>
        </w:rPr>
        <w:t xml:space="preserve"> </w:t>
      </w:r>
      <w:proofErr w:type="spellStart"/>
      <w:r>
        <w:rPr>
          <w:rFonts w:ascii="Times New Roman" w:hAnsi="Times New Roman"/>
          <w:sz w:val="16"/>
          <w:szCs w:val="16"/>
        </w:rPr>
        <w:t>valiuta</w:t>
      </w:r>
      <w:proofErr w:type="spellEnd"/>
      <w:r>
        <w:rPr>
          <w:rFonts w:ascii="Times New Roman" w:hAnsi="Times New Roman"/>
          <w:sz w:val="16"/>
          <w:szCs w:val="16"/>
        </w:rPr>
        <w:t xml:space="preserve"> bus </w:t>
      </w:r>
      <w:proofErr w:type="spellStart"/>
      <w:r>
        <w:rPr>
          <w:rFonts w:ascii="Times New Roman" w:hAnsi="Times New Roman"/>
          <w:sz w:val="16"/>
          <w:szCs w:val="16"/>
        </w:rPr>
        <w:t>perskaičiuota</w:t>
      </w:r>
      <w:proofErr w:type="spellEnd"/>
      <w:r>
        <w:rPr>
          <w:rFonts w:ascii="Times New Roman" w:hAnsi="Times New Roman"/>
          <w:sz w:val="16"/>
          <w:szCs w:val="16"/>
        </w:rPr>
        <w:t xml:space="preserve"> </w:t>
      </w:r>
      <w:proofErr w:type="spellStart"/>
      <w:r>
        <w:rPr>
          <w:rFonts w:ascii="Times New Roman" w:hAnsi="Times New Roman"/>
          <w:sz w:val="16"/>
          <w:szCs w:val="16"/>
        </w:rPr>
        <w:t>eurais</w:t>
      </w:r>
      <w:proofErr w:type="spellEnd"/>
      <w:r>
        <w:rPr>
          <w:rFonts w:ascii="Times New Roman" w:hAnsi="Times New Roman"/>
          <w:sz w:val="16"/>
          <w:szCs w:val="16"/>
        </w:rPr>
        <w:t xml:space="preserve"> </w:t>
      </w:r>
      <w:proofErr w:type="spellStart"/>
      <w:r>
        <w:rPr>
          <w:rFonts w:ascii="Times New Roman" w:hAnsi="Times New Roman"/>
          <w:sz w:val="16"/>
          <w:szCs w:val="16"/>
        </w:rPr>
        <w:t>pagal</w:t>
      </w:r>
      <w:proofErr w:type="spellEnd"/>
      <w:r>
        <w:rPr>
          <w:rFonts w:ascii="Times New Roman" w:hAnsi="Times New Roman"/>
          <w:sz w:val="16"/>
          <w:szCs w:val="16"/>
        </w:rPr>
        <w:t xml:space="preserve"> Europos </w:t>
      </w:r>
      <w:proofErr w:type="spellStart"/>
      <w:r>
        <w:rPr>
          <w:rFonts w:ascii="Times New Roman" w:hAnsi="Times New Roman"/>
          <w:sz w:val="16"/>
          <w:szCs w:val="16"/>
        </w:rPr>
        <w:t>Centrinio</w:t>
      </w:r>
      <w:proofErr w:type="spellEnd"/>
      <w:r>
        <w:rPr>
          <w:rFonts w:ascii="Times New Roman" w:hAnsi="Times New Roman"/>
          <w:sz w:val="16"/>
          <w:szCs w:val="16"/>
        </w:rPr>
        <w:t xml:space="preserve"> Banko </w:t>
      </w:r>
      <w:proofErr w:type="spellStart"/>
      <w:r>
        <w:rPr>
          <w:rFonts w:ascii="Times New Roman" w:hAnsi="Times New Roman"/>
          <w:sz w:val="16"/>
          <w:szCs w:val="16"/>
        </w:rPr>
        <w:t>paskelbtą</w:t>
      </w:r>
      <w:proofErr w:type="spellEnd"/>
      <w:r>
        <w:rPr>
          <w:rFonts w:ascii="Times New Roman" w:hAnsi="Times New Roman"/>
          <w:sz w:val="16"/>
          <w:szCs w:val="16"/>
        </w:rPr>
        <w:t xml:space="preserve"> euro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užsienio</w:t>
      </w:r>
      <w:proofErr w:type="spellEnd"/>
      <w:r>
        <w:rPr>
          <w:rFonts w:ascii="Times New Roman" w:hAnsi="Times New Roman"/>
          <w:sz w:val="16"/>
          <w:szCs w:val="16"/>
        </w:rPr>
        <w:t xml:space="preserve"> </w:t>
      </w:r>
      <w:proofErr w:type="spellStart"/>
      <w:r>
        <w:rPr>
          <w:rFonts w:ascii="Times New Roman" w:hAnsi="Times New Roman"/>
          <w:sz w:val="16"/>
          <w:szCs w:val="16"/>
        </w:rPr>
        <w:t>valiutos</w:t>
      </w:r>
      <w:proofErr w:type="spellEnd"/>
      <w:r>
        <w:rPr>
          <w:rFonts w:ascii="Times New Roman" w:hAnsi="Times New Roman"/>
          <w:sz w:val="16"/>
          <w:szCs w:val="16"/>
        </w:rPr>
        <w:t xml:space="preserve"> </w:t>
      </w:r>
      <w:proofErr w:type="spellStart"/>
      <w:r>
        <w:rPr>
          <w:rFonts w:ascii="Times New Roman" w:hAnsi="Times New Roman"/>
          <w:sz w:val="16"/>
          <w:szCs w:val="16"/>
        </w:rPr>
        <w:t>santykį</w:t>
      </w:r>
      <w:proofErr w:type="spellEnd"/>
      <w:r>
        <w:rPr>
          <w:rFonts w:ascii="Times New Roman" w:hAnsi="Times New Roman"/>
          <w:sz w:val="16"/>
          <w:szCs w:val="16"/>
        </w:rPr>
        <w:t xml:space="preserve"> </w:t>
      </w:r>
      <w:proofErr w:type="spellStart"/>
      <w:r>
        <w:rPr>
          <w:rFonts w:ascii="Times New Roman" w:hAnsi="Times New Roman"/>
          <w:sz w:val="16"/>
          <w:szCs w:val="16"/>
        </w:rPr>
        <w:t>paskutinę</w:t>
      </w:r>
      <w:proofErr w:type="spellEnd"/>
      <w:r>
        <w:rPr>
          <w:rFonts w:ascii="Times New Roman" w:hAnsi="Times New Roman"/>
          <w:sz w:val="16"/>
          <w:szCs w:val="16"/>
        </w:rPr>
        <w:t xml:space="preserve"> </w:t>
      </w:r>
      <w:proofErr w:type="spellStart"/>
      <w:r>
        <w:rPr>
          <w:rFonts w:ascii="Times New Roman" w:hAnsi="Times New Roman"/>
          <w:sz w:val="16"/>
          <w:szCs w:val="16"/>
        </w:rPr>
        <w:t>pasiūlymų</w:t>
      </w:r>
      <w:proofErr w:type="spellEnd"/>
      <w:r>
        <w:rPr>
          <w:rFonts w:ascii="Times New Roman" w:hAnsi="Times New Roman"/>
          <w:sz w:val="16"/>
          <w:szCs w:val="16"/>
        </w:rPr>
        <w:t xml:space="preserve"> </w:t>
      </w:r>
      <w:proofErr w:type="spellStart"/>
      <w:r>
        <w:rPr>
          <w:rFonts w:ascii="Times New Roman" w:hAnsi="Times New Roman"/>
          <w:sz w:val="16"/>
          <w:szCs w:val="16"/>
        </w:rPr>
        <w:t>pateikimo</w:t>
      </w:r>
      <w:proofErr w:type="spellEnd"/>
      <w:r>
        <w:rPr>
          <w:rFonts w:ascii="Times New Roman" w:hAnsi="Times New Roman"/>
          <w:sz w:val="16"/>
          <w:szCs w:val="16"/>
        </w:rPr>
        <w:t xml:space="preserve"> </w:t>
      </w:r>
      <w:proofErr w:type="spellStart"/>
      <w:r>
        <w:rPr>
          <w:rFonts w:ascii="Times New Roman" w:hAnsi="Times New Roman"/>
          <w:sz w:val="16"/>
          <w:szCs w:val="16"/>
        </w:rPr>
        <w:t>dieną</w:t>
      </w:r>
      <w:proofErr w:type="spellEnd"/>
      <w:r>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37753"/>
      <w:docPartObj>
        <w:docPartGallery w:val="Page Numbers (Top of Page)"/>
        <w:docPartUnique/>
      </w:docPartObj>
    </w:sdtPr>
    <w:sdtContent>
      <w:p w14:paraId="7CB037DB" w14:textId="77777777" w:rsidR="0072186B" w:rsidRDefault="00000000">
        <w:pPr>
          <w:pStyle w:val="Antrats"/>
          <w:jc w:val="center"/>
        </w:pPr>
        <w:r>
          <w:fldChar w:fldCharType="begin"/>
        </w:r>
        <w:r>
          <w:instrText xml:space="preserve"> PAGE </w:instrText>
        </w:r>
        <w:r>
          <w:fldChar w:fldCharType="separate"/>
        </w:r>
        <w:r>
          <w:t>23</w:t>
        </w:r>
        <w:r>
          <w:fldChar w:fldCharType="end"/>
        </w:r>
      </w:p>
      <w:p w14:paraId="0F5BB816" w14:textId="77777777" w:rsidR="0072186B" w:rsidRDefault="00000000">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19689"/>
      <w:docPartObj>
        <w:docPartGallery w:val="Page Numbers (Top of Page)"/>
        <w:docPartUnique/>
      </w:docPartObj>
    </w:sdtPr>
    <w:sdtContent>
      <w:p w14:paraId="5BA9FF07" w14:textId="77777777" w:rsidR="0072186B" w:rsidRDefault="00000000">
        <w:pPr>
          <w:pStyle w:val="Antrats"/>
          <w:jc w:val="center"/>
        </w:pPr>
        <w:r>
          <w:fldChar w:fldCharType="begin"/>
        </w:r>
        <w:r>
          <w:instrText xml:space="preserve"> PAGE </w:instrText>
        </w:r>
        <w:r>
          <w:fldChar w:fldCharType="separate"/>
        </w:r>
        <w:r>
          <w:t>26</w:t>
        </w:r>
        <w:r>
          <w:fldChar w:fldCharType="end"/>
        </w:r>
      </w:p>
      <w:p w14:paraId="23A98557" w14:textId="77777777" w:rsidR="0072186B" w:rsidRDefault="00000000">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6EBA" w14:textId="77777777" w:rsidR="0072186B" w:rsidRDefault="007218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0D8"/>
    <w:multiLevelType w:val="multilevel"/>
    <w:tmpl w:val="06F2AC5C"/>
    <w:lvl w:ilvl="0">
      <w:start w:val="1"/>
      <w:numFmt w:val="decimal"/>
      <w:lvlText w:val="%1."/>
      <w:lvlJc w:val="left"/>
      <w:pPr>
        <w:tabs>
          <w:tab w:val="num" w:pos="0"/>
        </w:tabs>
        <w:ind w:left="720" w:hanging="360"/>
      </w:pPr>
      <w:rPr>
        <w:rFonts w:ascii="Times New Roman" w:eastAsia="Times New Roman" w:hAnsi="Times New Roman"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22F0613"/>
    <w:multiLevelType w:val="multilevel"/>
    <w:tmpl w:val="58E819F4"/>
    <w:lvl w:ilvl="0">
      <w:start w:val="1"/>
      <w:numFmt w:val="decimal"/>
      <w:lvlText w:val="%1."/>
      <w:lvlJc w:val="left"/>
      <w:pPr>
        <w:tabs>
          <w:tab w:val="num" w:pos="0"/>
        </w:tabs>
        <w:ind w:left="360" w:hanging="360"/>
      </w:pPr>
      <w:rPr>
        <w:lang w:val="lt-LT" w:eastAsia="lt-LT" w:bidi="lt-LT"/>
      </w:rPr>
    </w:lvl>
    <w:lvl w:ilvl="1">
      <w:start w:val="1"/>
      <w:numFmt w:val="decimal"/>
      <w:lvlText w:val="%1.%2."/>
      <w:lvlJc w:val="left"/>
      <w:pPr>
        <w:tabs>
          <w:tab w:val="num" w:pos="0"/>
        </w:tabs>
        <w:ind w:left="792" w:hanging="432"/>
      </w:pPr>
      <w:rPr>
        <w:spacing w:val="-21"/>
        <w:w w:val="100"/>
        <w:sz w:val="22"/>
        <w:szCs w:val="22"/>
        <w:lang w:val="lt-LT" w:eastAsia="lt-LT" w:bidi="lt-LT"/>
      </w:rPr>
    </w:lvl>
    <w:lvl w:ilvl="2">
      <w:start w:val="1"/>
      <w:numFmt w:val="decimal"/>
      <w:lvlText w:val="%1.%2.%3."/>
      <w:lvlJc w:val="left"/>
      <w:pPr>
        <w:tabs>
          <w:tab w:val="num" w:pos="0"/>
        </w:tabs>
        <w:ind w:left="1224" w:hanging="504"/>
      </w:pPr>
      <w:rPr>
        <w:lang w:val="lt-LT" w:eastAsia="lt-LT" w:bidi="lt-LT"/>
      </w:rPr>
    </w:lvl>
    <w:lvl w:ilvl="3">
      <w:start w:val="1"/>
      <w:numFmt w:val="decimal"/>
      <w:lvlText w:val="%1.%2.%3.%4."/>
      <w:lvlJc w:val="left"/>
      <w:pPr>
        <w:tabs>
          <w:tab w:val="num" w:pos="0"/>
        </w:tabs>
        <w:ind w:left="1728" w:hanging="648"/>
      </w:pPr>
      <w:rPr>
        <w:lang w:val="lt-LT" w:eastAsia="lt-LT" w:bidi="lt-LT"/>
      </w:rPr>
    </w:lvl>
    <w:lvl w:ilvl="4">
      <w:start w:val="1"/>
      <w:numFmt w:val="decimal"/>
      <w:lvlText w:val="%1.%2.%3.%4.%5."/>
      <w:lvlJc w:val="left"/>
      <w:pPr>
        <w:tabs>
          <w:tab w:val="num" w:pos="0"/>
        </w:tabs>
        <w:ind w:left="2232" w:hanging="792"/>
      </w:pPr>
      <w:rPr>
        <w:lang w:val="lt-LT" w:eastAsia="lt-LT" w:bidi="lt-LT"/>
      </w:rPr>
    </w:lvl>
    <w:lvl w:ilvl="5">
      <w:start w:val="1"/>
      <w:numFmt w:val="decimal"/>
      <w:lvlText w:val="%1.%2.%3.%4.%5.%6."/>
      <w:lvlJc w:val="left"/>
      <w:pPr>
        <w:tabs>
          <w:tab w:val="num" w:pos="0"/>
        </w:tabs>
        <w:ind w:left="2736" w:hanging="936"/>
      </w:pPr>
      <w:rPr>
        <w:lang w:val="lt-LT" w:eastAsia="lt-LT" w:bidi="lt-LT"/>
      </w:rPr>
    </w:lvl>
    <w:lvl w:ilvl="6">
      <w:start w:val="1"/>
      <w:numFmt w:val="decimal"/>
      <w:lvlText w:val="%1.%2.%3.%4.%5.%6.%7."/>
      <w:lvlJc w:val="left"/>
      <w:pPr>
        <w:tabs>
          <w:tab w:val="num" w:pos="0"/>
        </w:tabs>
        <w:ind w:left="3240" w:hanging="1080"/>
      </w:pPr>
      <w:rPr>
        <w:lang w:val="lt-LT" w:eastAsia="lt-LT" w:bidi="lt-LT"/>
      </w:rPr>
    </w:lvl>
    <w:lvl w:ilvl="7">
      <w:start w:val="1"/>
      <w:numFmt w:val="decimal"/>
      <w:lvlText w:val="%1.%2.%3.%4.%5.%6.%7.%8."/>
      <w:lvlJc w:val="left"/>
      <w:pPr>
        <w:tabs>
          <w:tab w:val="num" w:pos="0"/>
        </w:tabs>
        <w:ind w:left="3744" w:hanging="1224"/>
      </w:pPr>
      <w:rPr>
        <w:lang w:val="lt-LT" w:eastAsia="lt-LT" w:bidi="lt-LT"/>
      </w:rPr>
    </w:lvl>
    <w:lvl w:ilvl="8">
      <w:start w:val="1"/>
      <w:numFmt w:val="decimal"/>
      <w:lvlText w:val="%1.%2.%3.%4.%5.%6.%7.%8.%9."/>
      <w:lvlJc w:val="left"/>
      <w:pPr>
        <w:tabs>
          <w:tab w:val="num" w:pos="0"/>
        </w:tabs>
        <w:ind w:left="4320" w:hanging="1440"/>
      </w:pPr>
      <w:rPr>
        <w:lang w:val="lt-LT" w:eastAsia="lt-LT" w:bidi="lt-LT"/>
      </w:rPr>
    </w:lvl>
  </w:abstractNum>
  <w:abstractNum w:abstractNumId="2" w15:restartNumberingAfterBreak="0">
    <w:nsid w:val="0ACA1B3C"/>
    <w:multiLevelType w:val="multilevel"/>
    <w:tmpl w:val="15D88750"/>
    <w:lvl w:ilvl="0">
      <w:start w:val="1"/>
      <w:numFmt w:val="decimal"/>
      <w:lvlText w:val="%1)"/>
      <w:lvlJc w:val="left"/>
      <w:pPr>
        <w:tabs>
          <w:tab w:val="num" w:pos="0"/>
        </w:tabs>
        <w:ind w:left="927"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F74710"/>
    <w:multiLevelType w:val="multilevel"/>
    <w:tmpl w:val="0C0805EA"/>
    <w:lvl w:ilvl="0">
      <w:start w:val="1"/>
      <w:numFmt w:val="decimal"/>
      <w:lvlText w:val="%1."/>
      <w:lvlJc w:val="left"/>
      <w:pPr>
        <w:tabs>
          <w:tab w:val="num" w:pos="0"/>
        </w:tabs>
        <w:ind w:left="571" w:hanging="453"/>
      </w:pPr>
      <w:rPr>
        <w:rFonts w:ascii="Calibri Light" w:eastAsia="Calibri Light" w:hAnsi="Calibri Light" w:cs="Calibri Light"/>
        <w:spacing w:val="-2"/>
        <w:w w:val="100"/>
        <w:sz w:val="24"/>
        <w:szCs w:val="24"/>
        <w:lang w:val="lt-LT" w:eastAsia="lt-LT" w:bidi="lt-LT"/>
      </w:rPr>
    </w:lvl>
    <w:lvl w:ilvl="1">
      <w:start w:val="1"/>
      <w:numFmt w:val="decimal"/>
      <w:lvlText w:val="%2."/>
      <w:lvlJc w:val="left"/>
      <w:pPr>
        <w:tabs>
          <w:tab w:val="num" w:pos="0"/>
        </w:tabs>
        <w:ind w:left="4237" w:hanging="300"/>
      </w:pPr>
      <w:rPr>
        <w:rFonts w:ascii="Calibri Light" w:eastAsia="Calibri Light" w:hAnsi="Calibri Light" w:cs="Calibri Light"/>
        <w:spacing w:val="-2"/>
        <w:w w:val="100"/>
        <w:sz w:val="24"/>
        <w:szCs w:val="24"/>
        <w:lang w:val="lt-LT" w:eastAsia="lt-LT" w:bidi="lt-LT"/>
      </w:rPr>
    </w:lvl>
    <w:lvl w:ilvl="2">
      <w:numFmt w:val="bullet"/>
      <w:lvlText w:val=""/>
      <w:lvlJc w:val="left"/>
      <w:pPr>
        <w:tabs>
          <w:tab w:val="num" w:pos="0"/>
        </w:tabs>
        <w:ind w:left="4876" w:hanging="300"/>
      </w:pPr>
      <w:rPr>
        <w:rFonts w:ascii="Symbol" w:hAnsi="Symbol" w:cs="Symbol" w:hint="default"/>
        <w:lang w:val="lt-LT" w:eastAsia="lt-LT" w:bidi="lt-LT"/>
      </w:rPr>
    </w:lvl>
    <w:lvl w:ilvl="3">
      <w:numFmt w:val="bullet"/>
      <w:lvlText w:val=""/>
      <w:lvlJc w:val="left"/>
      <w:pPr>
        <w:tabs>
          <w:tab w:val="num" w:pos="0"/>
        </w:tabs>
        <w:ind w:left="5512" w:hanging="300"/>
      </w:pPr>
      <w:rPr>
        <w:rFonts w:ascii="Symbol" w:hAnsi="Symbol" w:cs="Symbol" w:hint="default"/>
        <w:lang w:val="lt-LT" w:eastAsia="lt-LT" w:bidi="lt-LT"/>
      </w:rPr>
    </w:lvl>
    <w:lvl w:ilvl="4">
      <w:numFmt w:val="bullet"/>
      <w:lvlText w:val=""/>
      <w:lvlJc w:val="left"/>
      <w:pPr>
        <w:tabs>
          <w:tab w:val="num" w:pos="0"/>
        </w:tabs>
        <w:ind w:left="6148" w:hanging="300"/>
      </w:pPr>
      <w:rPr>
        <w:rFonts w:ascii="Symbol" w:hAnsi="Symbol" w:cs="Symbol" w:hint="default"/>
        <w:lang w:val="lt-LT" w:eastAsia="lt-LT" w:bidi="lt-LT"/>
      </w:rPr>
    </w:lvl>
    <w:lvl w:ilvl="5">
      <w:numFmt w:val="bullet"/>
      <w:lvlText w:val=""/>
      <w:lvlJc w:val="left"/>
      <w:pPr>
        <w:tabs>
          <w:tab w:val="num" w:pos="0"/>
        </w:tabs>
        <w:ind w:left="6785" w:hanging="300"/>
      </w:pPr>
      <w:rPr>
        <w:rFonts w:ascii="Symbol" w:hAnsi="Symbol" w:cs="Symbol" w:hint="default"/>
        <w:lang w:val="lt-LT" w:eastAsia="lt-LT" w:bidi="lt-LT"/>
      </w:rPr>
    </w:lvl>
    <w:lvl w:ilvl="6">
      <w:numFmt w:val="bullet"/>
      <w:lvlText w:val=""/>
      <w:lvlJc w:val="left"/>
      <w:pPr>
        <w:tabs>
          <w:tab w:val="num" w:pos="0"/>
        </w:tabs>
        <w:ind w:left="7421" w:hanging="300"/>
      </w:pPr>
      <w:rPr>
        <w:rFonts w:ascii="Symbol" w:hAnsi="Symbol" w:cs="Symbol" w:hint="default"/>
        <w:lang w:val="lt-LT" w:eastAsia="lt-LT" w:bidi="lt-LT"/>
      </w:rPr>
    </w:lvl>
    <w:lvl w:ilvl="7">
      <w:numFmt w:val="bullet"/>
      <w:lvlText w:val=""/>
      <w:lvlJc w:val="left"/>
      <w:pPr>
        <w:tabs>
          <w:tab w:val="num" w:pos="0"/>
        </w:tabs>
        <w:ind w:left="8057" w:hanging="300"/>
      </w:pPr>
      <w:rPr>
        <w:rFonts w:ascii="Symbol" w:hAnsi="Symbol" w:cs="Symbol" w:hint="default"/>
        <w:lang w:val="lt-LT" w:eastAsia="lt-LT" w:bidi="lt-LT"/>
      </w:rPr>
    </w:lvl>
    <w:lvl w:ilvl="8">
      <w:numFmt w:val="bullet"/>
      <w:lvlText w:val=""/>
      <w:lvlJc w:val="left"/>
      <w:pPr>
        <w:tabs>
          <w:tab w:val="num" w:pos="0"/>
        </w:tabs>
        <w:ind w:left="8693" w:hanging="300"/>
      </w:pPr>
      <w:rPr>
        <w:rFonts w:ascii="Symbol" w:hAnsi="Symbol" w:cs="Symbol" w:hint="default"/>
        <w:lang w:val="lt-LT" w:eastAsia="lt-LT" w:bidi="lt-LT"/>
      </w:rPr>
    </w:lvl>
  </w:abstractNum>
  <w:abstractNum w:abstractNumId="4" w15:restartNumberingAfterBreak="0">
    <w:nsid w:val="0B7A7F4C"/>
    <w:multiLevelType w:val="multilevel"/>
    <w:tmpl w:val="9F586FD4"/>
    <w:lvl w:ilvl="0">
      <w:start w:val="1"/>
      <w:numFmt w:val="decimal"/>
      <w:lvlText w:val="%1)"/>
      <w:lvlJc w:val="left"/>
      <w:pPr>
        <w:tabs>
          <w:tab w:val="num" w:pos="0"/>
        </w:tabs>
        <w:ind w:left="2418" w:hanging="360"/>
      </w:pPr>
      <w:rPr>
        <w:sz w:val="22"/>
        <w:szCs w:val="22"/>
      </w:rPr>
    </w:lvl>
    <w:lvl w:ilvl="1">
      <w:start w:val="1"/>
      <w:numFmt w:val="lowerLetter"/>
      <w:lvlText w:val="%2."/>
      <w:lvlJc w:val="left"/>
      <w:pPr>
        <w:tabs>
          <w:tab w:val="num" w:pos="0"/>
        </w:tabs>
        <w:ind w:left="3138" w:hanging="360"/>
      </w:pPr>
    </w:lvl>
    <w:lvl w:ilvl="2">
      <w:start w:val="1"/>
      <w:numFmt w:val="lowerRoman"/>
      <w:lvlText w:val="%3."/>
      <w:lvlJc w:val="right"/>
      <w:pPr>
        <w:tabs>
          <w:tab w:val="num" w:pos="0"/>
        </w:tabs>
        <w:ind w:left="3858" w:hanging="180"/>
      </w:pPr>
    </w:lvl>
    <w:lvl w:ilvl="3">
      <w:start w:val="1"/>
      <w:numFmt w:val="decimal"/>
      <w:lvlText w:val="%4."/>
      <w:lvlJc w:val="left"/>
      <w:pPr>
        <w:tabs>
          <w:tab w:val="num" w:pos="0"/>
        </w:tabs>
        <w:ind w:left="4578" w:hanging="360"/>
      </w:pPr>
    </w:lvl>
    <w:lvl w:ilvl="4">
      <w:start w:val="1"/>
      <w:numFmt w:val="lowerLetter"/>
      <w:lvlText w:val="%5."/>
      <w:lvlJc w:val="left"/>
      <w:pPr>
        <w:tabs>
          <w:tab w:val="num" w:pos="0"/>
        </w:tabs>
        <w:ind w:left="5298" w:hanging="360"/>
      </w:pPr>
    </w:lvl>
    <w:lvl w:ilvl="5">
      <w:start w:val="1"/>
      <w:numFmt w:val="lowerRoman"/>
      <w:lvlText w:val="%6."/>
      <w:lvlJc w:val="right"/>
      <w:pPr>
        <w:tabs>
          <w:tab w:val="num" w:pos="0"/>
        </w:tabs>
        <w:ind w:left="6018" w:hanging="180"/>
      </w:pPr>
    </w:lvl>
    <w:lvl w:ilvl="6">
      <w:start w:val="1"/>
      <w:numFmt w:val="decimal"/>
      <w:lvlText w:val="%7."/>
      <w:lvlJc w:val="left"/>
      <w:pPr>
        <w:tabs>
          <w:tab w:val="num" w:pos="0"/>
        </w:tabs>
        <w:ind w:left="6738" w:hanging="360"/>
      </w:pPr>
    </w:lvl>
    <w:lvl w:ilvl="7">
      <w:start w:val="1"/>
      <w:numFmt w:val="lowerLetter"/>
      <w:lvlText w:val="%8."/>
      <w:lvlJc w:val="left"/>
      <w:pPr>
        <w:tabs>
          <w:tab w:val="num" w:pos="0"/>
        </w:tabs>
        <w:ind w:left="7458" w:hanging="360"/>
      </w:pPr>
    </w:lvl>
    <w:lvl w:ilvl="8">
      <w:start w:val="1"/>
      <w:numFmt w:val="lowerRoman"/>
      <w:lvlText w:val="%9."/>
      <w:lvlJc w:val="right"/>
      <w:pPr>
        <w:tabs>
          <w:tab w:val="num" w:pos="0"/>
        </w:tabs>
        <w:ind w:left="8178" w:hanging="180"/>
      </w:pPr>
    </w:lvl>
  </w:abstractNum>
  <w:abstractNum w:abstractNumId="5" w15:restartNumberingAfterBreak="0">
    <w:nsid w:val="0E0E5836"/>
    <w:multiLevelType w:val="multilevel"/>
    <w:tmpl w:val="CB9A47AA"/>
    <w:lvl w:ilvl="0">
      <w:start w:val="1"/>
      <w:numFmt w:val="lowerLetter"/>
      <w:lvlText w:val="%1."/>
      <w:lvlJc w:val="left"/>
      <w:pPr>
        <w:tabs>
          <w:tab w:val="num" w:pos="0"/>
        </w:tabs>
        <w:ind w:left="1077" w:hanging="360"/>
      </w:pPr>
      <w:rPr>
        <w:sz w:val="22"/>
        <w:szCs w:val="22"/>
      </w:r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6" w15:restartNumberingAfterBreak="0">
    <w:nsid w:val="152B4A96"/>
    <w:multiLevelType w:val="multilevel"/>
    <w:tmpl w:val="50400C20"/>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8680439"/>
    <w:multiLevelType w:val="multilevel"/>
    <w:tmpl w:val="4E0222AE"/>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98F2E11"/>
    <w:multiLevelType w:val="multilevel"/>
    <w:tmpl w:val="D7B03C00"/>
    <w:lvl w:ilvl="0">
      <w:start w:val="1"/>
      <w:numFmt w:val="decimal"/>
      <w:lvlText w:val="%1)"/>
      <w:lvlJc w:val="left"/>
      <w:pPr>
        <w:tabs>
          <w:tab w:val="num" w:pos="0"/>
        </w:tabs>
        <w:ind w:left="1287" w:hanging="360"/>
      </w:pPr>
      <w:rPr>
        <w:rFonts w:ascii="Times New Roman" w:hAnsi="Times New Roman" w:cs="Times New Roman"/>
        <w:sz w:val="24"/>
        <w:szCs w:val="24"/>
        <w:lang w:val="lt-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19FF043E"/>
    <w:multiLevelType w:val="multilevel"/>
    <w:tmpl w:val="FA2E4D6C"/>
    <w:lvl w:ilvl="0">
      <w:start w:val="1"/>
      <w:numFmt w:val="lowerLetter"/>
      <w:lvlText w:val="%1."/>
      <w:lvlJc w:val="left"/>
      <w:pPr>
        <w:tabs>
          <w:tab w:val="num" w:pos="0"/>
        </w:tabs>
        <w:ind w:left="1077" w:hanging="360"/>
      </w:p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0" w15:restartNumberingAfterBreak="0">
    <w:nsid w:val="1AE56850"/>
    <w:multiLevelType w:val="multilevel"/>
    <w:tmpl w:val="442234A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0243D1B"/>
    <w:multiLevelType w:val="multilevel"/>
    <w:tmpl w:val="F392B7C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27C60258"/>
    <w:multiLevelType w:val="multilevel"/>
    <w:tmpl w:val="13A4E690"/>
    <w:lvl w:ilvl="0">
      <w:start w:val="3"/>
      <w:numFmt w:val="decimal"/>
      <w:lvlText w:val="%1"/>
      <w:lvlJc w:val="left"/>
      <w:pPr>
        <w:tabs>
          <w:tab w:val="num" w:pos="0"/>
        </w:tabs>
        <w:ind w:left="444" w:hanging="444"/>
      </w:pPr>
    </w:lvl>
    <w:lvl w:ilvl="1">
      <w:start w:val="1"/>
      <w:numFmt w:val="decimal"/>
      <w:lvlText w:val="%1.%2"/>
      <w:lvlJc w:val="left"/>
      <w:pPr>
        <w:tabs>
          <w:tab w:val="num" w:pos="0"/>
        </w:tabs>
        <w:ind w:left="263" w:hanging="444"/>
      </w:pPr>
    </w:lvl>
    <w:lvl w:ilvl="2">
      <w:start w:val="1"/>
      <w:numFmt w:val="decimal"/>
      <w:lvlText w:val="%1.%2.%3"/>
      <w:lvlJc w:val="left"/>
      <w:pPr>
        <w:tabs>
          <w:tab w:val="num" w:pos="0"/>
        </w:tabs>
        <w:ind w:left="358" w:hanging="720"/>
      </w:pPr>
    </w:lvl>
    <w:lvl w:ilvl="3">
      <w:start w:val="1"/>
      <w:numFmt w:val="decimal"/>
      <w:lvlText w:val="%1.%2.%3.%4"/>
      <w:lvlJc w:val="left"/>
      <w:pPr>
        <w:tabs>
          <w:tab w:val="num" w:pos="0"/>
        </w:tabs>
        <w:ind w:left="177" w:hanging="720"/>
      </w:pPr>
    </w:lvl>
    <w:lvl w:ilvl="4">
      <w:start w:val="1"/>
      <w:numFmt w:val="decimal"/>
      <w:lvlText w:val="%1.%2.%3.%4.%5"/>
      <w:lvlJc w:val="left"/>
      <w:pPr>
        <w:tabs>
          <w:tab w:val="num" w:pos="0"/>
        </w:tabs>
        <w:ind w:left="356" w:hanging="1080"/>
      </w:pPr>
    </w:lvl>
    <w:lvl w:ilvl="5">
      <w:start w:val="1"/>
      <w:numFmt w:val="decimal"/>
      <w:lvlText w:val="%1.%2.%3.%4.%5.%6"/>
      <w:lvlJc w:val="left"/>
      <w:pPr>
        <w:tabs>
          <w:tab w:val="num" w:pos="0"/>
        </w:tabs>
        <w:ind w:left="175" w:hanging="1080"/>
      </w:pPr>
    </w:lvl>
    <w:lvl w:ilvl="6">
      <w:start w:val="1"/>
      <w:numFmt w:val="decimal"/>
      <w:lvlText w:val="%1.%2.%3.%4.%5.%6.%7"/>
      <w:lvlJc w:val="left"/>
      <w:pPr>
        <w:tabs>
          <w:tab w:val="num" w:pos="0"/>
        </w:tabs>
        <w:ind w:left="354" w:hanging="1440"/>
      </w:pPr>
    </w:lvl>
    <w:lvl w:ilvl="7">
      <w:start w:val="1"/>
      <w:numFmt w:val="decimal"/>
      <w:lvlText w:val="%1.%2.%3.%4.%5.%6.%7.%8"/>
      <w:lvlJc w:val="left"/>
      <w:pPr>
        <w:tabs>
          <w:tab w:val="num" w:pos="0"/>
        </w:tabs>
        <w:ind w:left="173" w:hanging="1440"/>
      </w:pPr>
    </w:lvl>
    <w:lvl w:ilvl="8">
      <w:start w:val="1"/>
      <w:numFmt w:val="decimal"/>
      <w:lvlText w:val="%1.%2.%3.%4.%5.%6.%7.%8.%9"/>
      <w:lvlJc w:val="left"/>
      <w:pPr>
        <w:tabs>
          <w:tab w:val="num" w:pos="0"/>
        </w:tabs>
        <w:ind w:left="-8" w:hanging="1440"/>
      </w:pPr>
    </w:lvl>
  </w:abstractNum>
  <w:abstractNum w:abstractNumId="13" w15:restartNumberingAfterBreak="0">
    <w:nsid w:val="2A234DAD"/>
    <w:multiLevelType w:val="multilevel"/>
    <w:tmpl w:val="6C32110A"/>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700D36"/>
    <w:multiLevelType w:val="multilevel"/>
    <w:tmpl w:val="2020E9F6"/>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46830BF"/>
    <w:multiLevelType w:val="multilevel"/>
    <w:tmpl w:val="B44C677A"/>
    <w:lvl w:ilvl="0">
      <w:start w:val="1"/>
      <w:numFmt w:val="decimal"/>
      <w:lvlText w:val="%1)"/>
      <w:lvlJc w:val="left"/>
      <w:pPr>
        <w:tabs>
          <w:tab w:val="num" w:pos="0"/>
        </w:tabs>
        <w:ind w:left="1077" w:hanging="360"/>
      </w:pPr>
      <w:rPr>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6" w15:restartNumberingAfterBreak="0">
    <w:nsid w:val="3A9E050C"/>
    <w:multiLevelType w:val="multilevel"/>
    <w:tmpl w:val="BF6E743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42E6258A"/>
    <w:multiLevelType w:val="multilevel"/>
    <w:tmpl w:val="AA786634"/>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EB13B3"/>
    <w:multiLevelType w:val="multilevel"/>
    <w:tmpl w:val="C7F47286"/>
    <w:lvl w:ilvl="0">
      <w:start w:val="1"/>
      <w:numFmt w:val="decimal"/>
      <w:lvlText w:val="%1)"/>
      <w:lvlJc w:val="left"/>
      <w:pPr>
        <w:tabs>
          <w:tab w:val="num" w:pos="0"/>
        </w:tabs>
        <w:ind w:left="358" w:hanging="238"/>
      </w:pPr>
      <w:rPr>
        <w:rFonts w:ascii="Times New Roman" w:eastAsia="Times New Roman" w:hAnsi="Times New Roman" w:cs="Times New Roman"/>
        <w:w w:val="100"/>
        <w:sz w:val="22"/>
        <w:szCs w:val="22"/>
        <w:lang w:val="en-US" w:eastAsia="en-US" w:bidi="en-US"/>
      </w:rPr>
    </w:lvl>
    <w:lvl w:ilvl="1">
      <w:numFmt w:val="bullet"/>
      <w:lvlText w:val=""/>
      <w:lvlJc w:val="left"/>
      <w:pPr>
        <w:tabs>
          <w:tab w:val="num" w:pos="0"/>
        </w:tabs>
        <w:ind w:left="1354" w:hanging="238"/>
      </w:pPr>
      <w:rPr>
        <w:rFonts w:ascii="Symbol" w:hAnsi="Symbol" w:cs="Symbol" w:hint="default"/>
        <w:lang w:val="en-US" w:eastAsia="en-US" w:bidi="en-US"/>
      </w:rPr>
    </w:lvl>
    <w:lvl w:ilvl="2">
      <w:numFmt w:val="bullet"/>
      <w:lvlText w:val=""/>
      <w:lvlJc w:val="left"/>
      <w:pPr>
        <w:tabs>
          <w:tab w:val="num" w:pos="0"/>
        </w:tabs>
        <w:ind w:left="2348" w:hanging="238"/>
      </w:pPr>
      <w:rPr>
        <w:rFonts w:ascii="Symbol" w:hAnsi="Symbol" w:cs="Symbol" w:hint="default"/>
        <w:lang w:val="en-US" w:eastAsia="en-US" w:bidi="en-US"/>
      </w:rPr>
    </w:lvl>
    <w:lvl w:ilvl="3">
      <w:numFmt w:val="bullet"/>
      <w:lvlText w:val=""/>
      <w:lvlJc w:val="left"/>
      <w:pPr>
        <w:tabs>
          <w:tab w:val="num" w:pos="0"/>
        </w:tabs>
        <w:ind w:left="3342" w:hanging="238"/>
      </w:pPr>
      <w:rPr>
        <w:rFonts w:ascii="Symbol" w:hAnsi="Symbol" w:cs="Symbol" w:hint="default"/>
        <w:lang w:val="en-US" w:eastAsia="en-US" w:bidi="en-US"/>
      </w:rPr>
    </w:lvl>
    <w:lvl w:ilvl="4">
      <w:numFmt w:val="bullet"/>
      <w:lvlText w:val=""/>
      <w:lvlJc w:val="left"/>
      <w:pPr>
        <w:tabs>
          <w:tab w:val="num" w:pos="0"/>
        </w:tabs>
        <w:ind w:left="4336" w:hanging="238"/>
      </w:pPr>
      <w:rPr>
        <w:rFonts w:ascii="Symbol" w:hAnsi="Symbol" w:cs="Symbol" w:hint="default"/>
        <w:lang w:val="en-US" w:eastAsia="en-US" w:bidi="en-US"/>
      </w:rPr>
    </w:lvl>
    <w:lvl w:ilvl="5">
      <w:numFmt w:val="bullet"/>
      <w:lvlText w:val=""/>
      <w:lvlJc w:val="left"/>
      <w:pPr>
        <w:tabs>
          <w:tab w:val="num" w:pos="0"/>
        </w:tabs>
        <w:ind w:left="5330" w:hanging="238"/>
      </w:pPr>
      <w:rPr>
        <w:rFonts w:ascii="Symbol" w:hAnsi="Symbol" w:cs="Symbol" w:hint="default"/>
        <w:lang w:val="en-US" w:eastAsia="en-US" w:bidi="en-US"/>
      </w:rPr>
    </w:lvl>
    <w:lvl w:ilvl="6">
      <w:numFmt w:val="bullet"/>
      <w:lvlText w:val=""/>
      <w:lvlJc w:val="left"/>
      <w:pPr>
        <w:tabs>
          <w:tab w:val="num" w:pos="0"/>
        </w:tabs>
        <w:ind w:left="6324" w:hanging="238"/>
      </w:pPr>
      <w:rPr>
        <w:rFonts w:ascii="Symbol" w:hAnsi="Symbol" w:cs="Symbol" w:hint="default"/>
        <w:lang w:val="en-US" w:eastAsia="en-US" w:bidi="en-US"/>
      </w:rPr>
    </w:lvl>
    <w:lvl w:ilvl="7">
      <w:numFmt w:val="bullet"/>
      <w:lvlText w:val=""/>
      <w:lvlJc w:val="left"/>
      <w:pPr>
        <w:tabs>
          <w:tab w:val="num" w:pos="0"/>
        </w:tabs>
        <w:ind w:left="7318" w:hanging="238"/>
      </w:pPr>
      <w:rPr>
        <w:rFonts w:ascii="Symbol" w:hAnsi="Symbol" w:cs="Symbol" w:hint="default"/>
        <w:lang w:val="en-US" w:eastAsia="en-US" w:bidi="en-US"/>
      </w:rPr>
    </w:lvl>
    <w:lvl w:ilvl="8">
      <w:numFmt w:val="bullet"/>
      <w:lvlText w:val=""/>
      <w:lvlJc w:val="left"/>
      <w:pPr>
        <w:tabs>
          <w:tab w:val="num" w:pos="0"/>
        </w:tabs>
        <w:ind w:left="8312" w:hanging="238"/>
      </w:pPr>
      <w:rPr>
        <w:rFonts w:ascii="Symbol" w:hAnsi="Symbol" w:cs="Symbol" w:hint="default"/>
        <w:lang w:val="en-US" w:eastAsia="en-US" w:bidi="en-US"/>
      </w:rPr>
    </w:lvl>
  </w:abstractNum>
  <w:abstractNum w:abstractNumId="19" w15:restartNumberingAfterBreak="0">
    <w:nsid w:val="5A9430E7"/>
    <w:multiLevelType w:val="multilevel"/>
    <w:tmpl w:val="8C144EA4"/>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B9B17D8"/>
    <w:multiLevelType w:val="multilevel"/>
    <w:tmpl w:val="F61410EA"/>
    <w:lvl w:ilvl="0">
      <w:start w:val="1"/>
      <w:numFmt w:val="lowerLetter"/>
      <w:lvlText w:val="%1."/>
      <w:lvlJc w:val="left"/>
      <w:pPr>
        <w:tabs>
          <w:tab w:val="num" w:pos="0"/>
        </w:tabs>
        <w:ind w:left="1077" w:hanging="360"/>
      </w:p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21" w15:restartNumberingAfterBreak="0">
    <w:nsid w:val="64F14E6E"/>
    <w:multiLevelType w:val="multilevel"/>
    <w:tmpl w:val="25B62B86"/>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6093CE5"/>
    <w:multiLevelType w:val="multilevel"/>
    <w:tmpl w:val="D9BED6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A34133F"/>
    <w:multiLevelType w:val="multilevel"/>
    <w:tmpl w:val="2DAC717C"/>
    <w:lvl w:ilvl="0">
      <w:start w:val="1"/>
      <w:numFmt w:val="none"/>
      <w:pStyle w:val="Antrat1"/>
      <w:suff w:val="nothing"/>
      <w:lvlText w:val="%1"/>
      <w:lvlJc w:val="left"/>
      <w:pPr>
        <w:tabs>
          <w:tab w:val="num" w:pos="0"/>
        </w:tabs>
        <w:ind w:left="432" w:hanging="432"/>
      </w:pPr>
    </w:lvl>
    <w:lvl w:ilvl="1">
      <w:start w:val="1"/>
      <w:numFmt w:val="decimal"/>
      <w:pStyle w:val="Antrat2"/>
      <w:lvlText w:val="%1.%2"/>
      <w:lvlJc w:val="left"/>
      <w:pPr>
        <w:tabs>
          <w:tab w:val="num" w:pos="0"/>
        </w:tabs>
        <w:ind w:left="576" w:hanging="576"/>
      </w:pPr>
    </w:lvl>
    <w:lvl w:ilvl="2">
      <w:start w:val="1"/>
      <w:numFmt w:val="decimal"/>
      <w:pStyle w:val="Antrat3"/>
      <w:lvlText w:val="%1.%2.%3"/>
      <w:lvlJc w:val="left"/>
      <w:pPr>
        <w:tabs>
          <w:tab w:val="num" w:pos="0"/>
        </w:tabs>
        <w:ind w:left="720" w:hanging="720"/>
      </w:pPr>
    </w:lvl>
    <w:lvl w:ilvl="3">
      <w:start w:val="1"/>
      <w:numFmt w:val="decimal"/>
      <w:pStyle w:val="Antrat4"/>
      <w:lvlText w:val="%1.%2.%3.%4"/>
      <w:lvlJc w:val="left"/>
      <w:pPr>
        <w:tabs>
          <w:tab w:val="num" w:pos="0"/>
        </w:tabs>
        <w:ind w:left="864" w:hanging="864"/>
      </w:pPr>
    </w:lvl>
    <w:lvl w:ilvl="4">
      <w:start w:val="1"/>
      <w:numFmt w:val="decimal"/>
      <w:pStyle w:val="Antrat5"/>
      <w:lvlText w:val="%1.%2.%3.%4.%5"/>
      <w:lvlJc w:val="left"/>
      <w:pPr>
        <w:tabs>
          <w:tab w:val="num" w:pos="0"/>
        </w:tabs>
        <w:ind w:left="1008" w:hanging="1008"/>
      </w:pPr>
    </w:lvl>
    <w:lvl w:ilvl="5">
      <w:start w:val="1"/>
      <w:numFmt w:val="decimal"/>
      <w:pStyle w:val="Antrat6"/>
      <w:lvlText w:val="%1.%2.%3.%4.%5.%6"/>
      <w:lvlJc w:val="left"/>
      <w:pPr>
        <w:tabs>
          <w:tab w:val="num" w:pos="0"/>
        </w:tabs>
        <w:ind w:left="1152" w:hanging="1152"/>
      </w:pPr>
    </w:lvl>
    <w:lvl w:ilvl="6">
      <w:start w:val="1"/>
      <w:numFmt w:val="decimal"/>
      <w:pStyle w:val="Antrat7"/>
      <w:lvlText w:val="%1.%2.%3.%4.%5.%6.%7"/>
      <w:lvlJc w:val="left"/>
      <w:pPr>
        <w:tabs>
          <w:tab w:val="num" w:pos="0"/>
        </w:tabs>
        <w:ind w:left="1296" w:hanging="1296"/>
      </w:pPr>
    </w:lvl>
    <w:lvl w:ilvl="7">
      <w:start w:val="1"/>
      <w:numFmt w:val="decimal"/>
      <w:pStyle w:val="Antrat8"/>
      <w:lvlText w:val="%1.%2.%3.%4.%5.%6.%7.%8"/>
      <w:lvlJc w:val="left"/>
      <w:pPr>
        <w:tabs>
          <w:tab w:val="num" w:pos="0"/>
        </w:tabs>
        <w:ind w:left="1440" w:hanging="1440"/>
      </w:pPr>
    </w:lvl>
    <w:lvl w:ilvl="8">
      <w:start w:val="1"/>
      <w:numFmt w:val="decimal"/>
      <w:pStyle w:val="Antrat9"/>
      <w:lvlText w:val="%1.%2.%3.%4.%5.%6.%7.%8.%9"/>
      <w:lvlJc w:val="left"/>
      <w:pPr>
        <w:tabs>
          <w:tab w:val="num" w:pos="0"/>
        </w:tabs>
        <w:ind w:left="1584" w:hanging="1584"/>
      </w:pPr>
    </w:lvl>
  </w:abstractNum>
  <w:abstractNum w:abstractNumId="24" w15:restartNumberingAfterBreak="0">
    <w:nsid w:val="6AD52C39"/>
    <w:multiLevelType w:val="multilevel"/>
    <w:tmpl w:val="900243C0"/>
    <w:lvl w:ilvl="0">
      <w:start w:val="1"/>
      <w:numFmt w:val="decimal"/>
      <w:lvlText w:val="%1)"/>
      <w:lvlJc w:val="left"/>
      <w:pPr>
        <w:tabs>
          <w:tab w:val="num" w:pos="0"/>
        </w:tabs>
        <w:ind w:left="1077" w:hanging="360"/>
      </w:pPr>
      <w:rPr>
        <w:rFonts w:ascii="Times New Roman" w:eastAsia="Calibri Light" w:hAnsi="Times New Roman" w:cs="Times New Roman"/>
        <w:sz w:val="24"/>
        <w:szCs w:val="24"/>
        <w:lang w:val="lt-LT" w:eastAsia="lt-LT" w:bidi="lt-LT"/>
      </w:rPr>
    </w:lvl>
    <w:lvl w:ilvl="1">
      <w:start w:val="1"/>
      <w:numFmt w:val="lowerLetter"/>
      <w:lvlText w:val="%2."/>
      <w:lvlJc w:val="left"/>
      <w:pPr>
        <w:tabs>
          <w:tab w:val="num" w:pos="0"/>
        </w:tabs>
        <w:ind w:left="1797" w:hanging="360"/>
      </w:pPr>
      <w:rPr>
        <w:rFonts w:ascii="Times New Roman" w:eastAsia="Calibri Light" w:hAnsi="Times New Roman" w:cs="Times New Roman"/>
        <w:spacing w:val="-1"/>
        <w:sz w:val="24"/>
        <w:szCs w:val="24"/>
        <w:lang w:val="lt-LT" w:eastAsia="lt-LT" w:bidi="lt-LT"/>
      </w:rPr>
    </w:lvl>
    <w:lvl w:ilvl="2">
      <w:start w:val="1"/>
      <w:numFmt w:val="lowerRoman"/>
      <w:lvlText w:val="%3."/>
      <w:lvlJc w:val="right"/>
      <w:pPr>
        <w:tabs>
          <w:tab w:val="num" w:pos="0"/>
        </w:tabs>
        <w:ind w:left="2517" w:hanging="180"/>
      </w:pPr>
      <w:rPr>
        <w:rFonts w:ascii="Times New Roman" w:eastAsia="Calibri Light" w:hAnsi="Times New Roman" w:cs="Times New Roman"/>
        <w:spacing w:val="-2"/>
        <w:sz w:val="24"/>
        <w:szCs w:val="24"/>
        <w:lang w:val="lt-LT" w:eastAsia="lt-LT" w:bidi="lt-LT"/>
      </w:rPr>
    </w:lvl>
    <w:lvl w:ilvl="3">
      <w:start w:val="1"/>
      <w:numFmt w:val="decimal"/>
      <w:lvlText w:val="%4."/>
      <w:lvlJc w:val="left"/>
      <w:pPr>
        <w:tabs>
          <w:tab w:val="num" w:pos="0"/>
        </w:tabs>
        <w:ind w:left="3237" w:hanging="360"/>
      </w:pPr>
      <w:rPr>
        <w:rFonts w:ascii="Times New Roman" w:eastAsia="Calibri Light" w:hAnsi="Times New Roman" w:cs="Times New Roman"/>
        <w:spacing w:val="-3"/>
        <w:sz w:val="24"/>
        <w:szCs w:val="24"/>
        <w:lang w:val="lt-LT" w:eastAsia="lt-LT" w:bidi="lt-LT"/>
      </w:rPr>
    </w:lvl>
    <w:lvl w:ilvl="4">
      <w:start w:val="1"/>
      <w:numFmt w:val="lowerLetter"/>
      <w:lvlText w:val="%5."/>
      <w:lvlJc w:val="left"/>
      <w:pPr>
        <w:tabs>
          <w:tab w:val="num" w:pos="0"/>
        </w:tabs>
        <w:ind w:left="3957" w:hanging="360"/>
      </w:pPr>
      <w:rPr>
        <w:rFonts w:ascii="Times New Roman" w:eastAsia="Calibri Light" w:hAnsi="Times New Roman" w:cs="Times New Roman"/>
        <w:spacing w:val="1"/>
        <w:sz w:val="24"/>
        <w:szCs w:val="24"/>
        <w:lang w:val="lt-LT" w:eastAsia="lt-LT" w:bidi="lt-LT"/>
      </w:rPr>
    </w:lvl>
    <w:lvl w:ilvl="5">
      <w:start w:val="1"/>
      <w:numFmt w:val="lowerRoman"/>
      <w:lvlText w:val="%6."/>
      <w:lvlJc w:val="right"/>
      <w:pPr>
        <w:tabs>
          <w:tab w:val="num" w:pos="0"/>
        </w:tabs>
        <w:ind w:left="4677" w:hanging="180"/>
      </w:pPr>
      <w:rPr>
        <w:rFonts w:ascii="Times New Roman" w:eastAsia="Calibri Light" w:hAnsi="Times New Roman" w:cs="Times New Roman"/>
        <w:spacing w:val="-8"/>
        <w:sz w:val="24"/>
        <w:szCs w:val="24"/>
        <w:lang w:val="lt-LT" w:eastAsia="lt-LT" w:bidi="lt-LT"/>
      </w:rPr>
    </w:lvl>
    <w:lvl w:ilvl="6">
      <w:start w:val="1"/>
      <w:numFmt w:val="decimal"/>
      <w:lvlText w:val="%7."/>
      <w:lvlJc w:val="left"/>
      <w:pPr>
        <w:tabs>
          <w:tab w:val="num" w:pos="0"/>
        </w:tabs>
        <w:ind w:left="5397" w:hanging="360"/>
      </w:pPr>
      <w:rPr>
        <w:rFonts w:ascii="Times New Roman" w:hAnsi="Times New Roman" w:cs="Times New Roman"/>
        <w:color w:val="000000"/>
        <w:sz w:val="24"/>
        <w:szCs w:val="24"/>
        <w:shd w:val="clear" w:color="auto" w:fill="FFFF00"/>
        <w:lang w:val="lt-LT"/>
      </w:rPr>
    </w:lvl>
    <w:lvl w:ilvl="7">
      <w:start w:val="1"/>
      <w:numFmt w:val="lowerLetter"/>
      <w:lvlText w:val="%8."/>
      <w:lvlJc w:val="left"/>
      <w:pPr>
        <w:tabs>
          <w:tab w:val="num" w:pos="0"/>
        </w:tabs>
        <w:ind w:left="6117" w:hanging="360"/>
      </w:pPr>
      <w:rPr>
        <w:rFonts w:ascii="Times New Roman" w:hAnsi="Times New Roman" w:cs="Times New Roman"/>
        <w:color w:val="000000"/>
        <w:sz w:val="24"/>
        <w:szCs w:val="24"/>
        <w:shd w:val="clear" w:color="auto" w:fill="auto"/>
        <w:lang w:val="lt-LT"/>
      </w:rPr>
    </w:lvl>
    <w:lvl w:ilvl="8">
      <w:start w:val="1"/>
      <w:numFmt w:val="lowerRoman"/>
      <w:lvlText w:val="%9."/>
      <w:lvlJc w:val="right"/>
      <w:pPr>
        <w:tabs>
          <w:tab w:val="num" w:pos="0"/>
        </w:tabs>
        <w:ind w:left="6837" w:hanging="180"/>
      </w:pPr>
      <w:rPr>
        <w:rFonts w:ascii="Times New Roman" w:hAnsi="Times New Roman" w:cs="Times New Roman"/>
        <w:sz w:val="24"/>
        <w:szCs w:val="24"/>
        <w:shd w:val="clear" w:color="auto" w:fill="auto"/>
        <w:lang w:val="lt-LT"/>
      </w:rPr>
    </w:lvl>
  </w:abstractNum>
  <w:abstractNum w:abstractNumId="25" w15:restartNumberingAfterBreak="0">
    <w:nsid w:val="6BA567B6"/>
    <w:multiLevelType w:val="multilevel"/>
    <w:tmpl w:val="216EF9F6"/>
    <w:lvl w:ilvl="0">
      <w:start w:val="1"/>
      <w:numFmt w:val="decimal"/>
      <w:lvlText w:val="%1)"/>
      <w:lvlJc w:val="left"/>
      <w:pPr>
        <w:tabs>
          <w:tab w:val="num" w:pos="0"/>
        </w:tabs>
        <w:ind w:left="720" w:hanging="360"/>
      </w:pPr>
      <w:rPr>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D954AED"/>
    <w:multiLevelType w:val="multilevel"/>
    <w:tmpl w:val="3E327854"/>
    <w:lvl w:ilvl="0">
      <w:start w:val="1"/>
      <w:numFmt w:val="decimal"/>
      <w:lvlText w:val="%1)"/>
      <w:lvlJc w:val="left"/>
      <w:pPr>
        <w:tabs>
          <w:tab w:val="num" w:pos="0"/>
        </w:tabs>
        <w:ind w:left="720" w:hanging="360"/>
      </w:pPr>
      <w:rPr>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61F5D0F"/>
    <w:multiLevelType w:val="multilevel"/>
    <w:tmpl w:val="9594B93C"/>
    <w:lvl w:ilvl="0">
      <w:start w:val="1"/>
      <w:numFmt w:val="decimal"/>
      <w:lvlText w:val="%1)"/>
      <w:lvlJc w:val="left"/>
      <w:pPr>
        <w:tabs>
          <w:tab w:val="num" w:pos="0"/>
        </w:tabs>
        <w:ind w:left="1077" w:hanging="360"/>
      </w:pPr>
      <w:rPr>
        <w:color w:val="auto"/>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28" w15:restartNumberingAfterBreak="0">
    <w:nsid w:val="78F533AD"/>
    <w:multiLevelType w:val="multilevel"/>
    <w:tmpl w:val="3D30A956"/>
    <w:lvl w:ilvl="0">
      <w:start w:val="7"/>
      <w:numFmt w:val="decimal"/>
      <w:lvlText w:val="%1"/>
      <w:lvlJc w:val="left"/>
      <w:pPr>
        <w:tabs>
          <w:tab w:val="num" w:pos="0"/>
        </w:tabs>
        <w:ind w:left="444" w:hanging="444"/>
      </w:pPr>
    </w:lvl>
    <w:lvl w:ilvl="1">
      <w:start w:val="1"/>
      <w:numFmt w:val="decimal"/>
      <w:lvlText w:val="%1.%2"/>
      <w:lvlJc w:val="left"/>
      <w:pPr>
        <w:tabs>
          <w:tab w:val="num" w:pos="0"/>
        </w:tabs>
        <w:ind w:left="624" w:hanging="444"/>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2880" w:hanging="1440"/>
      </w:pPr>
    </w:lvl>
  </w:abstractNum>
  <w:abstractNum w:abstractNumId="29" w15:restartNumberingAfterBreak="0">
    <w:nsid w:val="7F983EFA"/>
    <w:multiLevelType w:val="multilevel"/>
    <w:tmpl w:val="6DBC3240"/>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95117867">
    <w:abstractNumId w:val="23"/>
  </w:num>
  <w:num w:numId="2" w16cid:durableId="1799252787">
    <w:abstractNumId w:val="1"/>
  </w:num>
  <w:num w:numId="3" w16cid:durableId="906067303">
    <w:abstractNumId w:val="3"/>
  </w:num>
  <w:num w:numId="4" w16cid:durableId="1067000342">
    <w:abstractNumId w:val="12"/>
  </w:num>
  <w:num w:numId="5" w16cid:durableId="1167865258">
    <w:abstractNumId w:val="28"/>
  </w:num>
  <w:num w:numId="6" w16cid:durableId="997459527">
    <w:abstractNumId w:val="11"/>
  </w:num>
  <w:num w:numId="7" w16cid:durableId="1154835143">
    <w:abstractNumId w:val="18"/>
  </w:num>
  <w:num w:numId="8" w16cid:durableId="961307183">
    <w:abstractNumId w:val="16"/>
  </w:num>
  <w:num w:numId="9" w16cid:durableId="1747651108">
    <w:abstractNumId w:val="10"/>
  </w:num>
  <w:num w:numId="10" w16cid:durableId="161313498">
    <w:abstractNumId w:val="8"/>
  </w:num>
  <w:num w:numId="11" w16cid:durableId="863711705">
    <w:abstractNumId w:val="24"/>
  </w:num>
  <w:num w:numId="12" w16cid:durableId="633486642">
    <w:abstractNumId w:val="17"/>
  </w:num>
  <w:num w:numId="13" w16cid:durableId="1242106955">
    <w:abstractNumId w:val="2"/>
  </w:num>
  <w:num w:numId="14" w16cid:durableId="455413430">
    <w:abstractNumId w:val="19"/>
  </w:num>
  <w:num w:numId="15" w16cid:durableId="1789279820">
    <w:abstractNumId w:val="15"/>
  </w:num>
  <w:num w:numId="16" w16cid:durableId="1922255772">
    <w:abstractNumId w:val="22"/>
  </w:num>
  <w:num w:numId="17" w16cid:durableId="427890714">
    <w:abstractNumId w:val="7"/>
  </w:num>
  <w:num w:numId="18" w16cid:durableId="430708412">
    <w:abstractNumId w:val="5"/>
  </w:num>
  <w:num w:numId="19" w16cid:durableId="662323042">
    <w:abstractNumId w:val="14"/>
  </w:num>
  <w:num w:numId="20" w16cid:durableId="2035763799">
    <w:abstractNumId w:val="6"/>
  </w:num>
  <w:num w:numId="21" w16cid:durableId="865295714">
    <w:abstractNumId w:val="13"/>
  </w:num>
  <w:num w:numId="22" w16cid:durableId="2115898122">
    <w:abstractNumId w:val="4"/>
  </w:num>
  <w:num w:numId="23" w16cid:durableId="1358194510">
    <w:abstractNumId w:val="27"/>
  </w:num>
  <w:num w:numId="24" w16cid:durableId="948581939">
    <w:abstractNumId w:val="9"/>
  </w:num>
  <w:num w:numId="25" w16cid:durableId="594216006">
    <w:abstractNumId w:val="20"/>
  </w:num>
  <w:num w:numId="26" w16cid:durableId="1038971350">
    <w:abstractNumId w:val="21"/>
  </w:num>
  <w:num w:numId="27" w16cid:durableId="540672940">
    <w:abstractNumId w:val="26"/>
  </w:num>
  <w:num w:numId="28" w16cid:durableId="1568613416">
    <w:abstractNumId w:val="29"/>
  </w:num>
  <w:num w:numId="29" w16cid:durableId="876504862">
    <w:abstractNumId w:val="25"/>
  </w:num>
  <w:num w:numId="30" w16cid:durableId="155477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6B"/>
    <w:rsid w:val="004F3E29"/>
    <w:rsid w:val="00591140"/>
    <w:rsid w:val="0072186B"/>
    <w:rsid w:val="00A5382F"/>
    <w:rsid w:val="00C81E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77DA"/>
  <w15:docId w15:val="{C52FBC0F-7E17-4D90-93E0-4BCD0759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FFC"/>
    <w:pPr>
      <w:spacing w:after="160" w:line="259" w:lineRule="auto"/>
    </w:pPr>
  </w:style>
  <w:style w:type="paragraph" w:styleId="Antrat1">
    <w:name w:val="heading 1"/>
    <w:basedOn w:val="prastasis"/>
    <w:next w:val="prastasis"/>
    <w:link w:val="Antrat1Diagrama"/>
    <w:uiPriority w:val="9"/>
    <w:qFormat/>
    <w:rsid w:val="00F2768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2768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2768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F2768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768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2768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F2768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F276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F276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F2768A"/>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qFormat/>
    <w:rsid w:val="00F2768A"/>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qFormat/>
    <w:rsid w:val="00F2768A"/>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qFormat/>
    <w:rsid w:val="00F2768A"/>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F2768A"/>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F2768A"/>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qFormat/>
    <w:rsid w:val="00F2768A"/>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qFormat/>
    <w:rsid w:val="00F2768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qFormat/>
    <w:rsid w:val="00F2768A"/>
    <w:rPr>
      <w:rFonts w:asciiTheme="majorHAnsi" w:eastAsiaTheme="majorEastAsia" w:hAnsiTheme="majorHAnsi" w:cstheme="majorBidi"/>
      <w:i/>
      <w:iCs/>
      <w:color w:val="272727" w:themeColor="text1" w:themeTint="D8"/>
      <w:sz w:val="21"/>
      <w:szCs w:val="21"/>
    </w:rPr>
  </w:style>
  <w:style w:type="character" w:styleId="Hipersaitas">
    <w:name w:val="Hyperlink"/>
    <w:basedOn w:val="Numatytasispastraiposriftas"/>
    <w:uiPriority w:val="99"/>
    <w:unhideWhenUsed/>
    <w:rsid w:val="001073BB"/>
    <w:rPr>
      <w:color w:val="0563C1" w:themeColor="hyperlink"/>
      <w:u w:val="single"/>
    </w:rPr>
  </w:style>
  <w:style w:type="character" w:customStyle="1" w:styleId="UnresolvedMention1">
    <w:name w:val="Unresolved Mention1"/>
    <w:basedOn w:val="Numatytasispastraiposriftas"/>
    <w:uiPriority w:val="99"/>
    <w:semiHidden/>
    <w:unhideWhenUsed/>
    <w:qFormat/>
    <w:rsid w:val="001073BB"/>
    <w:rPr>
      <w:color w:val="605E5C"/>
      <w:shd w:val="clear" w:color="auto" w:fill="E1DFDD"/>
    </w:rPr>
  </w:style>
  <w:style w:type="character" w:customStyle="1" w:styleId="AntratsDiagrama">
    <w:name w:val="Antraštės Diagrama"/>
    <w:basedOn w:val="Numatytasispastraiposriftas"/>
    <w:link w:val="Antrats"/>
    <w:uiPriority w:val="99"/>
    <w:qFormat/>
    <w:rsid w:val="00E2251B"/>
  </w:style>
  <w:style w:type="character" w:customStyle="1" w:styleId="PoratDiagrama">
    <w:name w:val="Poraštė Diagrama"/>
    <w:basedOn w:val="Numatytasispastraiposriftas"/>
    <w:link w:val="Porat"/>
    <w:uiPriority w:val="99"/>
    <w:qFormat/>
    <w:rsid w:val="00E2251B"/>
  </w:style>
  <w:style w:type="character" w:styleId="Komentaronuoroda">
    <w:name w:val="annotation reference"/>
    <w:basedOn w:val="Numatytasispastraiposriftas"/>
    <w:uiPriority w:val="99"/>
    <w:semiHidden/>
    <w:unhideWhenUsed/>
    <w:qFormat/>
    <w:rsid w:val="004F079B"/>
    <w:rPr>
      <w:sz w:val="16"/>
      <w:szCs w:val="16"/>
    </w:rPr>
  </w:style>
  <w:style w:type="character" w:customStyle="1" w:styleId="KomentarotekstasDiagrama">
    <w:name w:val="Komentaro tekstas Diagrama"/>
    <w:basedOn w:val="Numatytasispastraiposriftas"/>
    <w:link w:val="Komentarotekstas"/>
    <w:uiPriority w:val="99"/>
    <w:qFormat/>
    <w:rsid w:val="004F079B"/>
    <w:rPr>
      <w:sz w:val="20"/>
      <w:szCs w:val="20"/>
    </w:rPr>
  </w:style>
  <w:style w:type="character" w:customStyle="1" w:styleId="KomentarotemaDiagrama">
    <w:name w:val="Komentaro tema Diagrama"/>
    <w:basedOn w:val="KomentarotekstasDiagrama"/>
    <w:link w:val="Komentarotema"/>
    <w:uiPriority w:val="99"/>
    <w:semiHidden/>
    <w:qFormat/>
    <w:rsid w:val="004F079B"/>
    <w:rPr>
      <w:b/>
      <w:bCs/>
      <w:sz w:val="20"/>
      <w:szCs w:val="20"/>
    </w:rPr>
  </w:style>
  <w:style w:type="character" w:customStyle="1" w:styleId="DebesliotekstasDiagrama">
    <w:name w:val="Debesėlio tekstas Diagrama"/>
    <w:basedOn w:val="Numatytasispastraiposriftas"/>
    <w:link w:val="Debesliotekstas"/>
    <w:uiPriority w:val="99"/>
    <w:semiHidden/>
    <w:qFormat/>
    <w:rsid w:val="004F079B"/>
    <w:rPr>
      <w:rFonts w:ascii="Segoe UI" w:hAnsi="Segoe UI" w:cs="Segoe UI"/>
      <w:sz w:val="18"/>
      <w:szCs w:val="18"/>
    </w:rPr>
  </w:style>
  <w:style w:type="character" w:customStyle="1" w:styleId="SraopastraipaDiagrama">
    <w:name w:val="Sąrašo pastraipa Diagrama"/>
    <w:link w:val="Sraopastraipa"/>
    <w:qFormat/>
    <w:locked/>
    <w:rsid w:val="00FD1CFE"/>
  </w:style>
  <w:style w:type="character" w:customStyle="1" w:styleId="WW8Num1z0">
    <w:name w:val="WW8Num1z0"/>
    <w:qFormat/>
    <w:rPr>
      <w:rFonts w:ascii="Times New Roman" w:eastAsia="Times New Roman" w:hAnsi="Times New Roman" w:cs="Times New Roman"/>
    </w:rPr>
  </w:style>
  <w:style w:type="character" w:customStyle="1" w:styleId="Numeravimosimboliai">
    <w:name w:val="Numeravimo simboliai"/>
    <w:qFormat/>
  </w:style>
  <w:style w:type="character" w:customStyle="1" w:styleId="Inaosramenys">
    <w:name w:val="Išnašos rašmenys"/>
    <w:qFormat/>
    <w:rPr>
      <w:vertAlign w:val="superscript"/>
    </w:rPr>
  </w:style>
  <w:style w:type="character" w:styleId="Puslapioinaosnuoroda">
    <w:name w:val="footnote reference"/>
    <w:rPr>
      <w:vertAlign w:val="superscript"/>
    </w:rPr>
  </w:style>
  <w:style w:type="character" w:customStyle="1" w:styleId="Galinsinaosramenys">
    <w:name w:val="Galinės išnašos rašmenys"/>
    <w:qFormat/>
    <w:rPr>
      <w:vertAlign w:val="superscript"/>
    </w:rPr>
  </w:style>
  <w:style w:type="character" w:styleId="Dokumentoinaosnumeris">
    <w:name w:val="endnote reference"/>
    <w:rPr>
      <w:vertAlign w:val="superscript"/>
    </w:rPr>
  </w:style>
  <w:style w:type="character" w:customStyle="1" w:styleId="linenumber1">
    <w:name w:val="line number1"/>
    <w:qFormat/>
  </w:style>
  <w:style w:type="character" w:customStyle="1" w:styleId="Rodyklssaitas">
    <w:name w:val="Rodyklės saitas"/>
    <w:qFormat/>
  </w:style>
  <w:style w:type="character" w:styleId="Eilutsnumeris">
    <w:name w:val="line numbe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caption1">
    <w:name w:val="caption1"/>
    <w:basedOn w:val="prastasis"/>
    <w:next w:val="Pagrindinistekstas"/>
    <w:qFormat/>
    <w:pPr>
      <w:suppressLineNumbers/>
      <w:spacing w:before="120" w:after="120"/>
    </w:pPr>
    <w:rPr>
      <w:rFonts w:cs="Arial"/>
      <w:i/>
      <w:iCs/>
      <w:sz w:val="24"/>
      <w:szCs w:val="24"/>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caption11">
    <w:name w:val="caption11"/>
    <w:basedOn w:val="prastasis"/>
    <w:qFormat/>
    <w:pPr>
      <w:suppressLineNumbers/>
      <w:spacing w:before="120" w:after="120"/>
    </w:pPr>
    <w:rPr>
      <w:rFonts w:cs="Arial"/>
      <w:i/>
      <w:iCs/>
      <w:sz w:val="24"/>
      <w:szCs w:val="24"/>
    </w:rPr>
  </w:style>
  <w:style w:type="paragraph" w:customStyle="1" w:styleId="caption111">
    <w:name w:val="caption111"/>
    <w:basedOn w:val="prastasis"/>
    <w:qFormat/>
    <w:pPr>
      <w:suppressLineNumbers/>
      <w:spacing w:before="120" w:after="120"/>
    </w:pPr>
    <w:rPr>
      <w:rFonts w:cs="Arial"/>
      <w:i/>
      <w:iCs/>
      <w:sz w:val="24"/>
      <w:szCs w:val="24"/>
    </w:rPr>
  </w:style>
  <w:style w:type="paragraph" w:customStyle="1" w:styleId="caption1111">
    <w:name w:val="caption1111"/>
    <w:basedOn w:val="prastasis"/>
    <w:qFormat/>
    <w:pPr>
      <w:suppressLineNumbers/>
      <w:spacing w:before="120" w:after="120"/>
    </w:pPr>
    <w:rPr>
      <w:rFonts w:cs="Arial"/>
      <w:i/>
      <w:iCs/>
      <w:sz w:val="24"/>
      <w:szCs w:val="24"/>
    </w:rPr>
  </w:style>
  <w:style w:type="paragraph" w:customStyle="1" w:styleId="caption11111">
    <w:name w:val="caption11111"/>
    <w:basedOn w:val="prastasis"/>
    <w:qFormat/>
    <w:pPr>
      <w:suppressLineNumbers/>
      <w:spacing w:before="120" w:after="120"/>
    </w:pPr>
    <w:rPr>
      <w:rFonts w:cs="Arial"/>
      <w:i/>
      <w:iCs/>
      <w:sz w:val="24"/>
      <w:szCs w:val="24"/>
    </w:rPr>
  </w:style>
  <w:style w:type="paragraph" w:styleId="Sraopastraipa">
    <w:name w:val="List Paragraph"/>
    <w:basedOn w:val="prastasis"/>
    <w:link w:val="SraopastraipaDiagrama"/>
    <w:uiPriority w:val="1"/>
    <w:qFormat/>
    <w:rsid w:val="007344F9"/>
    <w:pPr>
      <w:ind w:left="720"/>
      <w:contextualSpacing/>
    </w:pPr>
  </w:style>
  <w:style w:type="paragraph" w:customStyle="1" w:styleId="indexheading1">
    <w:name w:val="index heading1"/>
    <w:basedOn w:val="Antrat10"/>
    <w:qFormat/>
  </w:style>
  <w:style w:type="paragraph" w:customStyle="1" w:styleId="indexheading2">
    <w:name w:val="index heading2"/>
    <w:basedOn w:val="Antrat10"/>
    <w:qFormat/>
  </w:style>
  <w:style w:type="paragraph" w:customStyle="1" w:styleId="indexheading3">
    <w:name w:val="index heading3"/>
    <w:basedOn w:val="Antrat10"/>
    <w:qFormat/>
  </w:style>
  <w:style w:type="paragraph" w:customStyle="1" w:styleId="indexheading4">
    <w:name w:val="index heading4"/>
    <w:basedOn w:val="Antrat10"/>
    <w:qFormat/>
  </w:style>
  <w:style w:type="paragraph" w:customStyle="1" w:styleId="indexheading5">
    <w:name w:val="index heading5"/>
    <w:basedOn w:val="caption1"/>
    <w:qFormat/>
  </w:style>
  <w:style w:type="paragraph" w:styleId="Indeksoantrat">
    <w:name w:val="index heading"/>
    <w:basedOn w:val="Antrat"/>
  </w:style>
  <w:style w:type="paragraph" w:styleId="Turinioantrat">
    <w:name w:val="TOC Heading"/>
    <w:basedOn w:val="Antrat1"/>
    <w:next w:val="prastasis"/>
    <w:uiPriority w:val="39"/>
    <w:unhideWhenUsed/>
    <w:qFormat/>
    <w:rsid w:val="00E2251B"/>
    <w:pPr>
      <w:numPr>
        <w:numId w:val="0"/>
      </w:numPr>
      <w:outlineLvl w:val="9"/>
    </w:pPr>
  </w:style>
  <w:style w:type="paragraph" w:styleId="Turinys3">
    <w:name w:val="toc 3"/>
    <w:basedOn w:val="prastasis"/>
    <w:next w:val="prastasis"/>
    <w:autoRedefine/>
    <w:uiPriority w:val="39"/>
    <w:unhideWhenUsed/>
    <w:rsid w:val="00E2251B"/>
    <w:pPr>
      <w:spacing w:after="100"/>
      <w:ind w:left="440"/>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E2251B"/>
    <w:pPr>
      <w:tabs>
        <w:tab w:val="center" w:pos="4680"/>
        <w:tab w:val="right" w:pos="9360"/>
      </w:tabs>
      <w:spacing w:after="0" w:line="240" w:lineRule="auto"/>
    </w:pPr>
  </w:style>
  <w:style w:type="paragraph" w:styleId="Porat">
    <w:name w:val="footer"/>
    <w:basedOn w:val="prastasis"/>
    <w:link w:val="PoratDiagrama"/>
    <w:uiPriority w:val="99"/>
    <w:unhideWhenUsed/>
    <w:rsid w:val="00E2251B"/>
    <w:pPr>
      <w:tabs>
        <w:tab w:val="center" w:pos="4680"/>
        <w:tab w:val="right" w:pos="9360"/>
      </w:tabs>
      <w:spacing w:after="0" w:line="240" w:lineRule="auto"/>
    </w:pPr>
  </w:style>
  <w:style w:type="paragraph" w:styleId="Komentarotekstas">
    <w:name w:val="annotation text"/>
    <w:basedOn w:val="prastasis"/>
    <w:link w:val="KomentarotekstasDiagrama"/>
    <w:uiPriority w:val="99"/>
    <w:unhideWhenUsed/>
    <w:qFormat/>
    <w:rsid w:val="004F079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F079B"/>
    <w:rPr>
      <w:b/>
      <w:bCs/>
    </w:rPr>
  </w:style>
  <w:style w:type="paragraph" w:styleId="Debesliotekstas">
    <w:name w:val="Balloon Text"/>
    <w:basedOn w:val="prastasis"/>
    <w:link w:val="DebesliotekstasDiagrama"/>
    <w:uiPriority w:val="99"/>
    <w:semiHidden/>
    <w:unhideWhenUsed/>
    <w:qFormat/>
    <w:rsid w:val="004F079B"/>
    <w:pPr>
      <w:spacing w:after="0" w:line="240" w:lineRule="auto"/>
    </w:pPr>
    <w:rPr>
      <w:rFonts w:ascii="Segoe UI" w:hAnsi="Segoe UI" w:cs="Segoe UI"/>
      <w:sz w:val="18"/>
      <w:szCs w:val="18"/>
    </w:rPr>
  </w:style>
  <w:style w:type="paragraph" w:customStyle="1" w:styleId="gmail-msolistparagraph">
    <w:name w:val="gmail-msolistparagraph"/>
    <w:basedOn w:val="prastasis"/>
    <w:qFormat/>
    <w:rsid w:val="0055095F"/>
    <w:pPr>
      <w:spacing w:beforeAutospacing="1"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prastasis"/>
    <w:uiPriority w:val="1"/>
    <w:qFormat/>
    <w:rsid w:val="00CB095B"/>
    <w:pPr>
      <w:widowControl w:val="0"/>
      <w:spacing w:after="0" w:line="240" w:lineRule="auto"/>
      <w:ind w:left="107"/>
    </w:pPr>
    <w:rPr>
      <w:rFonts w:ascii="Times New Roman" w:eastAsia="Times New Roman" w:hAnsi="Times New Roman" w:cs="Times New Roman"/>
      <w:lang w:bidi="en-US"/>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customStyle="1" w:styleId="Sraopastraipa1">
    <w:name w:val="Sąrašo pastraipa1"/>
    <w:basedOn w:val="prastasis"/>
    <w:qFormat/>
    <w:pPr>
      <w:spacing w:after="0"/>
      <w:ind w:left="720"/>
      <w:contextualSpacing/>
    </w:pPr>
  </w:style>
  <w:style w:type="paragraph" w:styleId="Puslapioinaostekstas">
    <w:name w:val="footnote text"/>
    <w:basedOn w:val="prastasis"/>
    <w:pPr>
      <w:suppressLineNumbers/>
      <w:ind w:left="340" w:hanging="340"/>
    </w:pPr>
    <w:rPr>
      <w:sz w:val="20"/>
      <w:szCs w:val="20"/>
    </w:rPr>
  </w:style>
  <w:style w:type="paragraph" w:styleId="Pataisymai">
    <w:name w:val="Revision"/>
    <w:uiPriority w:val="99"/>
    <w:semiHidden/>
    <w:qFormat/>
    <w:rsid w:val="00667A19"/>
    <w:pPr>
      <w:suppressAutoHyphens w:val="0"/>
    </w:pPr>
  </w:style>
  <w:style w:type="paragraph" w:styleId="Turinys1">
    <w:name w:val="toc 1"/>
    <w:basedOn w:val="Rodykl"/>
    <w:uiPriority w:val="39"/>
    <w:pPr>
      <w:tabs>
        <w:tab w:val="right" w:leader="dot" w:pos="9966"/>
      </w:tabs>
    </w:pPr>
  </w:style>
  <w:style w:type="paragraph" w:styleId="Turinys2">
    <w:name w:val="toc 2"/>
    <w:basedOn w:val="Rodykl"/>
    <w:uiPriority w:val="39"/>
    <w:pPr>
      <w:tabs>
        <w:tab w:val="right" w:leader="dot" w:pos="9683"/>
      </w:tabs>
      <w:ind w:left="283"/>
    </w:pPr>
  </w:style>
  <w:style w:type="paragraph" w:styleId="Turinys4">
    <w:name w:val="toc 4"/>
    <w:basedOn w:val="Rodykl"/>
  </w:style>
  <w:style w:type="paragraph" w:styleId="Turinys5">
    <w:name w:val="toc 5"/>
    <w:basedOn w:val="Rodykl"/>
  </w:style>
  <w:style w:type="paragraph" w:styleId="Turinys6">
    <w:name w:val="toc 6"/>
    <w:basedOn w:val="Rodykl"/>
  </w:style>
  <w:style w:type="paragraph" w:styleId="Turinys7">
    <w:name w:val="toc 7"/>
    <w:basedOn w:val="Rodykl"/>
  </w:style>
  <w:style w:type="paragraph" w:styleId="Turinys8">
    <w:name w:val="toc 8"/>
    <w:basedOn w:val="Rodykl"/>
  </w:style>
  <w:style w:type="paragraph" w:styleId="Turinys9">
    <w:name w:val="toc 9"/>
    <w:basedOn w:val="Rodykl"/>
  </w:style>
  <w:style w:type="numbering" w:customStyle="1" w:styleId="WW8Num1">
    <w:name w:val="WW8Num1"/>
    <w:qFormat/>
  </w:style>
  <w:style w:type="table" w:styleId="Lentelstinklelis">
    <w:name w:val="Table Grid"/>
    <w:basedOn w:val="prastojilentel"/>
    <w:uiPriority w:val="39"/>
    <w:rsid w:val="00EE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40603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3paprastojilentel">
    <w:name w:val="Plain Table 3"/>
    <w:basedOn w:val="prastojilentel"/>
    <w:uiPriority w:val="43"/>
    <w:rsid w:val="00406038"/>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3sraolentel3parykinimas">
    <w:name w:val="List Table 3 Accent 3"/>
    <w:basedOn w:val="prastojilentel"/>
    <w:uiPriority w:val="48"/>
    <w:rsid w:val="00406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1tinkleliolentelviesi3parykinimas">
    <w:name w:val="Grid Table 1 Light Accent 3"/>
    <w:basedOn w:val="prastojilentel"/>
    <w:uiPriority w:val="46"/>
    <w:rsid w:val="004060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laba7.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216228B425D45B48D7E827DF5B32E" ma:contentTypeVersion="11" ma:contentTypeDescription="Create a new document." ma:contentTypeScope="" ma:versionID="8cabf38b9f3dd2da1f7bf6cda9c2211e">
  <xsd:schema xmlns:xsd="http://www.w3.org/2001/XMLSchema" xmlns:xs="http://www.w3.org/2001/XMLSchema" xmlns:p="http://schemas.microsoft.com/office/2006/metadata/properties" xmlns:ns2="90e3e76e-d836-4a3f-9641-18e8f88697b8" xmlns:ns3="9b5aa29d-c60c-47ec-beac-6cd7bf5e55d8" targetNamespace="http://schemas.microsoft.com/office/2006/metadata/properties" ma:root="true" ma:fieldsID="4fa5ec36eb43f2e14706920d257b7247" ns2:_="" ns3:_="">
    <xsd:import namespace="90e3e76e-d836-4a3f-9641-18e8f88697b8"/>
    <xsd:import namespace="9b5aa29d-c60c-47ec-beac-6cd7bf5e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e76e-d836-4a3f-9641-18e8f8869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9d-c60c-47ec-beac-6cd7bf5e55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5aa29d-c60c-47ec-beac-6cd7bf5e55d8">
      <UserInfo>
        <DisplayName>Tadas Aleksiejunas</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2F180-30A0-4ADA-ACF2-3905468A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3e76e-d836-4a3f-9641-18e8f88697b8"/>
    <ds:schemaRef ds:uri="9b5aa29d-c60c-47ec-beac-6cd7bf5e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67B2E-8B32-4DC2-9021-7780D6069CE9}">
  <ds:schemaRefs>
    <ds:schemaRef ds:uri="http://schemas.microsoft.com/office/2006/metadata/properties"/>
    <ds:schemaRef ds:uri="http://schemas.microsoft.com/office/infopath/2007/PartnerControls"/>
    <ds:schemaRef ds:uri="9b5aa29d-c60c-47ec-beac-6cd7bf5e55d8"/>
  </ds:schemaRefs>
</ds:datastoreItem>
</file>

<file path=customXml/itemProps3.xml><?xml version="1.0" encoding="utf-8"?>
<ds:datastoreItem xmlns:ds="http://schemas.openxmlformats.org/officeDocument/2006/customXml" ds:itemID="{84890C6F-19E6-4639-A99E-E55CE38EAE17}">
  <ds:schemaRefs>
    <ds:schemaRef ds:uri="http://schemas.openxmlformats.org/officeDocument/2006/bibliography"/>
  </ds:schemaRefs>
</ds:datastoreItem>
</file>

<file path=customXml/itemProps4.xml><?xml version="1.0" encoding="utf-8"?>
<ds:datastoreItem xmlns:ds="http://schemas.openxmlformats.org/officeDocument/2006/customXml" ds:itemID="{9044EB42-0825-47F7-B634-4E2ABDED0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34275</Words>
  <Characters>19537</Characters>
  <Application>Microsoft Office Word</Application>
  <DocSecurity>0</DocSecurity>
  <Lines>162</Lines>
  <Paragraphs>107</Paragraphs>
  <ScaleCrop>false</ScaleCrop>
  <Company/>
  <LinksUpToDate>false</LinksUpToDate>
  <CharactersWithSpaces>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dc:description/>
  <cp:lastModifiedBy>Vardas Pavarde</cp:lastModifiedBy>
  <cp:revision>3</cp:revision>
  <dcterms:created xsi:type="dcterms:W3CDTF">2025-04-11T13:06:00Z</dcterms:created>
  <dcterms:modified xsi:type="dcterms:W3CDTF">2025-04-11T13:11:00Z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0x010100332216228B425D45B48D7E827DF5B32E</vt:lpwstr>
  </property>
</Properties>
</file>