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lang w:val="lt-LT"/>
        </w:rPr>
        <w:id w:val="-1402752757"/>
        <w:docPartObj>
          <w:docPartGallery w:val="Cover Pages"/>
          <w:docPartUnique/>
        </w:docPartObj>
      </w:sdtPr>
      <w:sdtContent>
        <w:p w14:paraId="53DD434D" w14:textId="608C1CB2" w:rsidR="002F56AB" w:rsidRPr="002520DE" w:rsidRDefault="001F1275" w:rsidP="001F1275">
          <w:pPr>
            <w:jc w:val="center"/>
            <w:rPr>
              <w:rFonts w:ascii="Times New Roman" w:hAnsi="Times New Roman" w:cs="Times New Roman"/>
              <w:sz w:val="24"/>
              <w:szCs w:val="24"/>
              <w:lang w:val="lt-LT"/>
            </w:rPr>
          </w:pPr>
          <w:r w:rsidRPr="002520DE">
            <w:rPr>
              <w:rFonts w:ascii="Times New Roman" w:hAnsi="Times New Roman" w:cs="Times New Roman"/>
              <w:noProof/>
              <w:sz w:val="24"/>
              <w:szCs w:val="24"/>
              <w:lang w:val="lt-LT" w:eastAsia="lt-LT"/>
            </w:rPr>
            <w:drawing>
              <wp:inline distT="0" distB="0" distL="0" distR="0" wp14:anchorId="7A35C921" wp14:editId="0209D624">
                <wp:extent cx="1504950" cy="1363861"/>
                <wp:effectExtent l="0" t="0" r="0" b="0"/>
                <wp:docPr id="1" name="Paveikslėlis 1" descr="Prisitaikymas prie &quot;Brexit'o&quot; | 2014-2020 Europos Sąjungos fondų  investicijos Lietuvo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sitaikymas prie &quot;Brexit'o&quot; | 2014-2020 Europos Sąjungos fondų  investicijos Lietuvoje"/>
                        <pic:cNvPicPr>
                          <a:picLocks noChangeAspect="1" noChangeArrowheads="1"/>
                        </pic:cNvPicPr>
                      </pic:nvPicPr>
                      <pic:blipFill>
                        <a:blip r:embed="rId12" cstate="print"/>
                        <a:srcRect/>
                        <a:stretch>
                          <a:fillRect/>
                        </a:stretch>
                      </pic:blipFill>
                      <pic:spPr bwMode="auto">
                        <a:xfrm>
                          <a:off x="0" y="0"/>
                          <a:ext cx="1519096" cy="1376681"/>
                        </a:xfrm>
                        <a:prstGeom prst="rect">
                          <a:avLst/>
                        </a:prstGeom>
                        <a:noFill/>
                        <a:ln w="9525">
                          <a:noFill/>
                          <a:miter lim="800000"/>
                          <a:headEnd/>
                          <a:tailEnd/>
                        </a:ln>
                      </pic:spPr>
                    </pic:pic>
                  </a:graphicData>
                </a:graphic>
              </wp:inline>
            </w:drawing>
          </w:r>
        </w:p>
        <w:p w14:paraId="248C2A52" w14:textId="77777777" w:rsidR="001F1275" w:rsidRPr="002520DE" w:rsidRDefault="001F1275" w:rsidP="001F1275">
          <w:pPr>
            <w:jc w:val="center"/>
            <w:rPr>
              <w:rFonts w:ascii="Times New Roman" w:hAnsi="Times New Roman" w:cs="Times New Roman"/>
              <w:sz w:val="24"/>
              <w:szCs w:val="24"/>
              <w:lang w:val="lt-LT"/>
            </w:rPr>
          </w:pPr>
        </w:p>
        <w:p w14:paraId="64A9B24B" w14:textId="77777777" w:rsidR="00A56052" w:rsidRPr="002520DE" w:rsidRDefault="00A56052" w:rsidP="001F1275">
          <w:pPr>
            <w:jc w:val="center"/>
            <w:rPr>
              <w:rFonts w:ascii="Times New Roman" w:hAnsi="Times New Roman" w:cs="Times New Roman"/>
              <w:sz w:val="24"/>
              <w:szCs w:val="24"/>
              <w:lang w:val="lt-LT"/>
            </w:rPr>
          </w:pPr>
        </w:p>
        <w:p w14:paraId="295F3272" w14:textId="77777777" w:rsidR="00A56052" w:rsidRPr="002520DE" w:rsidRDefault="00A56052" w:rsidP="001F1275">
          <w:pPr>
            <w:jc w:val="center"/>
            <w:rPr>
              <w:rFonts w:ascii="Times New Roman" w:hAnsi="Times New Roman" w:cs="Times New Roman"/>
              <w:sz w:val="24"/>
              <w:szCs w:val="24"/>
              <w:lang w:val="lt-LT"/>
            </w:rPr>
          </w:pPr>
        </w:p>
        <w:p w14:paraId="75AEA016" w14:textId="77777777" w:rsidR="00A56052" w:rsidRPr="002520DE" w:rsidRDefault="00A56052" w:rsidP="001F1275">
          <w:pPr>
            <w:jc w:val="center"/>
            <w:rPr>
              <w:rFonts w:ascii="Times New Roman" w:hAnsi="Times New Roman" w:cs="Times New Roman"/>
              <w:sz w:val="24"/>
              <w:szCs w:val="24"/>
              <w:lang w:val="lt-LT"/>
            </w:rPr>
          </w:pPr>
        </w:p>
        <w:p w14:paraId="079C001F" w14:textId="77777777" w:rsidR="001F1275" w:rsidRPr="002520DE" w:rsidRDefault="001F1275" w:rsidP="001F1275">
          <w:pPr>
            <w:ind w:right="-178"/>
            <w:jc w:val="center"/>
            <w:rPr>
              <w:rFonts w:ascii="Times New Roman" w:hAnsi="Times New Roman" w:cs="Times New Roman"/>
              <w:b/>
              <w:caps/>
              <w:sz w:val="24"/>
              <w:szCs w:val="24"/>
              <w:lang w:val="lt-LT"/>
            </w:rPr>
          </w:pPr>
          <w:r w:rsidRPr="002520DE">
            <w:rPr>
              <w:rFonts w:ascii="Times New Roman" w:hAnsi="Times New Roman" w:cs="Times New Roman"/>
              <w:b/>
              <w:caps/>
              <w:sz w:val="24"/>
              <w:szCs w:val="24"/>
              <w:lang w:val="lt-LT"/>
            </w:rPr>
            <w:t>UAB „Affidea LIETUVA“</w:t>
          </w:r>
        </w:p>
        <w:p w14:paraId="7E58BA20" w14:textId="77777777" w:rsidR="001F1275" w:rsidRPr="002520DE" w:rsidRDefault="001F1275" w:rsidP="001F1275">
          <w:pPr>
            <w:jc w:val="center"/>
            <w:rPr>
              <w:rFonts w:ascii="Times New Roman" w:hAnsi="Times New Roman" w:cs="Times New Roman"/>
              <w:b/>
              <w:sz w:val="24"/>
              <w:szCs w:val="24"/>
              <w:lang w:val="lt-LT"/>
            </w:rPr>
          </w:pPr>
        </w:p>
        <w:p w14:paraId="2CE94BD9" w14:textId="77777777" w:rsidR="001F1275" w:rsidRPr="002520DE" w:rsidRDefault="001F1275" w:rsidP="001F1275">
          <w:pPr>
            <w:spacing w:line="360" w:lineRule="auto"/>
            <w:jc w:val="center"/>
            <w:rPr>
              <w:rFonts w:ascii="Times New Roman" w:hAnsi="Times New Roman" w:cs="Times New Roman"/>
              <w:b/>
              <w:sz w:val="24"/>
              <w:szCs w:val="24"/>
              <w:lang w:val="lt-LT"/>
            </w:rPr>
          </w:pPr>
          <w:r w:rsidRPr="002520DE">
            <w:rPr>
              <w:rFonts w:ascii="Times New Roman" w:hAnsi="Times New Roman" w:cs="Times New Roman"/>
              <w:b/>
              <w:sz w:val="24"/>
              <w:szCs w:val="24"/>
              <w:lang w:val="lt-LT"/>
            </w:rPr>
            <w:t>PROJEKTO</w:t>
          </w:r>
        </w:p>
        <w:p w14:paraId="0D0F7ECE" w14:textId="77777777" w:rsidR="001F1275" w:rsidRPr="002520DE" w:rsidRDefault="001F1275" w:rsidP="001F1275">
          <w:pPr>
            <w:spacing w:line="360" w:lineRule="auto"/>
            <w:jc w:val="center"/>
            <w:rPr>
              <w:rFonts w:ascii="Times New Roman" w:hAnsi="Times New Roman" w:cs="Times New Roman"/>
              <w:b/>
              <w:sz w:val="24"/>
              <w:szCs w:val="24"/>
              <w:lang w:val="lt-LT"/>
            </w:rPr>
          </w:pPr>
          <w:r w:rsidRPr="002520DE">
            <w:rPr>
              <w:rFonts w:ascii="Times New Roman" w:hAnsi="Times New Roman" w:cs="Times New Roman"/>
              <w:b/>
              <w:sz w:val="24"/>
              <w:szCs w:val="24"/>
              <w:lang w:val="lt-LT"/>
            </w:rPr>
            <w:t>„Antakalnio sveikatos centro paslaugoms teikti reikiamos infrastruktūros modernizavimas“</w:t>
          </w:r>
        </w:p>
        <w:p w14:paraId="26805671" w14:textId="77777777" w:rsidR="001F1275" w:rsidRPr="002520DE" w:rsidRDefault="001F1275" w:rsidP="001F1275">
          <w:pPr>
            <w:jc w:val="center"/>
            <w:rPr>
              <w:rFonts w:ascii="Times New Roman" w:hAnsi="Times New Roman" w:cs="Times New Roman"/>
              <w:b/>
              <w:sz w:val="24"/>
              <w:szCs w:val="24"/>
              <w:lang w:val="lt-LT"/>
            </w:rPr>
          </w:pPr>
        </w:p>
        <w:p w14:paraId="52F4121A" w14:textId="77777777" w:rsidR="00497BEC" w:rsidRPr="002520DE" w:rsidRDefault="00497BEC" w:rsidP="001F1275">
          <w:pPr>
            <w:jc w:val="center"/>
            <w:rPr>
              <w:rFonts w:ascii="Times New Roman" w:hAnsi="Times New Roman" w:cs="Times New Roman"/>
              <w:b/>
              <w:sz w:val="24"/>
              <w:szCs w:val="24"/>
              <w:lang w:val="lt-LT"/>
            </w:rPr>
          </w:pPr>
        </w:p>
        <w:p w14:paraId="009C9C6D" w14:textId="77777777" w:rsidR="001F1275" w:rsidRPr="002520DE" w:rsidRDefault="001F1275" w:rsidP="001F1275">
          <w:pPr>
            <w:jc w:val="center"/>
            <w:rPr>
              <w:rFonts w:ascii="Times New Roman" w:hAnsi="Times New Roman" w:cs="Times New Roman"/>
              <w:b/>
              <w:sz w:val="24"/>
              <w:szCs w:val="24"/>
              <w:lang w:val="lt-LT"/>
            </w:rPr>
          </w:pPr>
          <w:r w:rsidRPr="002520DE">
            <w:rPr>
              <w:rFonts w:ascii="Times New Roman" w:hAnsi="Times New Roman" w:cs="Times New Roman"/>
              <w:b/>
              <w:sz w:val="24"/>
              <w:szCs w:val="24"/>
              <w:lang w:val="lt-LT"/>
            </w:rPr>
            <w:t>KONKURSO SĄLYGOS</w:t>
          </w:r>
        </w:p>
        <w:p w14:paraId="3EEF8FC9" w14:textId="77777777" w:rsidR="001F1275" w:rsidRPr="002520DE" w:rsidRDefault="001F1275" w:rsidP="001F1275">
          <w:pPr>
            <w:jc w:val="both"/>
            <w:rPr>
              <w:rFonts w:ascii="Times New Roman" w:hAnsi="Times New Roman" w:cs="Times New Roman"/>
              <w:sz w:val="24"/>
              <w:szCs w:val="24"/>
              <w:lang w:val="lt-LT"/>
            </w:rPr>
          </w:pPr>
        </w:p>
        <w:p w14:paraId="076BF9E9" w14:textId="77777777" w:rsidR="001F1275" w:rsidRPr="002520DE" w:rsidRDefault="001F1275" w:rsidP="001F1275">
          <w:pPr>
            <w:tabs>
              <w:tab w:val="right" w:leader="underscore" w:pos="8505"/>
            </w:tabs>
            <w:jc w:val="center"/>
            <w:rPr>
              <w:rFonts w:ascii="Times New Roman" w:hAnsi="Times New Roman" w:cs="Times New Roman"/>
              <w:i/>
              <w:sz w:val="24"/>
              <w:szCs w:val="24"/>
              <w:lang w:val="lt-LT"/>
            </w:rPr>
          </w:pPr>
          <w:r w:rsidRPr="002520DE">
            <w:rPr>
              <w:rFonts w:ascii="Times New Roman" w:hAnsi="Times New Roman" w:cs="Times New Roman"/>
              <w:b/>
              <w:sz w:val="24"/>
              <w:szCs w:val="24"/>
              <w:lang w:val="lt-LT" w:eastAsia="lt-LT"/>
            </w:rPr>
            <w:t>MOBILUS SKAITMENINIS RENTGENO APARATAS</w:t>
          </w:r>
        </w:p>
        <w:p w14:paraId="545F2062" w14:textId="77777777" w:rsidR="001F1275" w:rsidRPr="002520DE" w:rsidRDefault="001F1275" w:rsidP="001F1275">
          <w:pPr>
            <w:jc w:val="center"/>
            <w:rPr>
              <w:rFonts w:ascii="Times New Roman" w:hAnsi="Times New Roman" w:cs="Times New Roman"/>
              <w:b/>
              <w:sz w:val="24"/>
              <w:szCs w:val="24"/>
              <w:lang w:val="lt-LT"/>
            </w:rPr>
          </w:pPr>
        </w:p>
        <w:p w14:paraId="30BE6C37" w14:textId="77777777" w:rsidR="001F1275" w:rsidRPr="002520DE" w:rsidRDefault="001F1275" w:rsidP="001F1275">
          <w:pPr>
            <w:jc w:val="center"/>
            <w:rPr>
              <w:rFonts w:ascii="Times New Roman" w:hAnsi="Times New Roman" w:cs="Times New Roman"/>
              <w:sz w:val="24"/>
              <w:szCs w:val="24"/>
              <w:lang w:val="lt-LT"/>
            </w:rPr>
          </w:pPr>
        </w:p>
        <w:p w14:paraId="122B050E" w14:textId="03C079D1" w:rsidR="002F56AB" w:rsidRPr="002520DE" w:rsidRDefault="002F56AB">
          <w:pPr>
            <w:rPr>
              <w:rFonts w:ascii="Times New Roman" w:hAnsi="Times New Roman" w:cs="Times New Roman"/>
              <w:sz w:val="24"/>
              <w:szCs w:val="24"/>
              <w:lang w:val="lt-LT"/>
            </w:rPr>
          </w:pPr>
          <w:r w:rsidRPr="002520DE">
            <w:rPr>
              <w:rFonts w:ascii="Times New Roman" w:hAnsi="Times New Roman" w:cs="Times New Roman"/>
              <w:sz w:val="24"/>
              <w:szCs w:val="24"/>
              <w:lang w:val="lt-LT"/>
            </w:rPr>
            <w:br w:type="page"/>
          </w:r>
        </w:p>
      </w:sdtContent>
    </w:sdt>
    <w:sdt>
      <w:sdtPr>
        <w:rPr>
          <w:rFonts w:ascii="Times New Roman" w:eastAsiaTheme="minorEastAsia" w:hAnsi="Times New Roman" w:cs="Times New Roman"/>
          <w:color w:val="auto"/>
          <w:sz w:val="24"/>
          <w:szCs w:val="24"/>
          <w:lang w:val="lt-LT"/>
        </w:rPr>
        <w:id w:val="1489822413"/>
        <w:docPartObj>
          <w:docPartGallery w:val="Table of Contents"/>
          <w:docPartUnique/>
        </w:docPartObj>
      </w:sdtPr>
      <w:sdtEndPr>
        <w:rPr>
          <w:noProof/>
        </w:rPr>
      </w:sdtEndPr>
      <w:sdtContent>
        <w:p w14:paraId="27108F05" w14:textId="3EE92B32" w:rsidR="00FE2F38" w:rsidRPr="002520DE" w:rsidRDefault="00FE2F38" w:rsidP="00CE0085">
          <w:pPr>
            <w:pStyle w:val="TOCHeading"/>
            <w:jc w:val="both"/>
            <w:rPr>
              <w:rFonts w:ascii="Times New Roman" w:hAnsi="Times New Roman" w:cs="Times New Roman"/>
              <w:sz w:val="24"/>
              <w:szCs w:val="24"/>
              <w:lang w:val="lt-LT"/>
            </w:rPr>
          </w:pPr>
          <w:r w:rsidRPr="002520DE">
            <w:rPr>
              <w:rFonts w:ascii="Times New Roman" w:hAnsi="Times New Roman" w:cs="Times New Roman"/>
              <w:sz w:val="24"/>
              <w:szCs w:val="24"/>
              <w:lang w:val="lt-LT"/>
            </w:rPr>
            <w:t>Turinys</w:t>
          </w:r>
        </w:p>
        <w:p w14:paraId="26837490" w14:textId="3DD43755" w:rsidR="00FC441D" w:rsidRPr="002520DE" w:rsidRDefault="00FE2F38">
          <w:pPr>
            <w:pStyle w:val="TOC1"/>
            <w:rPr>
              <w:rFonts w:ascii="Times New Roman" w:eastAsiaTheme="minorEastAsia" w:hAnsi="Times New Roman" w:cs="Times New Roman"/>
              <w:b w:val="0"/>
              <w:bCs w:val="0"/>
              <w:kern w:val="2"/>
              <w:sz w:val="24"/>
              <w:szCs w:val="24"/>
              <w:lang w:eastAsia="lt-LT"/>
              <w14:ligatures w14:val="standardContextual"/>
            </w:rPr>
          </w:pPr>
          <w:r w:rsidRPr="002520DE">
            <w:rPr>
              <w:rFonts w:ascii="Times New Roman" w:hAnsi="Times New Roman" w:cs="Times New Roman"/>
              <w:noProof w:val="0"/>
              <w:sz w:val="24"/>
              <w:szCs w:val="24"/>
            </w:rPr>
            <w:fldChar w:fldCharType="begin"/>
          </w:r>
          <w:r w:rsidRPr="002520DE">
            <w:rPr>
              <w:rFonts w:ascii="Times New Roman" w:hAnsi="Times New Roman" w:cs="Times New Roman"/>
              <w:sz w:val="24"/>
              <w:szCs w:val="24"/>
            </w:rPr>
            <w:instrText xml:space="preserve"> TOC \o "1-3" \h \z \u </w:instrText>
          </w:r>
          <w:r w:rsidRPr="002520DE">
            <w:rPr>
              <w:rFonts w:ascii="Times New Roman" w:hAnsi="Times New Roman" w:cs="Times New Roman"/>
              <w:noProof w:val="0"/>
              <w:sz w:val="24"/>
              <w:szCs w:val="24"/>
            </w:rPr>
            <w:fldChar w:fldCharType="separate"/>
          </w:r>
          <w:hyperlink w:anchor="_Toc166826472" w:history="1">
            <w:r w:rsidR="00FC441D" w:rsidRPr="002520DE">
              <w:rPr>
                <w:rStyle w:val="Hyperlink"/>
                <w:rFonts w:ascii="Times New Roman" w:hAnsi="Times New Roman" w:cs="Times New Roman"/>
                <w:sz w:val="24"/>
                <w:szCs w:val="24"/>
              </w:rPr>
              <w:t>1.</w:t>
            </w:r>
            <w:r w:rsidR="00FC441D" w:rsidRPr="002520DE">
              <w:rPr>
                <w:rFonts w:ascii="Times New Roman" w:eastAsiaTheme="minorEastAsia" w:hAnsi="Times New Roman" w:cs="Times New Roman"/>
                <w:b w:val="0"/>
                <w:bCs w:val="0"/>
                <w:kern w:val="2"/>
                <w:sz w:val="24"/>
                <w:szCs w:val="24"/>
                <w:lang w:eastAsia="lt-LT"/>
                <w14:ligatures w14:val="standardContextual"/>
              </w:rPr>
              <w:tab/>
            </w:r>
            <w:r w:rsidR="00FC441D" w:rsidRPr="002520DE">
              <w:rPr>
                <w:rStyle w:val="Hyperlink"/>
                <w:rFonts w:ascii="Times New Roman" w:hAnsi="Times New Roman" w:cs="Times New Roman"/>
                <w:sz w:val="24"/>
                <w:szCs w:val="24"/>
              </w:rPr>
              <w:t>Sąvokos ir sutrumpinimai</w:t>
            </w:r>
            <w:r w:rsidR="00FC441D" w:rsidRPr="002520DE">
              <w:rPr>
                <w:rFonts w:ascii="Times New Roman" w:hAnsi="Times New Roman" w:cs="Times New Roman"/>
                <w:webHidden/>
                <w:sz w:val="24"/>
                <w:szCs w:val="24"/>
              </w:rPr>
              <w:tab/>
            </w:r>
            <w:r w:rsidR="00FC441D" w:rsidRPr="002520DE">
              <w:rPr>
                <w:rFonts w:ascii="Times New Roman" w:hAnsi="Times New Roman" w:cs="Times New Roman"/>
                <w:webHidden/>
                <w:sz w:val="24"/>
                <w:szCs w:val="24"/>
              </w:rPr>
              <w:fldChar w:fldCharType="begin"/>
            </w:r>
            <w:r w:rsidR="00FC441D" w:rsidRPr="002520DE">
              <w:rPr>
                <w:rFonts w:ascii="Times New Roman" w:hAnsi="Times New Roman" w:cs="Times New Roman"/>
                <w:webHidden/>
                <w:sz w:val="24"/>
                <w:szCs w:val="24"/>
              </w:rPr>
              <w:instrText xml:space="preserve"> PAGEREF _Toc166826472 \h </w:instrText>
            </w:r>
            <w:r w:rsidR="00FC441D" w:rsidRPr="002520DE">
              <w:rPr>
                <w:rFonts w:ascii="Times New Roman" w:hAnsi="Times New Roman" w:cs="Times New Roman"/>
                <w:webHidden/>
                <w:sz w:val="24"/>
                <w:szCs w:val="24"/>
              </w:rPr>
            </w:r>
            <w:r w:rsidR="00FC441D" w:rsidRPr="002520DE">
              <w:rPr>
                <w:rFonts w:ascii="Times New Roman" w:hAnsi="Times New Roman" w:cs="Times New Roman"/>
                <w:webHidden/>
                <w:sz w:val="24"/>
                <w:szCs w:val="24"/>
              </w:rPr>
              <w:fldChar w:fldCharType="separate"/>
            </w:r>
            <w:r w:rsidR="00FC441D" w:rsidRPr="002520DE">
              <w:rPr>
                <w:rFonts w:ascii="Times New Roman" w:hAnsi="Times New Roman" w:cs="Times New Roman"/>
                <w:webHidden/>
                <w:sz w:val="24"/>
                <w:szCs w:val="24"/>
              </w:rPr>
              <w:t>2</w:t>
            </w:r>
            <w:r w:rsidR="00FC441D" w:rsidRPr="002520DE">
              <w:rPr>
                <w:rFonts w:ascii="Times New Roman" w:hAnsi="Times New Roman" w:cs="Times New Roman"/>
                <w:webHidden/>
                <w:sz w:val="24"/>
                <w:szCs w:val="24"/>
              </w:rPr>
              <w:fldChar w:fldCharType="end"/>
            </w:r>
          </w:hyperlink>
        </w:p>
        <w:p w14:paraId="1C1B8BC9" w14:textId="53CA1D78" w:rsidR="00FC441D" w:rsidRPr="002520DE" w:rsidRDefault="00FC441D">
          <w:pPr>
            <w:pStyle w:val="TOC1"/>
            <w:rPr>
              <w:rFonts w:ascii="Times New Roman" w:eastAsiaTheme="minorEastAsia" w:hAnsi="Times New Roman" w:cs="Times New Roman"/>
              <w:b w:val="0"/>
              <w:bCs w:val="0"/>
              <w:kern w:val="2"/>
              <w:sz w:val="24"/>
              <w:szCs w:val="24"/>
              <w:lang w:eastAsia="lt-LT"/>
              <w14:ligatures w14:val="standardContextual"/>
            </w:rPr>
          </w:pPr>
          <w:hyperlink w:anchor="_Toc166826473" w:history="1">
            <w:r w:rsidRPr="002520DE">
              <w:rPr>
                <w:rStyle w:val="Hyperlink"/>
                <w:rFonts w:ascii="Times New Roman" w:hAnsi="Times New Roman" w:cs="Times New Roman"/>
                <w:sz w:val="24"/>
                <w:szCs w:val="24"/>
              </w:rPr>
              <w:t>2.</w:t>
            </w:r>
            <w:r w:rsidRPr="002520DE">
              <w:rPr>
                <w:rFonts w:ascii="Times New Roman" w:eastAsiaTheme="minorEastAsia" w:hAnsi="Times New Roman" w:cs="Times New Roman"/>
                <w:b w:val="0"/>
                <w:bCs w:val="0"/>
                <w:kern w:val="2"/>
                <w:sz w:val="24"/>
                <w:szCs w:val="24"/>
                <w:lang w:eastAsia="lt-LT"/>
                <w14:ligatures w14:val="standardContextual"/>
              </w:rPr>
              <w:tab/>
            </w:r>
            <w:r w:rsidRPr="002520DE">
              <w:rPr>
                <w:rStyle w:val="Hyperlink"/>
                <w:rFonts w:ascii="Times New Roman" w:hAnsi="Times New Roman" w:cs="Times New Roman"/>
                <w:sz w:val="24"/>
                <w:szCs w:val="24"/>
              </w:rPr>
              <w:t>Bendrosios nuostatos</w:t>
            </w:r>
            <w:r w:rsidRPr="002520DE">
              <w:rPr>
                <w:rFonts w:ascii="Times New Roman" w:hAnsi="Times New Roman" w:cs="Times New Roman"/>
                <w:webHidden/>
                <w:sz w:val="24"/>
                <w:szCs w:val="24"/>
              </w:rPr>
              <w:tab/>
            </w:r>
            <w:r w:rsidRPr="002520DE">
              <w:rPr>
                <w:rFonts w:ascii="Times New Roman" w:hAnsi="Times New Roman" w:cs="Times New Roman"/>
                <w:webHidden/>
                <w:sz w:val="24"/>
                <w:szCs w:val="24"/>
              </w:rPr>
              <w:fldChar w:fldCharType="begin"/>
            </w:r>
            <w:r w:rsidRPr="002520DE">
              <w:rPr>
                <w:rFonts w:ascii="Times New Roman" w:hAnsi="Times New Roman" w:cs="Times New Roman"/>
                <w:webHidden/>
                <w:sz w:val="24"/>
                <w:szCs w:val="24"/>
              </w:rPr>
              <w:instrText xml:space="preserve"> PAGEREF _Toc166826473 \h </w:instrText>
            </w:r>
            <w:r w:rsidRPr="002520DE">
              <w:rPr>
                <w:rFonts w:ascii="Times New Roman" w:hAnsi="Times New Roman" w:cs="Times New Roman"/>
                <w:webHidden/>
                <w:sz w:val="24"/>
                <w:szCs w:val="24"/>
              </w:rPr>
            </w:r>
            <w:r w:rsidRPr="002520DE">
              <w:rPr>
                <w:rFonts w:ascii="Times New Roman" w:hAnsi="Times New Roman" w:cs="Times New Roman"/>
                <w:webHidden/>
                <w:sz w:val="24"/>
                <w:szCs w:val="24"/>
              </w:rPr>
              <w:fldChar w:fldCharType="separate"/>
            </w:r>
            <w:r w:rsidRPr="002520DE">
              <w:rPr>
                <w:rFonts w:ascii="Times New Roman" w:hAnsi="Times New Roman" w:cs="Times New Roman"/>
                <w:webHidden/>
                <w:sz w:val="24"/>
                <w:szCs w:val="24"/>
              </w:rPr>
              <w:t>2</w:t>
            </w:r>
            <w:r w:rsidRPr="002520DE">
              <w:rPr>
                <w:rFonts w:ascii="Times New Roman" w:hAnsi="Times New Roman" w:cs="Times New Roman"/>
                <w:webHidden/>
                <w:sz w:val="24"/>
                <w:szCs w:val="24"/>
              </w:rPr>
              <w:fldChar w:fldCharType="end"/>
            </w:r>
          </w:hyperlink>
        </w:p>
        <w:p w14:paraId="67CE5ED5" w14:textId="361EDFD0" w:rsidR="00FC441D" w:rsidRPr="002520DE" w:rsidRDefault="00FC441D">
          <w:pPr>
            <w:pStyle w:val="TOC1"/>
            <w:rPr>
              <w:rFonts w:ascii="Times New Roman" w:eastAsiaTheme="minorEastAsia" w:hAnsi="Times New Roman" w:cs="Times New Roman"/>
              <w:b w:val="0"/>
              <w:bCs w:val="0"/>
              <w:kern w:val="2"/>
              <w:sz w:val="24"/>
              <w:szCs w:val="24"/>
              <w:lang w:eastAsia="lt-LT"/>
              <w14:ligatures w14:val="standardContextual"/>
            </w:rPr>
          </w:pPr>
          <w:hyperlink w:anchor="_Toc166826474" w:history="1">
            <w:r w:rsidRPr="002520DE">
              <w:rPr>
                <w:rStyle w:val="Hyperlink"/>
                <w:rFonts w:ascii="Times New Roman" w:hAnsi="Times New Roman" w:cs="Times New Roman"/>
                <w:sz w:val="24"/>
                <w:szCs w:val="24"/>
              </w:rPr>
              <w:t>3.</w:t>
            </w:r>
            <w:r w:rsidRPr="002520DE">
              <w:rPr>
                <w:rFonts w:ascii="Times New Roman" w:eastAsiaTheme="minorEastAsia" w:hAnsi="Times New Roman" w:cs="Times New Roman"/>
                <w:b w:val="0"/>
                <w:bCs w:val="0"/>
                <w:kern w:val="2"/>
                <w:sz w:val="24"/>
                <w:szCs w:val="24"/>
                <w:lang w:eastAsia="lt-LT"/>
                <w14:ligatures w14:val="standardContextual"/>
              </w:rPr>
              <w:tab/>
            </w:r>
            <w:r w:rsidRPr="002520DE">
              <w:rPr>
                <w:rStyle w:val="Hyperlink"/>
                <w:rFonts w:ascii="Times New Roman" w:hAnsi="Times New Roman" w:cs="Times New Roman"/>
                <w:sz w:val="24"/>
                <w:szCs w:val="24"/>
              </w:rPr>
              <w:t>Pirkimo objektas</w:t>
            </w:r>
            <w:r w:rsidRPr="002520DE">
              <w:rPr>
                <w:rFonts w:ascii="Times New Roman" w:hAnsi="Times New Roman" w:cs="Times New Roman"/>
                <w:webHidden/>
                <w:sz w:val="24"/>
                <w:szCs w:val="24"/>
              </w:rPr>
              <w:tab/>
            </w:r>
            <w:r w:rsidRPr="002520DE">
              <w:rPr>
                <w:rFonts w:ascii="Times New Roman" w:hAnsi="Times New Roman" w:cs="Times New Roman"/>
                <w:webHidden/>
                <w:sz w:val="24"/>
                <w:szCs w:val="24"/>
              </w:rPr>
              <w:fldChar w:fldCharType="begin"/>
            </w:r>
            <w:r w:rsidRPr="002520DE">
              <w:rPr>
                <w:rFonts w:ascii="Times New Roman" w:hAnsi="Times New Roman" w:cs="Times New Roman"/>
                <w:webHidden/>
                <w:sz w:val="24"/>
                <w:szCs w:val="24"/>
              </w:rPr>
              <w:instrText xml:space="preserve"> PAGEREF _Toc166826474 \h </w:instrText>
            </w:r>
            <w:r w:rsidRPr="002520DE">
              <w:rPr>
                <w:rFonts w:ascii="Times New Roman" w:hAnsi="Times New Roman" w:cs="Times New Roman"/>
                <w:webHidden/>
                <w:sz w:val="24"/>
                <w:szCs w:val="24"/>
              </w:rPr>
            </w:r>
            <w:r w:rsidRPr="002520DE">
              <w:rPr>
                <w:rFonts w:ascii="Times New Roman" w:hAnsi="Times New Roman" w:cs="Times New Roman"/>
                <w:webHidden/>
                <w:sz w:val="24"/>
                <w:szCs w:val="24"/>
              </w:rPr>
              <w:fldChar w:fldCharType="separate"/>
            </w:r>
            <w:r w:rsidRPr="002520DE">
              <w:rPr>
                <w:rFonts w:ascii="Times New Roman" w:hAnsi="Times New Roman" w:cs="Times New Roman"/>
                <w:webHidden/>
                <w:sz w:val="24"/>
                <w:szCs w:val="24"/>
              </w:rPr>
              <w:t>3</w:t>
            </w:r>
            <w:r w:rsidRPr="002520DE">
              <w:rPr>
                <w:rFonts w:ascii="Times New Roman" w:hAnsi="Times New Roman" w:cs="Times New Roman"/>
                <w:webHidden/>
                <w:sz w:val="24"/>
                <w:szCs w:val="24"/>
              </w:rPr>
              <w:fldChar w:fldCharType="end"/>
            </w:r>
          </w:hyperlink>
        </w:p>
        <w:p w14:paraId="7318EFC9" w14:textId="4506203A" w:rsidR="00FC441D" w:rsidRPr="002520DE" w:rsidRDefault="00FC441D">
          <w:pPr>
            <w:pStyle w:val="TOC1"/>
            <w:rPr>
              <w:rFonts w:ascii="Times New Roman" w:eastAsiaTheme="minorEastAsia" w:hAnsi="Times New Roman" w:cs="Times New Roman"/>
              <w:b w:val="0"/>
              <w:bCs w:val="0"/>
              <w:kern w:val="2"/>
              <w:sz w:val="24"/>
              <w:szCs w:val="24"/>
              <w:lang w:eastAsia="lt-LT"/>
              <w14:ligatures w14:val="standardContextual"/>
            </w:rPr>
          </w:pPr>
          <w:hyperlink w:anchor="_Toc166826475" w:history="1">
            <w:r w:rsidRPr="002520DE">
              <w:rPr>
                <w:rStyle w:val="Hyperlink"/>
                <w:rFonts w:ascii="Times New Roman" w:hAnsi="Times New Roman" w:cs="Times New Roman"/>
                <w:sz w:val="24"/>
                <w:szCs w:val="24"/>
              </w:rPr>
              <w:t>4.</w:t>
            </w:r>
            <w:r w:rsidRPr="002520DE">
              <w:rPr>
                <w:rFonts w:ascii="Times New Roman" w:eastAsiaTheme="minorEastAsia" w:hAnsi="Times New Roman" w:cs="Times New Roman"/>
                <w:b w:val="0"/>
                <w:bCs w:val="0"/>
                <w:kern w:val="2"/>
                <w:sz w:val="24"/>
                <w:szCs w:val="24"/>
                <w:lang w:eastAsia="lt-LT"/>
                <w14:ligatures w14:val="standardContextual"/>
              </w:rPr>
              <w:tab/>
            </w:r>
            <w:r w:rsidRPr="002520DE">
              <w:rPr>
                <w:rStyle w:val="Hyperlink"/>
                <w:rFonts w:ascii="Times New Roman" w:hAnsi="Times New Roman" w:cs="Times New Roman"/>
                <w:sz w:val="24"/>
                <w:szCs w:val="24"/>
              </w:rPr>
              <w:t>Pirkimo dokumentų paaiškinimai ir patikslinimai</w:t>
            </w:r>
            <w:r w:rsidRPr="002520DE">
              <w:rPr>
                <w:rFonts w:ascii="Times New Roman" w:hAnsi="Times New Roman" w:cs="Times New Roman"/>
                <w:webHidden/>
                <w:sz w:val="24"/>
                <w:szCs w:val="24"/>
              </w:rPr>
              <w:tab/>
            </w:r>
            <w:r w:rsidR="00A66F9A">
              <w:rPr>
                <w:rFonts w:ascii="Times New Roman" w:hAnsi="Times New Roman" w:cs="Times New Roman"/>
                <w:webHidden/>
                <w:sz w:val="24"/>
                <w:szCs w:val="24"/>
              </w:rPr>
              <w:t>3</w:t>
            </w:r>
          </w:hyperlink>
        </w:p>
        <w:p w14:paraId="1EB3ED21" w14:textId="3A30895E" w:rsidR="00FC441D" w:rsidRPr="002520DE" w:rsidRDefault="00FC441D">
          <w:pPr>
            <w:pStyle w:val="TOC1"/>
            <w:rPr>
              <w:rFonts w:ascii="Times New Roman" w:eastAsiaTheme="minorEastAsia" w:hAnsi="Times New Roman" w:cs="Times New Roman"/>
              <w:b w:val="0"/>
              <w:bCs w:val="0"/>
              <w:kern w:val="2"/>
              <w:sz w:val="24"/>
              <w:szCs w:val="24"/>
              <w:lang w:eastAsia="lt-LT"/>
              <w14:ligatures w14:val="standardContextual"/>
            </w:rPr>
          </w:pPr>
          <w:hyperlink w:anchor="_Toc166826476" w:history="1">
            <w:r w:rsidRPr="002520DE">
              <w:rPr>
                <w:rStyle w:val="Hyperlink"/>
                <w:rFonts w:ascii="Times New Roman" w:hAnsi="Times New Roman" w:cs="Times New Roman"/>
                <w:sz w:val="24"/>
                <w:szCs w:val="24"/>
              </w:rPr>
              <w:t>5.</w:t>
            </w:r>
            <w:r w:rsidRPr="002520DE">
              <w:rPr>
                <w:rFonts w:ascii="Times New Roman" w:eastAsiaTheme="minorEastAsia" w:hAnsi="Times New Roman" w:cs="Times New Roman"/>
                <w:b w:val="0"/>
                <w:bCs w:val="0"/>
                <w:kern w:val="2"/>
                <w:sz w:val="24"/>
                <w:szCs w:val="24"/>
                <w:lang w:eastAsia="lt-LT"/>
                <w14:ligatures w14:val="standardContextual"/>
              </w:rPr>
              <w:tab/>
            </w:r>
            <w:r w:rsidRPr="002520DE">
              <w:rPr>
                <w:rStyle w:val="Hyperlink"/>
                <w:rFonts w:ascii="Times New Roman" w:hAnsi="Times New Roman" w:cs="Times New Roman"/>
                <w:sz w:val="24"/>
                <w:szCs w:val="24"/>
              </w:rPr>
              <w:t>Tiekėjų pašalinimo pagrindai</w:t>
            </w:r>
            <w:r w:rsidRPr="002520DE">
              <w:rPr>
                <w:rFonts w:ascii="Times New Roman" w:hAnsi="Times New Roman" w:cs="Times New Roman"/>
                <w:webHidden/>
                <w:sz w:val="24"/>
                <w:szCs w:val="24"/>
              </w:rPr>
              <w:tab/>
            </w:r>
            <w:r w:rsidR="00A66F9A">
              <w:rPr>
                <w:rFonts w:ascii="Times New Roman" w:hAnsi="Times New Roman" w:cs="Times New Roman"/>
                <w:webHidden/>
                <w:sz w:val="24"/>
                <w:szCs w:val="24"/>
              </w:rPr>
              <w:t>3</w:t>
            </w:r>
          </w:hyperlink>
        </w:p>
        <w:p w14:paraId="779CCF3F" w14:textId="2C468728" w:rsidR="00FC441D" w:rsidRPr="002520DE" w:rsidRDefault="00FC441D">
          <w:pPr>
            <w:pStyle w:val="TOC1"/>
            <w:rPr>
              <w:rFonts w:ascii="Times New Roman" w:eastAsiaTheme="minorEastAsia" w:hAnsi="Times New Roman" w:cs="Times New Roman"/>
              <w:b w:val="0"/>
              <w:bCs w:val="0"/>
              <w:kern w:val="2"/>
              <w:sz w:val="24"/>
              <w:szCs w:val="24"/>
              <w:lang w:eastAsia="lt-LT"/>
              <w14:ligatures w14:val="standardContextual"/>
            </w:rPr>
          </w:pPr>
          <w:hyperlink w:anchor="_Toc166826477" w:history="1">
            <w:r w:rsidRPr="002520DE">
              <w:rPr>
                <w:rStyle w:val="Hyperlink"/>
                <w:rFonts w:ascii="Times New Roman" w:hAnsi="Times New Roman" w:cs="Times New Roman"/>
                <w:sz w:val="24"/>
                <w:szCs w:val="24"/>
              </w:rPr>
              <w:t>6.</w:t>
            </w:r>
            <w:r w:rsidRPr="002520DE">
              <w:rPr>
                <w:rFonts w:ascii="Times New Roman" w:eastAsiaTheme="minorEastAsia" w:hAnsi="Times New Roman" w:cs="Times New Roman"/>
                <w:b w:val="0"/>
                <w:bCs w:val="0"/>
                <w:kern w:val="2"/>
                <w:sz w:val="24"/>
                <w:szCs w:val="24"/>
                <w:lang w:eastAsia="lt-LT"/>
                <w14:ligatures w14:val="standardContextual"/>
              </w:rPr>
              <w:tab/>
            </w:r>
            <w:r w:rsidRPr="002520DE">
              <w:rPr>
                <w:rStyle w:val="Hyperlink"/>
                <w:rFonts w:ascii="Times New Roman" w:hAnsi="Times New Roman" w:cs="Times New Roman"/>
                <w:sz w:val="24"/>
                <w:szCs w:val="24"/>
              </w:rPr>
              <w:t>Tiekėjų kvalifikacijos reikalavimai</w:t>
            </w:r>
            <w:r w:rsidRPr="002520DE">
              <w:rPr>
                <w:rFonts w:ascii="Times New Roman" w:hAnsi="Times New Roman" w:cs="Times New Roman"/>
                <w:webHidden/>
                <w:sz w:val="24"/>
                <w:szCs w:val="24"/>
              </w:rPr>
              <w:tab/>
            </w:r>
            <w:r w:rsidR="00A66F9A">
              <w:rPr>
                <w:rFonts w:ascii="Times New Roman" w:hAnsi="Times New Roman" w:cs="Times New Roman"/>
                <w:webHidden/>
                <w:sz w:val="24"/>
                <w:szCs w:val="24"/>
              </w:rPr>
              <w:t>3</w:t>
            </w:r>
          </w:hyperlink>
        </w:p>
        <w:p w14:paraId="55C78FEF" w14:textId="4A3F8E7F" w:rsidR="00FC441D" w:rsidRPr="002520DE" w:rsidRDefault="00FC441D">
          <w:pPr>
            <w:pStyle w:val="TOC1"/>
            <w:rPr>
              <w:rFonts w:ascii="Times New Roman" w:eastAsiaTheme="minorEastAsia" w:hAnsi="Times New Roman" w:cs="Times New Roman"/>
              <w:b w:val="0"/>
              <w:bCs w:val="0"/>
              <w:kern w:val="2"/>
              <w:sz w:val="24"/>
              <w:szCs w:val="24"/>
              <w:lang w:eastAsia="lt-LT"/>
              <w14:ligatures w14:val="standardContextual"/>
            </w:rPr>
          </w:pPr>
          <w:hyperlink w:anchor="_Toc166826478" w:history="1">
            <w:r w:rsidRPr="002520DE">
              <w:rPr>
                <w:rStyle w:val="Hyperlink"/>
                <w:rFonts w:ascii="Times New Roman" w:hAnsi="Times New Roman" w:cs="Times New Roman"/>
                <w:sz w:val="24"/>
                <w:szCs w:val="24"/>
              </w:rPr>
              <w:t>7.</w:t>
            </w:r>
            <w:r w:rsidRPr="002520DE">
              <w:rPr>
                <w:rFonts w:ascii="Times New Roman" w:eastAsiaTheme="minorEastAsia" w:hAnsi="Times New Roman" w:cs="Times New Roman"/>
                <w:b w:val="0"/>
                <w:bCs w:val="0"/>
                <w:kern w:val="2"/>
                <w:sz w:val="24"/>
                <w:szCs w:val="24"/>
                <w:lang w:eastAsia="lt-LT"/>
                <w14:ligatures w14:val="standardContextual"/>
              </w:rPr>
              <w:tab/>
            </w:r>
            <w:r w:rsidRPr="002520DE">
              <w:rPr>
                <w:rStyle w:val="Hyperlink"/>
                <w:rFonts w:ascii="Times New Roman" w:hAnsi="Times New Roman" w:cs="Times New Roman"/>
                <w:sz w:val="24"/>
                <w:szCs w:val="24"/>
              </w:rPr>
              <w:t>Reikalavimai pasiūlymų rengimui ir pateikimui</w:t>
            </w:r>
            <w:r w:rsidRPr="002520DE">
              <w:rPr>
                <w:rFonts w:ascii="Times New Roman" w:hAnsi="Times New Roman" w:cs="Times New Roman"/>
                <w:webHidden/>
                <w:sz w:val="24"/>
                <w:szCs w:val="24"/>
              </w:rPr>
              <w:tab/>
            </w:r>
            <w:r w:rsidR="00A66F9A">
              <w:rPr>
                <w:rFonts w:ascii="Times New Roman" w:hAnsi="Times New Roman" w:cs="Times New Roman"/>
                <w:webHidden/>
                <w:sz w:val="24"/>
                <w:szCs w:val="24"/>
              </w:rPr>
              <w:t>3</w:t>
            </w:r>
          </w:hyperlink>
        </w:p>
        <w:p w14:paraId="63E99AF7" w14:textId="03859ADE" w:rsidR="00FC441D" w:rsidRPr="002520DE" w:rsidRDefault="00FC441D">
          <w:pPr>
            <w:pStyle w:val="TOC1"/>
            <w:rPr>
              <w:rFonts w:ascii="Times New Roman" w:eastAsiaTheme="minorEastAsia" w:hAnsi="Times New Roman" w:cs="Times New Roman"/>
              <w:b w:val="0"/>
              <w:bCs w:val="0"/>
              <w:kern w:val="2"/>
              <w:sz w:val="24"/>
              <w:szCs w:val="24"/>
              <w:lang w:eastAsia="lt-LT"/>
              <w14:ligatures w14:val="standardContextual"/>
            </w:rPr>
          </w:pPr>
          <w:hyperlink w:anchor="_Toc166826479" w:history="1">
            <w:r w:rsidRPr="002520DE">
              <w:rPr>
                <w:rStyle w:val="Hyperlink"/>
                <w:rFonts w:ascii="Times New Roman" w:hAnsi="Times New Roman" w:cs="Times New Roman"/>
                <w:sz w:val="24"/>
                <w:szCs w:val="24"/>
              </w:rPr>
              <w:t>8.</w:t>
            </w:r>
            <w:r w:rsidRPr="002520DE">
              <w:rPr>
                <w:rFonts w:ascii="Times New Roman" w:eastAsiaTheme="minorEastAsia" w:hAnsi="Times New Roman" w:cs="Times New Roman"/>
                <w:b w:val="0"/>
                <w:bCs w:val="0"/>
                <w:kern w:val="2"/>
                <w:sz w:val="24"/>
                <w:szCs w:val="24"/>
                <w:lang w:eastAsia="lt-LT"/>
                <w14:ligatures w14:val="standardContextual"/>
              </w:rPr>
              <w:tab/>
            </w:r>
            <w:r w:rsidRPr="002520DE">
              <w:rPr>
                <w:rStyle w:val="Hyperlink"/>
                <w:rFonts w:ascii="Times New Roman" w:hAnsi="Times New Roman" w:cs="Times New Roman"/>
                <w:sz w:val="24"/>
                <w:szCs w:val="24"/>
              </w:rPr>
              <w:t>Derybų vykdymas</w:t>
            </w:r>
            <w:r w:rsidRPr="002520DE">
              <w:rPr>
                <w:rFonts w:ascii="Times New Roman" w:hAnsi="Times New Roman" w:cs="Times New Roman"/>
                <w:webHidden/>
                <w:sz w:val="24"/>
                <w:szCs w:val="24"/>
              </w:rPr>
              <w:tab/>
            </w:r>
            <w:r w:rsidR="00A66F9A">
              <w:rPr>
                <w:rFonts w:ascii="Times New Roman" w:hAnsi="Times New Roman" w:cs="Times New Roman"/>
                <w:webHidden/>
                <w:sz w:val="24"/>
                <w:szCs w:val="24"/>
              </w:rPr>
              <w:t>4</w:t>
            </w:r>
          </w:hyperlink>
        </w:p>
        <w:p w14:paraId="13EAD917" w14:textId="4C703706" w:rsidR="00FC441D" w:rsidRPr="002520DE" w:rsidRDefault="00FC441D">
          <w:pPr>
            <w:pStyle w:val="TOC1"/>
            <w:rPr>
              <w:rFonts w:ascii="Times New Roman" w:eastAsiaTheme="minorEastAsia" w:hAnsi="Times New Roman" w:cs="Times New Roman"/>
              <w:b w:val="0"/>
              <w:bCs w:val="0"/>
              <w:kern w:val="2"/>
              <w:sz w:val="24"/>
              <w:szCs w:val="24"/>
              <w:lang w:eastAsia="lt-LT"/>
              <w14:ligatures w14:val="standardContextual"/>
            </w:rPr>
          </w:pPr>
          <w:hyperlink w:anchor="_Toc166826480" w:history="1">
            <w:r w:rsidRPr="002520DE">
              <w:rPr>
                <w:rStyle w:val="Hyperlink"/>
                <w:rFonts w:ascii="Times New Roman" w:hAnsi="Times New Roman" w:cs="Times New Roman"/>
                <w:sz w:val="24"/>
                <w:szCs w:val="24"/>
              </w:rPr>
              <w:t>9.</w:t>
            </w:r>
            <w:r w:rsidRPr="002520DE">
              <w:rPr>
                <w:rFonts w:ascii="Times New Roman" w:eastAsiaTheme="minorEastAsia" w:hAnsi="Times New Roman" w:cs="Times New Roman"/>
                <w:b w:val="0"/>
                <w:bCs w:val="0"/>
                <w:kern w:val="2"/>
                <w:sz w:val="24"/>
                <w:szCs w:val="24"/>
                <w:lang w:eastAsia="lt-LT"/>
                <w14:ligatures w14:val="standardContextual"/>
              </w:rPr>
              <w:tab/>
            </w:r>
            <w:r w:rsidRPr="002520DE">
              <w:rPr>
                <w:rStyle w:val="Hyperlink"/>
                <w:rFonts w:ascii="Times New Roman" w:hAnsi="Times New Roman" w:cs="Times New Roman"/>
                <w:sz w:val="24"/>
                <w:szCs w:val="24"/>
              </w:rPr>
              <w:t>Pasiūlymų vertinimas</w:t>
            </w:r>
            <w:r w:rsidRPr="002520DE">
              <w:rPr>
                <w:rFonts w:ascii="Times New Roman" w:hAnsi="Times New Roman" w:cs="Times New Roman"/>
                <w:webHidden/>
                <w:sz w:val="24"/>
                <w:szCs w:val="24"/>
              </w:rPr>
              <w:tab/>
            </w:r>
            <w:r w:rsidR="00A66F9A">
              <w:rPr>
                <w:rFonts w:ascii="Times New Roman" w:hAnsi="Times New Roman" w:cs="Times New Roman"/>
                <w:webHidden/>
                <w:sz w:val="24"/>
                <w:szCs w:val="24"/>
              </w:rPr>
              <w:t>5</w:t>
            </w:r>
          </w:hyperlink>
        </w:p>
        <w:p w14:paraId="3396F54A" w14:textId="6B2F772B" w:rsidR="00FC441D" w:rsidRPr="002520DE" w:rsidRDefault="00FC441D">
          <w:pPr>
            <w:pStyle w:val="TOC1"/>
            <w:rPr>
              <w:rFonts w:ascii="Times New Roman" w:eastAsiaTheme="minorEastAsia" w:hAnsi="Times New Roman" w:cs="Times New Roman"/>
              <w:b w:val="0"/>
              <w:bCs w:val="0"/>
              <w:kern w:val="2"/>
              <w:sz w:val="24"/>
              <w:szCs w:val="24"/>
              <w:lang w:eastAsia="lt-LT"/>
              <w14:ligatures w14:val="standardContextual"/>
            </w:rPr>
          </w:pPr>
          <w:hyperlink w:anchor="_Toc166826481" w:history="1">
            <w:r w:rsidRPr="002520DE">
              <w:rPr>
                <w:rStyle w:val="Hyperlink"/>
                <w:rFonts w:ascii="Times New Roman" w:eastAsiaTheme="minorHAnsi" w:hAnsi="Times New Roman" w:cs="Times New Roman"/>
                <w:iCs/>
                <w:sz w:val="24"/>
                <w:szCs w:val="24"/>
              </w:rPr>
              <w:t>10.</w:t>
            </w:r>
            <w:r w:rsidRPr="002520DE">
              <w:rPr>
                <w:rFonts w:ascii="Times New Roman" w:eastAsiaTheme="minorEastAsia" w:hAnsi="Times New Roman" w:cs="Times New Roman"/>
                <w:b w:val="0"/>
                <w:bCs w:val="0"/>
                <w:kern w:val="2"/>
                <w:sz w:val="24"/>
                <w:szCs w:val="24"/>
                <w:lang w:eastAsia="lt-LT"/>
                <w14:ligatures w14:val="standardContextual"/>
              </w:rPr>
              <w:tab/>
            </w:r>
            <w:r w:rsidRPr="002520DE">
              <w:rPr>
                <w:rStyle w:val="Hyperlink"/>
                <w:rFonts w:ascii="Times New Roman" w:hAnsi="Times New Roman" w:cs="Times New Roman"/>
                <w:sz w:val="24"/>
                <w:szCs w:val="24"/>
              </w:rPr>
              <w:t>Pasiūlymų atmetimo pagrindai</w:t>
            </w:r>
            <w:r w:rsidRPr="002520DE">
              <w:rPr>
                <w:rFonts w:ascii="Times New Roman" w:hAnsi="Times New Roman" w:cs="Times New Roman"/>
                <w:webHidden/>
                <w:sz w:val="24"/>
                <w:szCs w:val="24"/>
              </w:rPr>
              <w:tab/>
            </w:r>
            <w:r w:rsidR="00A66F9A">
              <w:rPr>
                <w:rFonts w:ascii="Times New Roman" w:hAnsi="Times New Roman" w:cs="Times New Roman"/>
                <w:webHidden/>
                <w:sz w:val="24"/>
                <w:szCs w:val="24"/>
              </w:rPr>
              <w:t>5</w:t>
            </w:r>
          </w:hyperlink>
        </w:p>
        <w:p w14:paraId="414CD89F" w14:textId="3404A78F" w:rsidR="00FC441D" w:rsidRPr="002520DE" w:rsidRDefault="00FC441D">
          <w:pPr>
            <w:pStyle w:val="TOC1"/>
            <w:rPr>
              <w:rFonts w:ascii="Times New Roman" w:eastAsiaTheme="minorEastAsia" w:hAnsi="Times New Roman" w:cs="Times New Roman"/>
              <w:b w:val="0"/>
              <w:bCs w:val="0"/>
              <w:kern w:val="2"/>
              <w:sz w:val="24"/>
              <w:szCs w:val="24"/>
              <w:lang w:eastAsia="lt-LT"/>
              <w14:ligatures w14:val="standardContextual"/>
            </w:rPr>
          </w:pPr>
          <w:hyperlink w:anchor="_Toc166826482" w:history="1">
            <w:r w:rsidRPr="002520DE">
              <w:rPr>
                <w:rStyle w:val="Hyperlink"/>
                <w:rFonts w:ascii="Times New Roman" w:hAnsi="Times New Roman" w:cs="Times New Roman"/>
                <w:sz w:val="24"/>
                <w:szCs w:val="24"/>
              </w:rPr>
              <w:t>11.</w:t>
            </w:r>
            <w:r w:rsidRPr="002520DE">
              <w:rPr>
                <w:rFonts w:ascii="Times New Roman" w:eastAsiaTheme="minorEastAsia" w:hAnsi="Times New Roman" w:cs="Times New Roman"/>
                <w:b w:val="0"/>
                <w:bCs w:val="0"/>
                <w:kern w:val="2"/>
                <w:sz w:val="24"/>
                <w:szCs w:val="24"/>
                <w:lang w:eastAsia="lt-LT"/>
                <w14:ligatures w14:val="standardContextual"/>
              </w:rPr>
              <w:tab/>
            </w:r>
            <w:r w:rsidRPr="002520DE">
              <w:rPr>
                <w:rStyle w:val="Hyperlink"/>
                <w:rFonts w:ascii="Times New Roman" w:hAnsi="Times New Roman" w:cs="Times New Roman"/>
                <w:sz w:val="24"/>
                <w:szCs w:val="24"/>
              </w:rPr>
              <w:t>Pasiūlymų eilė ir laimėtojo nustatymas</w:t>
            </w:r>
            <w:r w:rsidRPr="002520DE">
              <w:rPr>
                <w:rFonts w:ascii="Times New Roman" w:hAnsi="Times New Roman" w:cs="Times New Roman"/>
                <w:webHidden/>
                <w:sz w:val="24"/>
                <w:szCs w:val="24"/>
              </w:rPr>
              <w:tab/>
            </w:r>
            <w:r w:rsidR="00A66F9A">
              <w:rPr>
                <w:rFonts w:ascii="Times New Roman" w:hAnsi="Times New Roman" w:cs="Times New Roman"/>
                <w:webHidden/>
                <w:sz w:val="24"/>
                <w:szCs w:val="24"/>
              </w:rPr>
              <w:t>6</w:t>
            </w:r>
          </w:hyperlink>
        </w:p>
        <w:p w14:paraId="3C1F2334" w14:textId="5CA86179" w:rsidR="00FC441D" w:rsidRPr="002520DE" w:rsidRDefault="00FC441D">
          <w:pPr>
            <w:pStyle w:val="TOC1"/>
            <w:rPr>
              <w:rFonts w:ascii="Times New Roman" w:eastAsiaTheme="minorEastAsia" w:hAnsi="Times New Roman" w:cs="Times New Roman"/>
              <w:b w:val="0"/>
              <w:bCs w:val="0"/>
              <w:kern w:val="2"/>
              <w:sz w:val="24"/>
              <w:szCs w:val="24"/>
              <w:lang w:eastAsia="lt-LT"/>
              <w14:ligatures w14:val="standardContextual"/>
            </w:rPr>
          </w:pPr>
          <w:hyperlink w:anchor="_Toc166826483" w:history="1">
            <w:r w:rsidRPr="002520DE">
              <w:rPr>
                <w:rStyle w:val="Hyperlink"/>
                <w:rFonts w:ascii="Times New Roman" w:hAnsi="Times New Roman" w:cs="Times New Roman"/>
                <w:sz w:val="24"/>
                <w:szCs w:val="24"/>
              </w:rPr>
              <w:t>12.</w:t>
            </w:r>
            <w:r w:rsidRPr="002520DE">
              <w:rPr>
                <w:rFonts w:ascii="Times New Roman" w:eastAsiaTheme="minorEastAsia" w:hAnsi="Times New Roman" w:cs="Times New Roman"/>
                <w:b w:val="0"/>
                <w:bCs w:val="0"/>
                <w:kern w:val="2"/>
                <w:sz w:val="24"/>
                <w:szCs w:val="24"/>
                <w:lang w:eastAsia="lt-LT"/>
                <w14:ligatures w14:val="standardContextual"/>
              </w:rPr>
              <w:tab/>
            </w:r>
            <w:r w:rsidRPr="002520DE">
              <w:rPr>
                <w:rStyle w:val="Hyperlink"/>
                <w:rFonts w:ascii="Times New Roman" w:hAnsi="Times New Roman" w:cs="Times New Roman"/>
                <w:sz w:val="24"/>
                <w:szCs w:val="24"/>
              </w:rPr>
              <w:t>Sutarties sudarymas</w:t>
            </w:r>
            <w:r w:rsidRPr="002520DE">
              <w:rPr>
                <w:rFonts w:ascii="Times New Roman" w:hAnsi="Times New Roman" w:cs="Times New Roman"/>
                <w:webHidden/>
                <w:sz w:val="24"/>
                <w:szCs w:val="24"/>
              </w:rPr>
              <w:tab/>
            </w:r>
          </w:hyperlink>
          <w:r w:rsidR="00497BEC" w:rsidRPr="002520DE">
            <w:rPr>
              <w:rFonts w:ascii="Times New Roman" w:hAnsi="Times New Roman" w:cs="Times New Roman"/>
              <w:sz w:val="24"/>
              <w:szCs w:val="24"/>
            </w:rPr>
            <w:t>7</w:t>
          </w:r>
        </w:p>
        <w:p w14:paraId="50248849" w14:textId="72B92863" w:rsidR="00FC441D" w:rsidRPr="002520DE" w:rsidRDefault="00FC441D" w:rsidP="00497BEC">
          <w:pPr>
            <w:pStyle w:val="TOC2"/>
            <w:rPr>
              <w:rFonts w:ascii="Times New Roman" w:hAnsi="Times New Roman"/>
              <w:noProof/>
              <w:kern w:val="2"/>
              <w:sz w:val="24"/>
              <w:szCs w:val="24"/>
              <w:lang w:val="lt-LT" w:eastAsia="lt-LT"/>
              <w14:ligatures w14:val="standardContextual"/>
            </w:rPr>
          </w:pPr>
          <w:hyperlink w:anchor="_Toc166826484" w:history="1">
            <w:r w:rsidRPr="002520DE">
              <w:rPr>
                <w:rStyle w:val="Hyperlink"/>
                <w:rFonts w:ascii="Times New Roman" w:eastAsia="Calibri" w:hAnsi="Times New Roman"/>
                <w:noProof/>
                <w:sz w:val="24"/>
                <w:szCs w:val="24"/>
                <w:lang w:val="lt-LT"/>
              </w:rPr>
              <w:t>Pirkimo sąlygų 1 priedas „Techninė specifikacija“</w:t>
            </w:r>
            <w:r w:rsidRPr="002520DE">
              <w:rPr>
                <w:rFonts w:ascii="Times New Roman" w:hAnsi="Times New Roman"/>
                <w:noProof/>
                <w:webHidden/>
                <w:sz w:val="24"/>
                <w:szCs w:val="24"/>
                <w:lang w:val="lt-LT"/>
              </w:rPr>
              <w:tab/>
            </w:r>
          </w:hyperlink>
          <w:r w:rsidR="00A66F9A">
            <w:rPr>
              <w:rFonts w:ascii="Times New Roman" w:hAnsi="Times New Roman"/>
              <w:noProof/>
              <w:sz w:val="24"/>
              <w:szCs w:val="24"/>
              <w:lang w:val="lt-LT"/>
            </w:rPr>
            <w:t>8</w:t>
          </w:r>
        </w:p>
        <w:p w14:paraId="248D411F" w14:textId="688B9471" w:rsidR="00FC441D" w:rsidRPr="002520DE" w:rsidRDefault="00FC441D" w:rsidP="00497BEC">
          <w:pPr>
            <w:pStyle w:val="TOC2"/>
            <w:rPr>
              <w:rFonts w:ascii="Times New Roman" w:hAnsi="Times New Roman"/>
              <w:noProof/>
              <w:kern w:val="2"/>
              <w:sz w:val="24"/>
              <w:szCs w:val="24"/>
              <w:lang w:val="lt-LT" w:eastAsia="lt-LT"/>
              <w14:ligatures w14:val="standardContextual"/>
            </w:rPr>
          </w:pPr>
          <w:hyperlink w:anchor="_Toc166826486" w:history="1">
            <w:r w:rsidRPr="002520DE">
              <w:rPr>
                <w:rStyle w:val="Hyperlink"/>
                <w:rFonts w:ascii="Times New Roman" w:hAnsi="Times New Roman"/>
                <w:noProof/>
                <w:sz w:val="24"/>
                <w:szCs w:val="24"/>
                <w:lang w:val="lt-LT"/>
              </w:rPr>
              <w:t xml:space="preserve">Pirkimo sąlygų </w:t>
            </w:r>
            <w:r w:rsidR="001F1275" w:rsidRPr="002520DE">
              <w:rPr>
                <w:rStyle w:val="Hyperlink"/>
                <w:rFonts w:ascii="Times New Roman" w:hAnsi="Times New Roman"/>
                <w:noProof/>
                <w:sz w:val="24"/>
                <w:szCs w:val="24"/>
                <w:lang w:val="lt-LT"/>
              </w:rPr>
              <w:t>2</w:t>
            </w:r>
            <w:r w:rsidRPr="002520DE">
              <w:rPr>
                <w:rStyle w:val="Hyperlink"/>
                <w:rFonts w:ascii="Times New Roman" w:hAnsi="Times New Roman"/>
                <w:noProof/>
                <w:sz w:val="24"/>
                <w:szCs w:val="24"/>
                <w:lang w:val="lt-LT"/>
              </w:rPr>
              <w:t xml:space="preserve"> priedas „Pasiūlymo forma“</w:t>
            </w:r>
            <w:r w:rsidRPr="002520DE">
              <w:rPr>
                <w:rFonts w:ascii="Times New Roman" w:hAnsi="Times New Roman"/>
                <w:noProof/>
                <w:webHidden/>
                <w:sz w:val="24"/>
                <w:szCs w:val="24"/>
                <w:lang w:val="lt-LT"/>
              </w:rPr>
              <w:tab/>
            </w:r>
            <w:r w:rsidRPr="002520DE">
              <w:rPr>
                <w:rFonts w:ascii="Times New Roman" w:hAnsi="Times New Roman"/>
                <w:noProof/>
                <w:webHidden/>
                <w:sz w:val="24"/>
                <w:szCs w:val="24"/>
                <w:lang w:val="lt-LT"/>
              </w:rPr>
              <w:fldChar w:fldCharType="begin"/>
            </w:r>
            <w:r w:rsidRPr="002520DE">
              <w:rPr>
                <w:rFonts w:ascii="Times New Roman" w:hAnsi="Times New Roman"/>
                <w:noProof/>
                <w:webHidden/>
                <w:sz w:val="24"/>
                <w:szCs w:val="24"/>
                <w:lang w:val="lt-LT"/>
              </w:rPr>
              <w:instrText xml:space="preserve"> PAGEREF _Toc166826486 \h </w:instrText>
            </w:r>
            <w:r w:rsidRPr="002520DE">
              <w:rPr>
                <w:rFonts w:ascii="Times New Roman" w:hAnsi="Times New Roman"/>
                <w:noProof/>
                <w:webHidden/>
                <w:sz w:val="24"/>
                <w:szCs w:val="24"/>
                <w:lang w:val="lt-LT"/>
              </w:rPr>
            </w:r>
            <w:r w:rsidRPr="002520DE">
              <w:rPr>
                <w:rFonts w:ascii="Times New Roman" w:hAnsi="Times New Roman"/>
                <w:noProof/>
                <w:webHidden/>
                <w:sz w:val="24"/>
                <w:szCs w:val="24"/>
                <w:lang w:val="lt-LT"/>
              </w:rPr>
              <w:fldChar w:fldCharType="separate"/>
            </w:r>
            <w:r w:rsidRPr="002520DE">
              <w:rPr>
                <w:rFonts w:ascii="Times New Roman" w:hAnsi="Times New Roman"/>
                <w:noProof/>
                <w:webHidden/>
                <w:sz w:val="24"/>
                <w:szCs w:val="24"/>
                <w:lang w:val="lt-LT"/>
              </w:rPr>
              <w:t>1</w:t>
            </w:r>
            <w:r w:rsidRPr="002520DE">
              <w:rPr>
                <w:rFonts w:ascii="Times New Roman" w:hAnsi="Times New Roman"/>
                <w:noProof/>
                <w:webHidden/>
                <w:sz w:val="24"/>
                <w:szCs w:val="24"/>
                <w:lang w:val="lt-LT"/>
              </w:rPr>
              <w:fldChar w:fldCharType="end"/>
            </w:r>
          </w:hyperlink>
          <w:r w:rsidR="00A66F9A">
            <w:rPr>
              <w:rFonts w:ascii="Times New Roman" w:hAnsi="Times New Roman"/>
              <w:noProof/>
              <w:sz w:val="24"/>
              <w:szCs w:val="24"/>
              <w:lang w:val="lt-LT"/>
            </w:rPr>
            <w:t>2</w:t>
          </w:r>
        </w:p>
        <w:p w14:paraId="5A080B9E" w14:textId="2BC2E879" w:rsidR="00FC441D" w:rsidRPr="002520DE" w:rsidRDefault="00FC441D" w:rsidP="00497BEC">
          <w:pPr>
            <w:pStyle w:val="TOC2"/>
            <w:rPr>
              <w:rFonts w:ascii="Times New Roman" w:hAnsi="Times New Roman"/>
              <w:noProof/>
              <w:kern w:val="2"/>
              <w:sz w:val="24"/>
              <w:szCs w:val="24"/>
              <w:lang w:val="lt-LT" w:eastAsia="lt-LT"/>
              <w14:ligatures w14:val="standardContextual"/>
            </w:rPr>
          </w:pPr>
          <w:hyperlink w:anchor="_Toc166826487" w:history="1">
            <w:r w:rsidRPr="002520DE">
              <w:rPr>
                <w:rStyle w:val="Hyperlink"/>
                <w:rFonts w:ascii="Times New Roman" w:eastAsia="Calibri" w:hAnsi="Times New Roman"/>
                <w:noProof/>
                <w:sz w:val="24"/>
                <w:szCs w:val="24"/>
                <w:lang w:val="lt-LT"/>
              </w:rPr>
              <w:t xml:space="preserve">Pirkimo sąlygų </w:t>
            </w:r>
            <w:r w:rsidR="001F1275" w:rsidRPr="002520DE">
              <w:rPr>
                <w:rStyle w:val="Hyperlink"/>
                <w:rFonts w:ascii="Times New Roman" w:eastAsia="Calibri" w:hAnsi="Times New Roman"/>
                <w:noProof/>
                <w:sz w:val="24"/>
                <w:szCs w:val="24"/>
                <w:lang w:val="lt-LT"/>
              </w:rPr>
              <w:t>3</w:t>
            </w:r>
            <w:r w:rsidRPr="002520DE">
              <w:rPr>
                <w:rStyle w:val="Hyperlink"/>
                <w:rFonts w:ascii="Times New Roman" w:eastAsia="Calibri" w:hAnsi="Times New Roman"/>
                <w:noProof/>
                <w:sz w:val="24"/>
                <w:szCs w:val="24"/>
                <w:lang w:val="lt-LT"/>
              </w:rPr>
              <w:t xml:space="preserve"> priedas „Pasiūlymų vertinimo kriterijai ir sąlygos“</w:t>
            </w:r>
            <w:r w:rsidRPr="002520DE">
              <w:rPr>
                <w:rFonts w:ascii="Times New Roman" w:hAnsi="Times New Roman"/>
                <w:noProof/>
                <w:webHidden/>
                <w:sz w:val="24"/>
                <w:szCs w:val="24"/>
                <w:lang w:val="lt-LT"/>
              </w:rPr>
              <w:tab/>
            </w:r>
          </w:hyperlink>
          <w:r w:rsidR="00497BEC" w:rsidRPr="002520DE">
            <w:rPr>
              <w:rFonts w:ascii="Times New Roman" w:hAnsi="Times New Roman"/>
              <w:noProof/>
              <w:sz w:val="24"/>
              <w:szCs w:val="24"/>
              <w:lang w:val="lt-LT"/>
            </w:rPr>
            <w:t>1</w:t>
          </w:r>
          <w:r w:rsidR="00A66F9A">
            <w:rPr>
              <w:rFonts w:ascii="Times New Roman" w:hAnsi="Times New Roman"/>
              <w:noProof/>
              <w:sz w:val="24"/>
              <w:szCs w:val="24"/>
              <w:lang w:val="lt-LT"/>
            </w:rPr>
            <w:t>7</w:t>
          </w:r>
        </w:p>
        <w:p w14:paraId="01B27F93" w14:textId="05F9118A" w:rsidR="00FC441D" w:rsidRPr="002520DE" w:rsidRDefault="00FC441D" w:rsidP="00497BEC">
          <w:pPr>
            <w:pStyle w:val="TOC2"/>
            <w:rPr>
              <w:rFonts w:ascii="Times New Roman" w:hAnsi="Times New Roman"/>
              <w:noProof/>
              <w:kern w:val="2"/>
              <w:sz w:val="24"/>
              <w:szCs w:val="24"/>
              <w:lang w:val="lt-LT" w:eastAsia="lt-LT"/>
              <w14:ligatures w14:val="standardContextual"/>
            </w:rPr>
          </w:pPr>
          <w:hyperlink w:anchor="_Toc166826488" w:history="1">
            <w:r w:rsidRPr="002520DE">
              <w:rPr>
                <w:rStyle w:val="Hyperlink"/>
                <w:rFonts w:ascii="Times New Roman" w:eastAsia="Calibri" w:hAnsi="Times New Roman"/>
                <w:noProof/>
                <w:sz w:val="24"/>
                <w:szCs w:val="24"/>
                <w:lang w:val="lt-LT"/>
              </w:rPr>
              <w:t xml:space="preserve">Pirkimo sąlygų </w:t>
            </w:r>
            <w:r w:rsidR="001F1275" w:rsidRPr="002520DE">
              <w:rPr>
                <w:rStyle w:val="Hyperlink"/>
                <w:rFonts w:ascii="Times New Roman" w:eastAsia="Calibri" w:hAnsi="Times New Roman"/>
                <w:noProof/>
                <w:sz w:val="24"/>
                <w:szCs w:val="24"/>
                <w:lang w:val="lt-LT"/>
              </w:rPr>
              <w:t>4</w:t>
            </w:r>
            <w:r w:rsidRPr="002520DE">
              <w:rPr>
                <w:rStyle w:val="Hyperlink"/>
                <w:rFonts w:ascii="Times New Roman" w:eastAsia="Calibri" w:hAnsi="Times New Roman"/>
                <w:noProof/>
                <w:sz w:val="24"/>
                <w:szCs w:val="24"/>
                <w:lang w:val="lt-LT"/>
              </w:rPr>
              <w:t xml:space="preserve"> priedas</w:t>
            </w:r>
            <w:r w:rsidRPr="002520DE">
              <w:rPr>
                <w:rFonts w:ascii="Times New Roman" w:hAnsi="Times New Roman"/>
                <w:noProof/>
                <w:webHidden/>
                <w:sz w:val="24"/>
                <w:szCs w:val="24"/>
                <w:lang w:val="lt-LT"/>
              </w:rPr>
              <w:tab/>
            </w:r>
          </w:hyperlink>
          <w:r w:rsidR="00497BEC" w:rsidRPr="002520DE">
            <w:rPr>
              <w:rFonts w:ascii="Times New Roman" w:hAnsi="Times New Roman"/>
              <w:noProof/>
              <w:sz w:val="24"/>
              <w:szCs w:val="24"/>
              <w:lang w:val="lt-LT"/>
            </w:rPr>
            <w:t>1</w:t>
          </w:r>
          <w:r w:rsidR="00A66F9A">
            <w:rPr>
              <w:rFonts w:ascii="Times New Roman" w:hAnsi="Times New Roman"/>
              <w:noProof/>
              <w:sz w:val="24"/>
              <w:szCs w:val="24"/>
              <w:lang w:val="lt-LT"/>
            </w:rPr>
            <w:t>9</w:t>
          </w:r>
        </w:p>
        <w:p w14:paraId="414B81DE" w14:textId="37D4CF58" w:rsidR="00FE2F38" w:rsidRPr="002520DE" w:rsidRDefault="00FE2F38" w:rsidP="00CE0085">
          <w:pPr>
            <w:jc w:val="both"/>
            <w:rPr>
              <w:rFonts w:ascii="Times New Roman" w:hAnsi="Times New Roman" w:cs="Times New Roman"/>
              <w:sz w:val="24"/>
              <w:szCs w:val="24"/>
              <w:lang w:val="lt-LT"/>
            </w:rPr>
          </w:pPr>
          <w:r w:rsidRPr="002520DE">
            <w:rPr>
              <w:rFonts w:ascii="Times New Roman" w:hAnsi="Times New Roman" w:cs="Times New Roman"/>
              <w:noProof/>
              <w:sz w:val="24"/>
              <w:szCs w:val="24"/>
              <w:lang w:val="lt-LT"/>
            </w:rPr>
            <w:fldChar w:fldCharType="end"/>
          </w:r>
        </w:p>
      </w:sdtContent>
    </w:sdt>
    <w:p w14:paraId="2A0466DC" w14:textId="107426F2" w:rsidR="00184B8C" w:rsidRPr="002520DE" w:rsidRDefault="00184B8C" w:rsidP="00CE0085">
      <w:pPr>
        <w:jc w:val="both"/>
        <w:rPr>
          <w:rFonts w:ascii="Times New Roman" w:hAnsi="Times New Roman" w:cs="Times New Roman"/>
          <w:sz w:val="24"/>
          <w:szCs w:val="24"/>
          <w:lang w:val="lt-LT"/>
        </w:rPr>
      </w:pPr>
      <w:r w:rsidRPr="002520DE">
        <w:rPr>
          <w:rFonts w:ascii="Times New Roman" w:hAnsi="Times New Roman" w:cs="Times New Roman"/>
          <w:sz w:val="24"/>
          <w:szCs w:val="24"/>
          <w:lang w:val="lt-LT"/>
        </w:rPr>
        <w:br w:type="page"/>
      </w:r>
    </w:p>
    <w:p w14:paraId="1D945945" w14:textId="7D84EBF5" w:rsidR="00184B8C" w:rsidRPr="008200A7" w:rsidRDefault="00E2020C" w:rsidP="00E2020C">
      <w:pPr>
        <w:pStyle w:val="Heading1"/>
        <w:jc w:val="both"/>
        <w:rPr>
          <w:rFonts w:ascii="Times New Roman" w:hAnsi="Times New Roman" w:cs="Times New Roman"/>
          <w:color w:val="4472C4" w:themeColor="accent1"/>
          <w:sz w:val="24"/>
          <w:szCs w:val="24"/>
          <w:highlight w:val="yellow"/>
          <w:lang w:val="lt-LT"/>
        </w:rPr>
      </w:pPr>
      <w:bookmarkStart w:id="0" w:name="_Toc166826472"/>
      <w:ins w:id="1" w:author="Monika Kvekšienė" w:date="2025-09-22T13:25:00Z" w16du:dateUtc="2025-09-22T10:25:00Z">
        <w:r w:rsidRPr="00E2020C">
          <w:rPr>
            <w:rFonts w:ascii="Times New Roman" w:hAnsi="Times New Roman" w:cs="Times New Roman"/>
            <w:color w:val="4472C4" w:themeColor="accent1"/>
            <w:sz w:val="24"/>
            <w:szCs w:val="24"/>
            <w:lang w:val="lt-LT"/>
          </w:rPr>
          <w:lastRenderedPageBreak/>
          <w:t>1.</w:t>
        </w:r>
        <w:r>
          <w:rPr>
            <w:rFonts w:ascii="Times New Roman" w:hAnsi="Times New Roman" w:cs="Times New Roman"/>
            <w:color w:val="4472C4" w:themeColor="accent1"/>
            <w:sz w:val="24"/>
            <w:szCs w:val="24"/>
            <w:lang w:val="lt-LT"/>
          </w:rPr>
          <w:t xml:space="preserve"> </w:t>
        </w:r>
      </w:ins>
      <w:r w:rsidR="00184B8C" w:rsidRPr="0055052C">
        <w:rPr>
          <w:rFonts w:ascii="Times New Roman" w:hAnsi="Times New Roman" w:cs="Times New Roman"/>
          <w:color w:val="4472C4" w:themeColor="accent1"/>
          <w:sz w:val="24"/>
          <w:szCs w:val="24"/>
          <w:lang w:val="lt-LT"/>
        </w:rPr>
        <w:t>Sąvokos ir sutrumpinimai</w:t>
      </w:r>
      <w:bookmarkEnd w:id="0"/>
    </w:p>
    <w:p w14:paraId="6D2FA0B8" w14:textId="007BC690" w:rsidR="00E2488F" w:rsidRPr="002520DE" w:rsidRDefault="00E2488F" w:rsidP="005E2686">
      <w:pPr>
        <w:pStyle w:val="ListParagraph"/>
        <w:numPr>
          <w:ilvl w:val="1"/>
          <w:numId w:val="2"/>
        </w:numPr>
        <w:spacing w:after="0" w:line="240" w:lineRule="auto"/>
        <w:ind w:left="0" w:firstLine="567"/>
        <w:jc w:val="both"/>
        <w:rPr>
          <w:rFonts w:ascii="Times New Roman" w:hAnsi="Times New Roman" w:cs="Times New Roman"/>
          <w:sz w:val="24"/>
          <w:szCs w:val="24"/>
          <w:lang w:val="lt-LT"/>
        </w:rPr>
      </w:pPr>
      <w:r w:rsidRPr="002520DE">
        <w:rPr>
          <w:rFonts w:ascii="Times New Roman" w:hAnsi="Times New Roman" w:cs="Times New Roman"/>
          <w:b/>
          <w:bCs/>
          <w:sz w:val="24"/>
          <w:szCs w:val="24"/>
          <w:lang w:val="lt-LT"/>
        </w:rPr>
        <w:t xml:space="preserve">Dalyvis </w:t>
      </w:r>
      <w:r w:rsidRPr="002520DE">
        <w:rPr>
          <w:rFonts w:ascii="Times New Roman" w:hAnsi="Times New Roman" w:cs="Times New Roman"/>
          <w:sz w:val="24"/>
          <w:szCs w:val="24"/>
          <w:lang w:val="lt-LT"/>
        </w:rPr>
        <w:t>– pasiūlymą pateikęs tiekėjas.</w:t>
      </w:r>
    </w:p>
    <w:p w14:paraId="1EEF1EAD" w14:textId="14F8D4CA" w:rsidR="00184B8C" w:rsidRPr="002520DE" w:rsidRDefault="00184B8C" w:rsidP="005E2686">
      <w:pPr>
        <w:pStyle w:val="ListParagraph"/>
        <w:numPr>
          <w:ilvl w:val="1"/>
          <w:numId w:val="2"/>
        </w:numPr>
        <w:spacing w:after="0" w:line="240" w:lineRule="auto"/>
        <w:ind w:left="0" w:firstLine="567"/>
        <w:jc w:val="both"/>
        <w:rPr>
          <w:rFonts w:ascii="Times New Roman" w:hAnsi="Times New Roman" w:cs="Times New Roman"/>
          <w:sz w:val="24"/>
          <w:szCs w:val="24"/>
          <w:lang w:val="lt-LT"/>
        </w:rPr>
      </w:pPr>
      <w:r w:rsidRPr="002520DE">
        <w:rPr>
          <w:rFonts w:ascii="Times New Roman" w:hAnsi="Times New Roman" w:cs="Times New Roman"/>
          <w:b/>
          <w:bCs/>
          <w:sz w:val="24"/>
          <w:szCs w:val="24"/>
          <w:lang w:val="lt-LT"/>
        </w:rPr>
        <w:t xml:space="preserve">Komisija </w:t>
      </w:r>
      <w:r w:rsidRPr="002520DE">
        <w:rPr>
          <w:rFonts w:ascii="Times New Roman" w:hAnsi="Times New Roman" w:cs="Times New Roman"/>
          <w:sz w:val="24"/>
          <w:szCs w:val="24"/>
          <w:lang w:val="lt-LT"/>
        </w:rPr>
        <w:t>– viešojo pirkimo komisija.</w:t>
      </w:r>
    </w:p>
    <w:p w14:paraId="63C7BDDE" w14:textId="47AF52DA" w:rsidR="008E76F1" w:rsidRPr="002520DE" w:rsidRDefault="008E76F1" w:rsidP="005E2686">
      <w:pPr>
        <w:pStyle w:val="ListParagraph"/>
        <w:numPr>
          <w:ilvl w:val="1"/>
          <w:numId w:val="2"/>
        </w:numPr>
        <w:spacing w:after="0" w:line="240" w:lineRule="auto"/>
        <w:ind w:left="0" w:firstLine="567"/>
        <w:jc w:val="both"/>
        <w:rPr>
          <w:rFonts w:ascii="Times New Roman" w:hAnsi="Times New Roman" w:cs="Times New Roman"/>
          <w:sz w:val="24"/>
          <w:szCs w:val="24"/>
          <w:lang w:val="lt-LT"/>
        </w:rPr>
      </w:pPr>
      <w:r w:rsidRPr="002520DE">
        <w:rPr>
          <w:rFonts w:ascii="Times New Roman" w:hAnsi="Times New Roman" w:cs="Times New Roman"/>
          <w:b/>
          <w:bCs/>
          <w:sz w:val="24"/>
          <w:szCs w:val="24"/>
          <w:lang w:val="lt-LT"/>
        </w:rPr>
        <w:t>NPO</w:t>
      </w:r>
      <w:r w:rsidR="008D4874" w:rsidRPr="002520DE">
        <w:rPr>
          <w:rFonts w:ascii="Times New Roman" w:hAnsi="Times New Roman" w:cs="Times New Roman"/>
          <w:sz w:val="24"/>
          <w:szCs w:val="24"/>
          <w:lang w:val="lt-LT"/>
        </w:rPr>
        <w:t xml:space="preserve"> </w:t>
      </w:r>
      <w:r w:rsidR="0066078A" w:rsidRPr="002520DE">
        <w:rPr>
          <w:rFonts w:ascii="Times New Roman" w:hAnsi="Times New Roman" w:cs="Times New Roman"/>
          <w:sz w:val="24"/>
          <w:szCs w:val="24"/>
          <w:lang w:val="lt-LT"/>
        </w:rPr>
        <w:t>–</w:t>
      </w:r>
      <w:r w:rsidR="00904BFB" w:rsidRPr="002520DE">
        <w:rPr>
          <w:rFonts w:ascii="Times New Roman" w:hAnsi="Times New Roman" w:cs="Times New Roman"/>
          <w:sz w:val="24"/>
          <w:szCs w:val="24"/>
          <w:lang w:val="lt-LT"/>
        </w:rPr>
        <w:t xml:space="preserve"> </w:t>
      </w:r>
      <w:r w:rsidRPr="002520DE">
        <w:rPr>
          <w:rFonts w:ascii="Times New Roman" w:hAnsi="Times New Roman" w:cs="Times New Roman"/>
          <w:sz w:val="24"/>
          <w:szCs w:val="24"/>
          <w:lang w:val="lt-LT"/>
        </w:rPr>
        <w:t xml:space="preserve">pareiškėjas, projekto vykdytojas ar partneris, kurie nėra perkančiosios organizacijos pagal </w:t>
      </w:r>
      <w:r w:rsidR="00E4764B" w:rsidRPr="002520DE">
        <w:rPr>
          <w:rFonts w:ascii="Times New Roman" w:hAnsi="Times New Roman" w:cs="Times New Roman"/>
          <w:sz w:val="24"/>
          <w:szCs w:val="24"/>
          <w:lang w:val="lt-LT"/>
        </w:rPr>
        <w:t>Lietuvos Respublikos viešųjų pirkimų įstatymą</w:t>
      </w:r>
      <w:r w:rsidRPr="002520DE">
        <w:rPr>
          <w:rFonts w:ascii="Times New Roman" w:hAnsi="Times New Roman" w:cs="Times New Roman"/>
          <w:sz w:val="24"/>
          <w:szCs w:val="24"/>
          <w:lang w:val="lt-LT"/>
        </w:rPr>
        <w:t xml:space="preserve"> arba perkantieji subjektai pagal </w:t>
      </w:r>
      <w:r w:rsidR="00015866" w:rsidRPr="002520DE">
        <w:rPr>
          <w:rFonts w:ascii="Times New Roman" w:hAnsi="Times New Roman" w:cs="Times New Roman"/>
          <w:color w:val="333333"/>
          <w:sz w:val="24"/>
          <w:szCs w:val="24"/>
          <w:shd w:val="clear" w:color="auto" w:fill="FFFFFF"/>
          <w:lang w:val="lt-LT"/>
        </w:rPr>
        <w:t xml:space="preserve">Lietuvos </w:t>
      </w:r>
      <w:r w:rsidR="00F91DB0" w:rsidRPr="002520DE">
        <w:rPr>
          <w:rFonts w:ascii="Times New Roman" w:hAnsi="Times New Roman" w:cs="Times New Roman"/>
          <w:color w:val="333333"/>
          <w:sz w:val="24"/>
          <w:szCs w:val="24"/>
          <w:shd w:val="clear" w:color="auto" w:fill="FFFFFF"/>
          <w:lang w:val="lt-LT"/>
        </w:rPr>
        <w:t>Respublika</w:t>
      </w:r>
      <w:r w:rsidR="00015866" w:rsidRPr="002520DE">
        <w:rPr>
          <w:rFonts w:ascii="Times New Roman" w:hAnsi="Times New Roman" w:cs="Times New Roman"/>
          <w:color w:val="333333"/>
          <w:sz w:val="24"/>
          <w:szCs w:val="24"/>
          <w:shd w:val="clear" w:color="auto" w:fill="FFFFFF"/>
          <w:lang w:val="lt-LT"/>
        </w:rPr>
        <w:t xml:space="preserve"> pirkimų, atliekamų vandentvarkos, energetikos, transporto ar pašto paslaugų srities perkančiųjų subjektų, įstatymą</w:t>
      </w:r>
      <w:r w:rsidRPr="002520DE">
        <w:rPr>
          <w:rFonts w:ascii="Times New Roman" w:hAnsi="Times New Roman" w:cs="Times New Roman"/>
          <w:sz w:val="24"/>
          <w:szCs w:val="24"/>
          <w:lang w:val="lt-LT"/>
        </w:rPr>
        <w:t>.</w:t>
      </w:r>
    </w:p>
    <w:p w14:paraId="31CFEB1F" w14:textId="353474A0" w:rsidR="00184B8C" w:rsidRPr="002520DE" w:rsidRDefault="00184B8C" w:rsidP="005E2686">
      <w:pPr>
        <w:pStyle w:val="ListParagraph"/>
        <w:numPr>
          <w:ilvl w:val="1"/>
          <w:numId w:val="2"/>
        </w:numPr>
        <w:spacing w:after="0" w:line="240" w:lineRule="auto"/>
        <w:ind w:left="0" w:firstLine="567"/>
        <w:jc w:val="both"/>
        <w:rPr>
          <w:rFonts w:ascii="Times New Roman" w:hAnsi="Times New Roman" w:cs="Times New Roman"/>
          <w:sz w:val="24"/>
          <w:szCs w:val="24"/>
          <w:lang w:val="lt-LT"/>
        </w:rPr>
      </w:pPr>
      <w:r w:rsidRPr="002520DE">
        <w:rPr>
          <w:rFonts w:ascii="Times New Roman" w:hAnsi="Times New Roman" w:cs="Times New Roman"/>
          <w:b/>
          <w:bCs/>
          <w:sz w:val="24"/>
          <w:szCs w:val="24"/>
          <w:lang w:val="lt-LT"/>
        </w:rPr>
        <w:t xml:space="preserve">PVM </w:t>
      </w:r>
      <w:r w:rsidRPr="002520DE">
        <w:rPr>
          <w:rFonts w:ascii="Times New Roman" w:hAnsi="Times New Roman" w:cs="Times New Roman"/>
          <w:sz w:val="24"/>
          <w:szCs w:val="24"/>
          <w:lang w:val="lt-LT"/>
        </w:rPr>
        <w:t>– pridėtinės vertės mokestis.</w:t>
      </w:r>
    </w:p>
    <w:p w14:paraId="107BC83A" w14:textId="2226A142" w:rsidR="00184B8C" w:rsidRPr="002520DE" w:rsidRDefault="00184B8C" w:rsidP="005E2686">
      <w:pPr>
        <w:pStyle w:val="ListParagraph"/>
        <w:numPr>
          <w:ilvl w:val="1"/>
          <w:numId w:val="2"/>
        </w:numPr>
        <w:spacing w:after="0" w:line="240" w:lineRule="auto"/>
        <w:ind w:left="0" w:firstLine="567"/>
        <w:jc w:val="both"/>
        <w:rPr>
          <w:rFonts w:ascii="Times New Roman" w:hAnsi="Times New Roman" w:cs="Times New Roman"/>
          <w:sz w:val="24"/>
          <w:szCs w:val="24"/>
          <w:lang w:val="lt-LT"/>
        </w:rPr>
      </w:pPr>
      <w:r w:rsidRPr="002520DE">
        <w:rPr>
          <w:rFonts w:ascii="Times New Roman" w:hAnsi="Times New Roman" w:cs="Times New Roman"/>
          <w:b/>
          <w:bCs/>
          <w:sz w:val="24"/>
          <w:szCs w:val="24"/>
          <w:lang w:val="lt-LT"/>
        </w:rPr>
        <w:t>Skelbimas</w:t>
      </w:r>
      <w:r w:rsidRPr="002520DE">
        <w:rPr>
          <w:rFonts w:ascii="Times New Roman" w:hAnsi="Times New Roman" w:cs="Times New Roman"/>
          <w:sz w:val="24"/>
          <w:szCs w:val="24"/>
          <w:lang w:val="lt-LT"/>
        </w:rPr>
        <w:t xml:space="preserve"> – </w:t>
      </w:r>
      <w:r w:rsidR="004B4071" w:rsidRPr="002520DE">
        <w:rPr>
          <w:rFonts w:ascii="Times New Roman" w:hAnsi="Times New Roman" w:cs="Times New Roman"/>
          <w:sz w:val="24"/>
          <w:szCs w:val="24"/>
          <w:lang w:val="lt-LT"/>
        </w:rPr>
        <w:t>Europos Sąjungos fondų investicijų interneto</w:t>
      </w:r>
      <w:r w:rsidR="004B4071" w:rsidRPr="002520DE">
        <w:rPr>
          <w:rFonts w:ascii="Times New Roman" w:hAnsi="Times New Roman" w:cs="Times New Roman"/>
          <w:color w:val="000000"/>
          <w:sz w:val="24"/>
          <w:szCs w:val="24"/>
          <w:lang w:val="lt-LT"/>
        </w:rPr>
        <w:t xml:space="preserve"> svetainėje </w:t>
      </w:r>
      <w:r w:rsidR="004B4071" w:rsidRPr="002520DE">
        <w:rPr>
          <w:rFonts w:ascii="Times New Roman" w:hAnsi="Times New Roman" w:cs="Times New Roman"/>
          <w:i/>
          <w:color w:val="000000"/>
          <w:sz w:val="24"/>
          <w:szCs w:val="24"/>
          <w:lang w:val="lt-LT"/>
        </w:rPr>
        <w:t>esinvesticijos.lt</w:t>
      </w:r>
      <w:r w:rsidR="004B4071" w:rsidRPr="002520DE">
        <w:rPr>
          <w:rFonts w:ascii="Times New Roman" w:hAnsi="Times New Roman" w:cs="Times New Roman"/>
          <w:color w:val="000000"/>
          <w:sz w:val="24"/>
          <w:szCs w:val="24"/>
          <w:shd w:val="clear" w:color="auto" w:fill="FFFFFF"/>
          <w:lang w:val="lt-LT"/>
        </w:rPr>
        <w:t> </w:t>
      </w:r>
      <w:r w:rsidR="004D30BE" w:rsidRPr="002520DE">
        <w:rPr>
          <w:rFonts w:ascii="Times New Roman" w:hAnsi="Times New Roman" w:cs="Times New Roman"/>
          <w:color w:val="000000"/>
          <w:sz w:val="24"/>
          <w:szCs w:val="24"/>
          <w:shd w:val="clear" w:color="auto" w:fill="FFFFFF"/>
          <w:lang w:val="lt-LT"/>
        </w:rPr>
        <w:t xml:space="preserve">paskelbtas </w:t>
      </w:r>
      <w:r w:rsidR="00E220B5" w:rsidRPr="002520DE">
        <w:rPr>
          <w:rFonts w:ascii="Times New Roman" w:hAnsi="Times New Roman" w:cs="Times New Roman"/>
          <w:color w:val="000000"/>
          <w:sz w:val="24"/>
          <w:szCs w:val="24"/>
          <w:shd w:val="clear" w:color="auto" w:fill="FFFFFF"/>
          <w:lang w:val="lt-LT"/>
        </w:rPr>
        <w:t>skelbimas apie kvietimą</w:t>
      </w:r>
      <w:r w:rsidR="004D30BE" w:rsidRPr="002520DE">
        <w:rPr>
          <w:rFonts w:ascii="Times New Roman" w:hAnsi="Times New Roman" w:cs="Times New Roman"/>
          <w:color w:val="000000"/>
          <w:sz w:val="24"/>
          <w:szCs w:val="24"/>
          <w:shd w:val="clear" w:color="auto" w:fill="FFFFFF"/>
          <w:lang w:val="lt-LT"/>
        </w:rPr>
        <w:t xml:space="preserve"> dalyvauti pirkime</w:t>
      </w:r>
      <w:r w:rsidRPr="002520DE">
        <w:rPr>
          <w:rFonts w:ascii="Times New Roman" w:hAnsi="Times New Roman" w:cs="Times New Roman"/>
          <w:sz w:val="24"/>
          <w:szCs w:val="24"/>
          <w:lang w:val="lt-LT"/>
        </w:rPr>
        <w:t>.</w:t>
      </w:r>
    </w:p>
    <w:p w14:paraId="77BD02E1" w14:textId="46B370CE" w:rsidR="00184B8C" w:rsidRPr="002520DE" w:rsidRDefault="355DDCD1" w:rsidP="005E2686">
      <w:pPr>
        <w:pStyle w:val="ListParagraph"/>
        <w:numPr>
          <w:ilvl w:val="1"/>
          <w:numId w:val="2"/>
        </w:numPr>
        <w:spacing w:after="0" w:line="240" w:lineRule="auto"/>
        <w:ind w:left="0" w:firstLine="567"/>
        <w:jc w:val="both"/>
        <w:rPr>
          <w:rFonts w:ascii="Times New Roman" w:hAnsi="Times New Roman" w:cs="Times New Roman"/>
          <w:sz w:val="24"/>
          <w:szCs w:val="24"/>
          <w:lang w:val="lt-LT"/>
        </w:rPr>
      </w:pPr>
      <w:r w:rsidRPr="002520DE">
        <w:rPr>
          <w:rFonts w:ascii="Times New Roman" w:hAnsi="Times New Roman" w:cs="Times New Roman"/>
          <w:b/>
          <w:bCs/>
          <w:sz w:val="24"/>
          <w:szCs w:val="24"/>
          <w:lang w:val="lt-LT"/>
        </w:rPr>
        <w:t xml:space="preserve"> </w:t>
      </w:r>
      <w:r w:rsidR="00184B8C" w:rsidRPr="002520DE">
        <w:rPr>
          <w:rFonts w:ascii="Times New Roman" w:hAnsi="Times New Roman" w:cs="Times New Roman"/>
          <w:b/>
          <w:bCs/>
          <w:sz w:val="24"/>
          <w:szCs w:val="24"/>
          <w:lang w:val="lt-LT"/>
        </w:rPr>
        <w:t xml:space="preserve">Subtiekėjas </w:t>
      </w:r>
      <w:r w:rsidR="00184B8C" w:rsidRPr="002520DE">
        <w:rPr>
          <w:rFonts w:ascii="Times New Roman" w:hAnsi="Times New Roman" w:cs="Times New Roman"/>
          <w:sz w:val="24"/>
          <w:szCs w:val="24"/>
          <w:lang w:val="lt-LT"/>
        </w:rPr>
        <w:t>– subtiekėjas, subteikėjas, subrangovas</w:t>
      </w:r>
      <w:r w:rsidR="0066078A" w:rsidRPr="002520DE">
        <w:rPr>
          <w:rFonts w:ascii="Times New Roman" w:hAnsi="Times New Roman" w:cs="Times New Roman"/>
          <w:sz w:val="24"/>
          <w:szCs w:val="24"/>
          <w:lang w:val="lt-LT"/>
        </w:rPr>
        <w:t xml:space="preserve">, fizinis ar juridinis asmuo, kuris faktiškai vykdys numatomą sudaryti </w:t>
      </w:r>
      <w:r w:rsidR="00C5381E" w:rsidRPr="002520DE">
        <w:rPr>
          <w:rFonts w:ascii="Times New Roman" w:hAnsi="Times New Roman" w:cs="Times New Roman"/>
          <w:sz w:val="24"/>
          <w:szCs w:val="24"/>
          <w:lang w:val="lt-LT"/>
        </w:rPr>
        <w:t>s</w:t>
      </w:r>
      <w:r w:rsidR="0066078A" w:rsidRPr="002520DE">
        <w:rPr>
          <w:rFonts w:ascii="Times New Roman" w:hAnsi="Times New Roman" w:cs="Times New Roman"/>
          <w:sz w:val="24"/>
          <w:szCs w:val="24"/>
          <w:lang w:val="lt-LT"/>
        </w:rPr>
        <w:t>utartį</w:t>
      </w:r>
      <w:r w:rsidR="005300B2" w:rsidRPr="002520DE">
        <w:rPr>
          <w:rFonts w:ascii="Times New Roman" w:hAnsi="Times New Roman" w:cs="Times New Roman"/>
          <w:sz w:val="24"/>
          <w:szCs w:val="24"/>
          <w:lang w:val="lt-LT"/>
        </w:rPr>
        <w:t xml:space="preserve"> ar jos dalį</w:t>
      </w:r>
      <w:r w:rsidR="007C2353" w:rsidRPr="002520DE">
        <w:rPr>
          <w:rFonts w:ascii="Times New Roman" w:hAnsi="Times New Roman" w:cs="Times New Roman"/>
          <w:sz w:val="24"/>
          <w:szCs w:val="24"/>
          <w:lang w:val="lt-LT"/>
        </w:rPr>
        <w:t xml:space="preserve"> ir kurio kvalifikacija tiekėjas nesiremia, kad atitiktų kvalifikacijos reikalavimus</w:t>
      </w:r>
      <w:r w:rsidR="00184B8C" w:rsidRPr="002520DE">
        <w:rPr>
          <w:rFonts w:ascii="Times New Roman" w:hAnsi="Times New Roman" w:cs="Times New Roman"/>
          <w:sz w:val="24"/>
          <w:szCs w:val="24"/>
          <w:lang w:val="lt-LT"/>
        </w:rPr>
        <w:t>. Subtiekėjais</w:t>
      </w:r>
      <w:r w:rsidR="00184B8C" w:rsidRPr="002520DE">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2520DE">
        <w:rPr>
          <w:rFonts w:ascii="Times New Roman" w:eastAsia="Calibri" w:hAnsi="Times New Roman" w:cs="Times New Roman"/>
          <w:color w:val="000000" w:themeColor="text1"/>
          <w:sz w:val="24"/>
          <w:szCs w:val="24"/>
          <w:lang w:val="lt-LT"/>
        </w:rPr>
        <w:t xml:space="preserve"> tiekėjui</w:t>
      </w:r>
      <w:r w:rsidR="00184B8C" w:rsidRPr="002520DE">
        <w:rPr>
          <w:rFonts w:ascii="Times New Roman" w:eastAsia="Calibri" w:hAnsi="Times New Roman" w:cs="Times New Roman"/>
          <w:color w:val="000000" w:themeColor="text1"/>
          <w:sz w:val="24"/>
          <w:szCs w:val="24"/>
          <w:lang w:val="lt-LT"/>
        </w:rPr>
        <w:t xml:space="preserve">, tačiau </w:t>
      </w:r>
      <w:r w:rsidR="0066078A" w:rsidRPr="002520DE">
        <w:rPr>
          <w:rFonts w:ascii="Times New Roman" w:eastAsia="Calibri" w:hAnsi="Times New Roman" w:cs="Times New Roman"/>
          <w:color w:val="000000" w:themeColor="text1"/>
          <w:sz w:val="24"/>
          <w:szCs w:val="24"/>
          <w:lang w:val="lt-LT"/>
        </w:rPr>
        <w:t xml:space="preserve">faktiškai nevykdys numatomos sudaryti </w:t>
      </w:r>
      <w:r w:rsidR="00C5381E" w:rsidRPr="002520DE">
        <w:rPr>
          <w:rFonts w:ascii="Times New Roman" w:eastAsia="Calibri" w:hAnsi="Times New Roman" w:cs="Times New Roman"/>
          <w:color w:val="000000" w:themeColor="text1"/>
          <w:sz w:val="24"/>
          <w:szCs w:val="24"/>
          <w:lang w:val="lt-LT"/>
        </w:rPr>
        <w:t>s</w:t>
      </w:r>
      <w:r w:rsidR="0066078A" w:rsidRPr="002520DE">
        <w:rPr>
          <w:rFonts w:ascii="Times New Roman" w:eastAsia="Calibri" w:hAnsi="Times New Roman" w:cs="Times New Roman"/>
          <w:color w:val="000000" w:themeColor="text1"/>
          <w:sz w:val="24"/>
          <w:szCs w:val="24"/>
          <w:lang w:val="lt-LT"/>
        </w:rPr>
        <w:t>utarties</w:t>
      </w:r>
      <w:r w:rsidR="005300B2" w:rsidRPr="002520DE">
        <w:rPr>
          <w:rFonts w:ascii="Times New Roman" w:eastAsia="Calibri" w:hAnsi="Times New Roman" w:cs="Times New Roman"/>
          <w:color w:val="000000" w:themeColor="text1"/>
          <w:sz w:val="24"/>
          <w:szCs w:val="24"/>
          <w:lang w:val="lt-LT"/>
        </w:rPr>
        <w:t xml:space="preserve"> ar jos dalies</w:t>
      </w:r>
      <w:r w:rsidR="00184B8C" w:rsidRPr="002520DE">
        <w:rPr>
          <w:rFonts w:ascii="Times New Roman" w:eastAsia="Calibri" w:hAnsi="Times New Roman" w:cs="Times New Roman"/>
          <w:color w:val="000000" w:themeColor="text1"/>
          <w:sz w:val="24"/>
          <w:szCs w:val="24"/>
          <w:lang w:val="lt-LT"/>
        </w:rPr>
        <w:t>.</w:t>
      </w:r>
    </w:p>
    <w:p w14:paraId="54633844" w14:textId="7FE7E11D" w:rsidR="00341666" w:rsidRPr="002520DE" w:rsidRDefault="76081320" w:rsidP="731EF821">
      <w:pPr>
        <w:pStyle w:val="ListParagraph"/>
        <w:numPr>
          <w:ilvl w:val="1"/>
          <w:numId w:val="2"/>
        </w:numPr>
        <w:spacing w:after="0" w:line="240" w:lineRule="auto"/>
        <w:ind w:left="0" w:firstLine="567"/>
        <w:jc w:val="both"/>
        <w:rPr>
          <w:rFonts w:ascii="Times New Roman" w:hAnsi="Times New Roman" w:cs="Times New Roman"/>
          <w:sz w:val="24"/>
          <w:szCs w:val="24"/>
          <w:lang w:val="lt-LT"/>
        </w:rPr>
      </w:pPr>
      <w:r w:rsidRPr="002520DE">
        <w:rPr>
          <w:rFonts w:ascii="Times New Roman" w:hAnsi="Times New Roman" w:cs="Times New Roman"/>
          <w:b/>
          <w:bCs/>
          <w:sz w:val="24"/>
          <w:szCs w:val="24"/>
          <w:lang w:val="lt-LT"/>
        </w:rPr>
        <w:t xml:space="preserve"> </w:t>
      </w:r>
      <w:r w:rsidR="00341666" w:rsidRPr="002520DE">
        <w:rPr>
          <w:rFonts w:ascii="Times New Roman" w:hAnsi="Times New Roman" w:cs="Times New Roman"/>
          <w:b/>
          <w:bCs/>
          <w:sz w:val="24"/>
          <w:szCs w:val="24"/>
          <w:lang w:val="lt-LT"/>
        </w:rPr>
        <w:t xml:space="preserve">Tiekėjas </w:t>
      </w:r>
      <w:r w:rsidR="00AF19BC" w:rsidRPr="002520DE">
        <w:rPr>
          <w:rFonts w:ascii="Times New Roman" w:hAnsi="Times New Roman" w:cs="Times New Roman"/>
          <w:sz w:val="24"/>
          <w:szCs w:val="24"/>
          <w:lang w:val="lt-LT"/>
        </w:rPr>
        <w:t>–</w:t>
      </w:r>
      <w:r w:rsidR="00341666" w:rsidRPr="002520DE">
        <w:rPr>
          <w:rFonts w:ascii="Times New Roman" w:hAnsi="Times New Roman" w:cs="Times New Roman"/>
          <w:sz w:val="24"/>
          <w:szCs w:val="24"/>
          <w:lang w:val="lt-LT"/>
        </w:rPr>
        <w:t xml:space="preserve"> </w:t>
      </w:r>
      <w:r w:rsidR="00294EC1" w:rsidRPr="002520DE">
        <w:rPr>
          <w:rFonts w:ascii="Times New Roman" w:hAnsi="Times New Roman" w:cs="Times New Roman"/>
          <w:color w:val="000000" w:themeColor="text1"/>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430449B6" w:rsidR="0066078A" w:rsidRPr="002520DE" w:rsidRDefault="0066078A" w:rsidP="005E2686">
      <w:pPr>
        <w:pStyle w:val="ListParagraph"/>
        <w:numPr>
          <w:ilvl w:val="1"/>
          <w:numId w:val="2"/>
        </w:numPr>
        <w:spacing w:after="0" w:line="240" w:lineRule="auto"/>
        <w:ind w:left="0" w:firstLine="567"/>
        <w:jc w:val="both"/>
        <w:rPr>
          <w:rFonts w:ascii="Times New Roman" w:hAnsi="Times New Roman" w:cs="Times New Roman"/>
          <w:b/>
          <w:sz w:val="24"/>
          <w:szCs w:val="24"/>
          <w:lang w:val="lt-LT"/>
        </w:rPr>
      </w:pPr>
      <w:r w:rsidRPr="002520DE">
        <w:rPr>
          <w:rFonts w:ascii="Times New Roman" w:hAnsi="Times New Roman" w:cs="Times New Roman"/>
          <w:b/>
          <w:sz w:val="24"/>
          <w:szCs w:val="24"/>
          <w:lang w:val="lt-LT"/>
        </w:rPr>
        <w:t xml:space="preserve">Ūkio subjektas, kurio pajėgumais remiamasi </w:t>
      </w:r>
      <w:r w:rsidRPr="002520DE">
        <w:rPr>
          <w:rFonts w:ascii="Times New Roman" w:hAnsi="Times New Roman" w:cs="Times New Roman"/>
          <w:sz w:val="24"/>
          <w:szCs w:val="24"/>
          <w:lang w:val="lt-LT"/>
        </w:rPr>
        <w:t xml:space="preserve">– fizinis ar juridinis asmuo, kurio </w:t>
      </w:r>
      <w:r w:rsidRPr="002520DE">
        <w:rPr>
          <w:rFonts w:ascii="Times New Roman" w:eastAsia="Calibri" w:hAnsi="Times New Roman" w:cs="Times New Roman"/>
          <w:color w:val="000000" w:themeColor="text1"/>
          <w:sz w:val="24"/>
          <w:szCs w:val="24"/>
          <w:lang w:val="lt-LT"/>
        </w:rPr>
        <w:t>pajėgumais tiekėjas remiasi, kad atitiktų kvalifikacijos reikalavimus.  Ūkio subjektais, kuri</w:t>
      </w:r>
      <w:r w:rsidR="00E00C49" w:rsidRPr="002520DE">
        <w:rPr>
          <w:rFonts w:ascii="Times New Roman" w:eastAsia="Calibri" w:hAnsi="Times New Roman" w:cs="Times New Roman"/>
          <w:color w:val="000000" w:themeColor="text1"/>
          <w:sz w:val="24"/>
          <w:szCs w:val="24"/>
          <w:lang w:val="lt-LT"/>
        </w:rPr>
        <w:t>ų</w:t>
      </w:r>
      <w:r w:rsidRPr="002520DE">
        <w:rPr>
          <w:rFonts w:ascii="Times New Roman" w:eastAsia="Calibri" w:hAnsi="Times New Roman" w:cs="Times New Roman"/>
          <w:color w:val="000000" w:themeColor="text1"/>
          <w:sz w:val="24"/>
          <w:szCs w:val="24"/>
          <w:lang w:val="lt-LT"/>
        </w:rPr>
        <w:t xml:space="preserve"> pajėgumais remiamasi</w:t>
      </w:r>
      <w:r w:rsidR="00E00C49" w:rsidRPr="002520DE">
        <w:rPr>
          <w:rFonts w:ascii="Times New Roman" w:eastAsia="Calibri" w:hAnsi="Times New Roman" w:cs="Times New Roman"/>
          <w:color w:val="000000" w:themeColor="text1"/>
          <w:sz w:val="24"/>
          <w:szCs w:val="24"/>
          <w:lang w:val="lt-LT"/>
        </w:rPr>
        <w:t>,</w:t>
      </w:r>
      <w:r w:rsidRPr="002520DE">
        <w:rPr>
          <w:rFonts w:ascii="Times New Roman" w:eastAsia="Calibri" w:hAnsi="Times New Roman" w:cs="Times New Roman"/>
          <w:color w:val="000000" w:themeColor="text1"/>
          <w:sz w:val="24"/>
          <w:szCs w:val="24"/>
          <w:lang w:val="lt-LT"/>
        </w:rPr>
        <w:t xml:space="preserve"> nelaikomi fiziniai ir juridiniai asmenys, kurie tik vykdo sutartines prievoles tiekėjui, tačiau tiekėjas nesiremia jų pajėgumais, </w:t>
      </w:r>
      <w:r w:rsidRPr="002520DE">
        <w:rPr>
          <w:rFonts w:ascii="Times New Roman" w:hAnsi="Times New Roman" w:cs="Times New Roman"/>
          <w:sz w:val="24"/>
          <w:szCs w:val="24"/>
          <w:lang w:val="lt-LT"/>
        </w:rPr>
        <w:t xml:space="preserve">kad atitiktų </w:t>
      </w:r>
      <w:r w:rsidR="0035201A" w:rsidRPr="002520DE">
        <w:rPr>
          <w:rFonts w:ascii="Times New Roman" w:hAnsi="Times New Roman" w:cs="Times New Roman"/>
          <w:sz w:val="24"/>
          <w:szCs w:val="24"/>
          <w:lang w:val="lt-LT"/>
        </w:rPr>
        <w:t xml:space="preserve">NPO </w:t>
      </w:r>
      <w:r w:rsidRPr="002520DE">
        <w:rPr>
          <w:rFonts w:ascii="Times New Roman" w:hAnsi="Times New Roman" w:cs="Times New Roman"/>
          <w:sz w:val="24"/>
          <w:szCs w:val="24"/>
          <w:lang w:val="lt-LT"/>
        </w:rPr>
        <w:t>keliamus kvalifikacijos reikalavimus.</w:t>
      </w:r>
    </w:p>
    <w:p w14:paraId="6A622AEA" w14:textId="49798144" w:rsidR="00562050" w:rsidRPr="002520DE" w:rsidRDefault="00562050" w:rsidP="00CE0085">
      <w:pPr>
        <w:pStyle w:val="Heading1"/>
        <w:numPr>
          <w:ilvl w:val="0"/>
          <w:numId w:val="2"/>
        </w:numPr>
        <w:jc w:val="both"/>
        <w:rPr>
          <w:rFonts w:ascii="Times New Roman" w:hAnsi="Times New Roman" w:cs="Times New Roman"/>
          <w:color w:val="4472C4" w:themeColor="accent1"/>
          <w:sz w:val="24"/>
          <w:szCs w:val="24"/>
          <w:lang w:val="lt-LT"/>
        </w:rPr>
      </w:pPr>
      <w:bookmarkStart w:id="2" w:name="_Toc166826473"/>
      <w:r w:rsidRPr="002520DE">
        <w:rPr>
          <w:rFonts w:ascii="Times New Roman" w:hAnsi="Times New Roman" w:cs="Times New Roman"/>
          <w:color w:val="4472C4" w:themeColor="accent1"/>
          <w:sz w:val="24"/>
          <w:szCs w:val="24"/>
          <w:lang w:val="lt-LT"/>
        </w:rPr>
        <w:t>Bendrosios nuostatos</w:t>
      </w:r>
      <w:bookmarkEnd w:id="2"/>
      <w:r w:rsidR="0076184F" w:rsidRPr="002520DE">
        <w:rPr>
          <w:rFonts w:ascii="Times New Roman" w:hAnsi="Times New Roman" w:cs="Times New Roman"/>
          <w:color w:val="4472C4" w:themeColor="accent1"/>
          <w:sz w:val="24"/>
          <w:szCs w:val="24"/>
          <w:lang w:val="lt-LT"/>
        </w:rPr>
        <w:t xml:space="preserve"> </w:t>
      </w:r>
    </w:p>
    <w:p w14:paraId="662E1E00" w14:textId="7BDC6656" w:rsidR="0070035F" w:rsidRPr="002520DE" w:rsidRDefault="00D00334" w:rsidP="005E2686">
      <w:pPr>
        <w:pStyle w:val="ListParagraph"/>
        <w:numPr>
          <w:ilvl w:val="1"/>
          <w:numId w:val="2"/>
        </w:numPr>
        <w:tabs>
          <w:tab w:val="left" w:pos="1134"/>
        </w:tabs>
        <w:spacing w:after="0" w:line="240" w:lineRule="auto"/>
        <w:ind w:left="0" w:firstLine="567"/>
        <w:jc w:val="both"/>
        <w:rPr>
          <w:rFonts w:ascii="Times New Roman" w:eastAsia="Calibri" w:hAnsi="Times New Roman" w:cs="Times New Roman"/>
          <w:sz w:val="24"/>
          <w:szCs w:val="24"/>
          <w:lang w:val="lt-LT"/>
        </w:rPr>
      </w:pPr>
      <w:r w:rsidRPr="002520DE">
        <w:rPr>
          <w:rFonts w:ascii="Times New Roman" w:eastAsia="Calibri" w:hAnsi="Times New Roman" w:cs="Times New Roman"/>
          <w:sz w:val="24"/>
          <w:szCs w:val="24"/>
          <w:lang w:val="lt-LT"/>
        </w:rPr>
        <w:t xml:space="preserve">UAB „Affidea Lietuva“, įmonės </w:t>
      </w:r>
      <w:r w:rsidRPr="002520DE">
        <w:rPr>
          <w:rFonts w:ascii="Times New Roman" w:hAnsi="Times New Roman" w:cs="Times New Roman"/>
          <w:bCs/>
          <w:sz w:val="24"/>
          <w:szCs w:val="24"/>
          <w:lang w:val="lt-LT"/>
        </w:rPr>
        <w:t xml:space="preserve">kodas 300542299, tel.: +370 65284911, </w:t>
      </w:r>
      <w:hyperlink r:id="rId13" w:history="1">
        <w:r w:rsidRPr="002520DE">
          <w:rPr>
            <w:rStyle w:val="Hyperlink"/>
            <w:rFonts w:ascii="Times New Roman" w:hAnsi="Times New Roman" w:cs="Times New Roman"/>
            <w:bCs/>
            <w:sz w:val="24"/>
            <w:szCs w:val="24"/>
            <w:lang w:val="lt-LT"/>
          </w:rPr>
          <w:t>info@affidea.lt</w:t>
        </w:r>
      </w:hyperlink>
      <w:r w:rsidRPr="002520DE">
        <w:rPr>
          <w:rFonts w:ascii="Times New Roman" w:hAnsi="Times New Roman" w:cs="Times New Roman"/>
          <w:bCs/>
          <w:sz w:val="24"/>
          <w:szCs w:val="24"/>
          <w:lang w:val="lt-LT"/>
        </w:rPr>
        <w:t xml:space="preserve"> (</w:t>
      </w:r>
      <w:r w:rsidR="00497BEC" w:rsidRPr="002520DE">
        <w:rPr>
          <w:rFonts w:ascii="Times New Roman" w:eastAsia="Calibri" w:hAnsi="Times New Roman" w:cs="Times New Roman"/>
          <w:sz w:val="24"/>
          <w:szCs w:val="24"/>
          <w:lang w:val="lt-LT"/>
        </w:rPr>
        <w:t xml:space="preserve">toliau – </w:t>
      </w:r>
      <w:r w:rsidR="00942593" w:rsidRPr="002520DE">
        <w:rPr>
          <w:rFonts w:ascii="Times New Roman" w:eastAsia="Calibri" w:hAnsi="Times New Roman" w:cs="Times New Roman"/>
          <w:sz w:val="24"/>
          <w:szCs w:val="24"/>
          <w:lang w:val="lt-LT"/>
        </w:rPr>
        <w:t>NPO</w:t>
      </w:r>
      <w:r w:rsidR="00497BEC" w:rsidRPr="002520DE">
        <w:rPr>
          <w:rFonts w:ascii="Times New Roman" w:eastAsia="Calibri" w:hAnsi="Times New Roman" w:cs="Times New Roman"/>
          <w:sz w:val="24"/>
          <w:szCs w:val="24"/>
          <w:lang w:val="lt-LT"/>
        </w:rPr>
        <w:t>)</w:t>
      </w:r>
      <w:r w:rsidR="0070035F" w:rsidRPr="002520DE">
        <w:rPr>
          <w:rFonts w:ascii="Times New Roman" w:eastAsia="Calibri" w:hAnsi="Times New Roman" w:cs="Times New Roman"/>
          <w:sz w:val="24"/>
          <w:szCs w:val="24"/>
          <w:lang w:val="lt-LT"/>
        </w:rPr>
        <w:t xml:space="preserve"> vykdo pirkimą, įgyvendindama projektą</w:t>
      </w:r>
      <w:r w:rsidR="001F1275" w:rsidRPr="002520DE">
        <w:rPr>
          <w:rFonts w:ascii="Times New Roman" w:eastAsia="Calibri" w:hAnsi="Times New Roman" w:cs="Times New Roman"/>
          <w:sz w:val="24"/>
          <w:szCs w:val="24"/>
          <w:lang w:val="lt-LT"/>
        </w:rPr>
        <w:t xml:space="preserve"> „Antakalnio sveikatos centro paslaugoms teikti reikiamos infrastruktūros modernizavimas“,</w:t>
      </w:r>
      <w:r w:rsidR="00906BAF" w:rsidRPr="002520DE">
        <w:rPr>
          <w:rFonts w:ascii="Times New Roman" w:eastAsia="Calibri" w:hAnsi="Times New Roman" w:cs="Times New Roman"/>
          <w:color w:val="00B050"/>
          <w:sz w:val="24"/>
          <w:szCs w:val="24"/>
          <w:lang w:val="lt-LT"/>
        </w:rPr>
        <w:t xml:space="preserve"> </w:t>
      </w:r>
      <w:r w:rsidR="0070035F" w:rsidRPr="002520DE">
        <w:rPr>
          <w:rFonts w:ascii="Times New Roman" w:eastAsia="Calibri" w:hAnsi="Times New Roman" w:cs="Times New Roman"/>
          <w:sz w:val="24"/>
          <w:szCs w:val="24"/>
          <w:lang w:val="lt-LT"/>
        </w:rPr>
        <w:t xml:space="preserve">Nr. </w:t>
      </w:r>
      <w:r w:rsidR="001F1275" w:rsidRPr="002520DE">
        <w:rPr>
          <w:rFonts w:ascii="Times New Roman" w:hAnsi="Times New Roman" w:cs="Times New Roman"/>
          <w:sz w:val="24"/>
          <w:szCs w:val="24"/>
          <w:lang w:val="lt-LT"/>
        </w:rPr>
        <w:t>09-022-P-0048</w:t>
      </w:r>
      <w:r w:rsidR="0070035F" w:rsidRPr="002520DE">
        <w:rPr>
          <w:rFonts w:ascii="Times New Roman" w:eastAsia="Calibri" w:hAnsi="Times New Roman" w:cs="Times New Roman"/>
          <w:sz w:val="24"/>
          <w:szCs w:val="24"/>
          <w:lang w:val="lt-LT"/>
        </w:rPr>
        <w:t xml:space="preserve">, bendrai finansuojamą Europos Sąjungos fondų ir </w:t>
      </w:r>
      <w:r w:rsidR="0070035F" w:rsidRPr="0055052C">
        <w:rPr>
          <w:rFonts w:ascii="Times New Roman" w:eastAsia="Calibri" w:hAnsi="Times New Roman" w:cs="Times New Roman"/>
          <w:sz w:val="24"/>
          <w:szCs w:val="24"/>
          <w:lang w:val="lt-LT"/>
        </w:rPr>
        <w:t>Lietuvos Respublikos lėšomis.</w:t>
      </w:r>
      <w:r w:rsidR="0070035F" w:rsidRPr="002520DE">
        <w:rPr>
          <w:rFonts w:ascii="Times New Roman" w:eastAsia="Calibri" w:hAnsi="Times New Roman" w:cs="Times New Roman"/>
          <w:sz w:val="24"/>
          <w:szCs w:val="24"/>
          <w:lang w:val="lt-LT"/>
        </w:rPr>
        <w:t xml:space="preserve"> </w:t>
      </w:r>
    </w:p>
    <w:p w14:paraId="2B3332BC" w14:textId="27058013" w:rsidR="0070035F" w:rsidRPr="002520DE" w:rsidRDefault="0070035F" w:rsidP="005E2686">
      <w:pPr>
        <w:pStyle w:val="ListParagraph"/>
        <w:numPr>
          <w:ilvl w:val="1"/>
          <w:numId w:val="2"/>
        </w:numPr>
        <w:tabs>
          <w:tab w:val="left" w:pos="1134"/>
        </w:tabs>
        <w:spacing w:after="0" w:line="240" w:lineRule="auto"/>
        <w:ind w:left="0" w:firstLine="567"/>
        <w:jc w:val="both"/>
        <w:rPr>
          <w:rFonts w:ascii="Times New Roman" w:eastAsia="Calibri" w:hAnsi="Times New Roman" w:cs="Times New Roman"/>
          <w:sz w:val="24"/>
          <w:szCs w:val="24"/>
          <w:lang w:val="lt-LT"/>
        </w:rPr>
      </w:pPr>
      <w:r w:rsidRPr="002520DE">
        <w:rPr>
          <w:rFonts w:ascii="Times New Roman" w:eastAsia="Calibri" w:hAnsi="Times New Roman" w:cs="Times New Roman"/>
          <w:sz w:val="24"/>
          <w:szCs w:val="24"/>
          <w:lang w:val="lt-LT"/>
        </w:rPr>
        <w:t>Pirkimas vykdomas vadovaujantis Sutarties dėl Europos Sąjungos veikimo principais – laisvo prekių judėjimo, įsisteigimo laisvės, laisvės teikti paslaugas, lygiateisiškumo, nediskriminavimo bei vienodo požiūrio, skaidrumo, proporcingumo ir abipusio pripažinimo principais</w:t>
      </w:r>
      <w:r w:rsidR="007B3D8D" w:rsidRPr="002520DE">
        <w:rPr>
          <w:rFonts w:ascii="Times New Roman" w:eastAsia="Calibri" w:hAnsi="Times New Roman" w:cs="Times New Roman"/>
          <w:sz w:val="24"/>
          <w:szCs w:val="24"/>
          <w:lang w:val="lt-LT"/>
        </w:rPr>
        <w:t xml:space="preserve"> (toliau </w:t>
      </w:r>
      <w:r w:rsidR="00710275" w:rsidRPr="002520DE">
        <w:rPr>
          <w:rFonts w:ascii="Times New Roman" w:eastAsia="Calibri" w:hAnsi="Times New Roman" w:cs="Times New Roman"/>
          <w:sz w:val="24"/>
          <w:szCs w:val="24"/>
          <w:lang w:val="lt-LT"/>
        </w:rPr>
        <w:t>–</w:t>
      </w:r>
      <w:r w:rsidR="007B3D8D" w:rsidRPr="002520DE">
        <w:rPr>
          <w:rFonts w:ascii="Times New Roman" w:eastAsia="Calibri" w:hAnsi="Times New Roman" w:cs="Times New Roman"/>
          <w:sz w:val="24"/>
          <w:szCs w:val="24"/>
          <w:lang w:val="lt-LT"/>
        </w:rPr>
        <w:t xml:space="preserve"> </w:t>
      </w:r>
      <w:r w:rsidR="00710275" w:rsidRPr="002520DE">
        <w:rPr>
          <w:rFonts w:ascii="Times New Roman" w:eastAsia="Calibri" w:hAnsi="Times New Roman" w:cs="Times New Roman"/>
          <w:sz w:val="24"/>
          <w:szCs w:val="24"/>
          <w:lang w:val="lt-LT"/>
        </w:rPr>
        <w:t>principais)</w:t>
      </w:r>
      <w:r w:rsidRPr="002520DE">
        <w:rPr>
          <w:rFonts w:ascii="Times New Roman" w:eastAsia="Calibri" w:hAnsi="Times New Roman" w:cs="Times New Roman"/>
          <w:sz w:val="24"/>
          <w:szCs w:val="24"/>
          <w:lang w:val="lt-LT"/>
        </w:rPr>
        <w:t xml:space="preserve">, Projektų finansavimo ir administravimo taisyklėmis, patvirtintomis Lietuvos Respublikos finansų ministro 2022 m. birželio 22 d. įsakymu Nr. 1K-237 „Dėl 2021–2027 metų Europos Sąjungos fondų investicijų programos ir Ekonomikos gaivinimo ir atsparumo didinimo plano „Naujos kartos Lietuva“ įgyvendinimo“, (įskaitant, bet neapsiribojant 7 priedu „Pirkimų taisyklės“) (toliau – Taisyklės), </w:t>
      </w:r>
      <w:r w:rsidR="00FC70E4" w:rsidRPr="002520DE">
        <w:rPr>
          <w:rFonts w:ascii="Times New Roman" w:eastAsia="Calibri" w:hAnsi="Times New Roman" w:cs="Times New Roman"/>
          <w:sz w:val="24"/>
          <w:szCs w:val="24"/>
          <w:lang w:val="lt-LT"/>
        </w:rPr>
        <w:t>Lietuvos Respublikos Civiliniu kodeksu</w:t>
      </w:r>
      <w:r w:rsidRPr="002520DE">
        <w:rPr>
          <w:rFonts w:ascii="Times New Roman" w:eastAsia="Calibri" w:hAnsi="Times New Roman" w:cs="Times New Roman"/>
          <w:sz w:val="24"/>
          <w:szCs w:val="24"/>
          <w:lang w:val="lt-LT"/>
        </w:rPr>
        <w:t>,</w:t>
      </w:r>
      <w:r w:rsidR="00AD67A3" w:rsidRPr="002520DE">
        <w:rPr>
          <w:rFonts w:ascii="Times New Roman" w:eastAsia="Calibri" w:hAnsi="Times New Roman" w:cs="Times New Roman"/>
          <w:sz w:val="24"/>
          <w:szCs w:val="24"/>
          <w:lang w:val="lt-LT"/>
        </w:rPr>
        <w:t xml:space="preserve"> </w:t>
      </w:r>
      <w:r w:rsidRPr="002520DE">
        <w:rPr>
          <w:rFonts w:ascii="Times New Roman" w:eastAsia="Calibri" w:hAnsi="Times New Roman" w:cs="Times New Roman"/>
          <w:sz w:val="24"/>
          <w:szCs w:val="24"/>
          <w:lang w:val="lt-LT"/>
        </w:rPr>
        <w:t xml:space="preserve">šiomis </w:t>
      </w:r>
      <w:r w:rsidR="00A73DED" w:rsidRPr="002520DE">
        <w:rPr>
          <w:rFonts w:ascii="Times New Roman" w:eastAsia="Calibri" w:hAnsi="Times New Roman" w:cs="Times New Roman"/>
          <w:sz w:val="24"/>
          <w:szCs w:val="24"/>
          <w:lang w:val="lt-LT"/>
        </w:rPr>
        <w:t>pirkimo</w:t>
      </w:r>
      <w:r w:rsidRPr="002520DE">
        <w:rPr>
          <w:rFonts w:ascii="Times New Roman" w:eastAsia="Calibri" w:hAnsi="Times New Roman" w:cs="Times New Roman"/>
          <w:sz w:val="24"/>
          <w:szCs w:val="24"/>
          <w:lang w:val="lt-LT"/>
        </w:rPr>
        <w:t xml:space="preserve"> sąlygomis.</w:t>
      </w:r>
    </w:p>
    <w:p w14:paraId="6B9CFCBC" w14:textId="43A87F14" w:rsidR="00333DA7" w:rsidRPr="002520DE" w:rsidRDefault="00151870" w:rsidP="005E2686">
      <w:pPr>
        <w:pStyle w:val="ListParagraph"/>
        <w:numPr>
          <w:ilvl w:val="1"/>
          <w:numId w:val="2"/>
        </w:numPr>
        <w:tabs>
          <w:tab w:val="left" w:pos="1134"/>
        </w:tabs>
        <w:spacing w:after="0" w:line="240" w:lineRule="auto"/>
        <w:ind w:left="0" w:firstLine="567"/>
        <w:jc w:val="both"/>
        <w:rPr>
          <w:rFonts w:ascii="Times New Roman" w:eastAsia="Calibri" w:hAnsi="Times New Roman" w:cs="Times New Roman"/>
          <w:color w:val="000000" w:themeColor="text1"/>
          <w:sz w:val="24"/>
          <w:szCs w:val="24"/>
          <w:lang w:val="lt-LT"/>
        </w:rPr>
      </w:pPr>
      <w:r w:rsidRPr="002520DE">
        <w:rPr>
          <w:rFonts w:ascii="Times New Roman" w:eastAsia="Calibri" w:hAnsi="Times New Roman" w:cs="Times New Roman"/>
          <w:sz w:val="24"/>
          <w:szCs w:val="24"/>
          <w:lang w:val="lt-LT"/>
        </w:rPr>
        <w:t>NPO</w:t>
      </w:r>
      <w:r w:rsidR="006F51DD" w:rsidRPr="002520DE">
        <w:rPr>
          <w:rFonts w:ascii="Times New Roman" w:eastAsia="Calibri" w:hAnsi="Times New Roman" w:cs="Times New Roman"/>
          <w:sz w:val="24"/>
          <w:szCs w:val="24"/>
          <w:lang w:val="lt-LT"/>
        </w:rPr>
        <w:t xml:space="preserve"> kviečia tiekėjus dalyvauti </w:t>
      </w:r>
      <w:r w:rsidR="00DF0343" w:rsidRPr="002520DE">
        <w:rPr>
          <w:rFonts w:ascii="Times New Roman" w:eastAsia="Calibri" w:hAnsi="Times New Roman" w:cs="Times New Roman"/>
          <w:sz w:val="24"/>
          <w:szCs w:val="24"/>
          <w:lang w:val="lt-LT"/>
        </w:rPr>
        <w:t>p</w:t>
      </w:r>
      <w:r w:rsidR="006F51DD" w:rsidRPr="002520DE">
        <w:rPr>
          <w:rFonts w:ascii="Times New Roman" w:eastAsia="Calibri" w:hAnsi="Times New Roman" w:cs="Times New Roman"/>
          <w:sz w:val="24"/>
          <w:szCs w:val="24"/>
          <w:lang w:val="lt-LT"/>
        </w:rPr>
        <w:t xml:space="preserve">irkime, atliekamame </w:t>
      </w:r>
      <w:r w:rsidR="00DF0343" w:rsidRPr="002520DE">
        <w:rPr>
          <w:rFonts w:ascii="Times New Roman" w:eastAsia="Calibri" w:hAnsi="Times New Roman" w:cs="Times New Roman"/>
          <w:color w:val="000000" w:themeColor="text1"/>
          <w:sz w:val="24"/>
          <w:szCs w:val="24"/>
          <w:lang w:val="lt-LT"/>
        </w:rPr>
        <w:t>konkurso</w:t>
      </w:r>
      <w:r w:rsidR="00574161" w:rsidRPr="002520DE">
        <w:rPr>
          <w:rFonts w:ascii="Times New Roman" w:eastAsia="Calibri" w:hAnsi="Times New Roman" w:cs="Times New Roman"/>
          <w:color w:val="000000" w:themeColor="text1"/>
          <w:sz w:val="24"/>
          <w:szCs w:val="24"/>
          <w:lang w:val="lt-LT"/>
        </w:rPr>
        <w:t xml:space="preserve"> </w:t>
      </w:r>
      <w:r w:rsidR="006F51DD" w:rsidRPr="002520DE">
        <w:rPr>
          <w:rFonts w:ascii="Times New Roman" w:eastAsia="Calibri" w:hAnsi="Times New Roman" w:cs="Times New Roman"/>
          <w:color w:val="000000" w:themeColor="text1"/>
          <w:sz w:val="24"/>
          <w:szCs w:val="24"/>
          <w:lang w:val="lt-LT"/>
        </w:rPr>
        <w:t xml:space="preserve">būdu, siekiant įsigyti </w:t>
      </w:r>
      <w:r w:rsidR="00DF0343" w:rsidRPr="002520DE">
        <w:rPr>
          <w:rFonts w:ascii="Times New Roman" w:eastAsia="Calibri" w:hAnsi="Times New Roman" w:cs="Times New Roman"/>
          <w:color w:val="000000" w:themeColor="text1"/>
          <w:sz w:val="24"/>
          <w:szCs w:val="24"/>
          <w:lang w:val="lt-LT"/>
        </w:rPr>
        <w:t>p</w:t>
      </w:r>
      <w:r w:rsidR="006F51DD" w:rsidRPr="002520DE">
        <w:rPr>
          <w:rFonts w:ascii="Times New Roman" w:eastAsia="Calibri" w:hAnsi="Times New Roman" w:cs="Times New Roman"/>
          <w:color w:val="000000" w:themeColor="text1"/>
          <w:sz w:val="24"/>
          <w:szCs w:val="24"/>
          <w:lang w:val="lt-LT"/>
        </w:rPr>
        <w:t xml:space="preserve">irkimo objektą, kurio techninė specifikacija pateikta </w:t>
      </w:r>
      <w:r w:rsidR="00675588" w:rsidRPr="002520DE">
        <w:rPr>
          <w:rFonts w:ascii="Times New Roman" w:eastAsia="Calibri" w:hAnsi="Times New Roman" w:cs="Times New Roman"/>
          <w:color w:val="000000" w:themeColor="text1"/>
          <w:sz w:val="24"/>
          <w:szCs w:val="24"/>
          <w:lang w:val="lt-LT"/>
        </w:rPr>
        <w:t xml:space="preserve">pirkimo </w:t>
      </w:r>
      <w:r w:rsidR="006F51DD" w:rsidRPr="002520DE">
        <w:rPr>
          <w:rFonts w:ascii="Times New Roman" w:eastAsia="Calibri" w:hAnsi="Times New Roman" w:cs="Times New Roman"/>
          <w:color w:val="000000" w:themeColor="text1"/>
          <w:sz w:val="24"/>
          <w:szCs w:val="24"/>
          <w:lang w:val="lt-LT"/>
        </w:rPr>
        <w:t>sąlyg</w:t>
      </w:r>
      <w:r w:rsidR="00675588" w:rsidRPr="002520DE">
        <w:rPr>
          <w:rFonts w:ascii="Times New Roman" w:eastAsia="Calibri" w:hAnsi="Times New Roman" w:cs="Times New Roman"/>
          <w:color w:val="000000" w:themeColor="text1"/>
          <w:sz w:val="24"/>
          <w:szCs w:val="24"/>
          <w:lang w:val="lt-LT"/>
        </w:rPr>
        <w:t>ų priede</w:t>
      </w:r>
      <w:r w:rsidR="6C78C3B3" w:rsidRPr="002520DE">
        <w:rPr>
          <w:rFonts w:ascii="Times New Roman" w:eastAsia="Calibri" w:hAnsi="Times New Roman" w:cs="Times New Roman"/>
          <w:color w:val="000000" w:themeColor="text1"/>
          <w:sz w:val="24"/>
          <w:szCs w:val="24"/>
          <w:lang w:val="lt-LT"/>
        </w:rPr>
        <w:t xml:space="preserve"> </w:t>
      </w:r>
      <w:r w:rsidR="00E504CC" w:rsidRPr="002520DE">
        <w:rPr>
          <w:rFonts w:ascii="Times New Roman" w:eastAsia="Calibri" w:hAnsi="Times New Roman" w:cs="Times New Roman"/>
          <w:color w:val="000000" w:themeColor="text1"/>
          <w:sz w:val="24"/>
          <w:szCs w:val="24"/>
          <w:lang w:val="lt-LT"/>
        </w:rPr>
        <w:t>Nr.</w:t>
      </w:r>
      <w:r w:rsidR="001F1275" w:rsidRPr="002520DE">
        <w:rPr>
          <w:rFonts w:ascii="Times New Roman" w:eastAsia="Calibri" w:hAnsi="Times New Roman" w:cs="Times New Roman"/>
          <w:color w:val="000000" w:themeColor="text1"/>
          <w:sz w:val="24"/>
          <w:szCs w:val="24"/>
          <w:lang w:val="lt-LT"/>
        </w:rPr>
        <w:t xml:space="preserve"> 1</w:t>
      </w:r>
      <w:r w:rsidR="006F51DD" w:rsidRPr="002520DE">
        <w:rPr>
          <w:rFonts w:ascii="Times New Roman" w:eastAsia="Calibri" w:hAnsi="Times New Roman" w:cs="Times New Roman"/>
          <w:color w:val="000000" w:themeColor="text1"/>
          <w:sz w:val="24"/>
          <w:szCs w:val="24"/>
          <w:lang w:val="lt-LT"/>
        </w:rPr>
        <w:t xml:space="preserve">. </w:t>
      </w:r>
    </w:p>
    <w:p w14:paraId="0E7D183B" w14:textId="3153849C" w:rsidR="009758F9" w:rsidRPr="002520DE" w:rsidRDefault="009758F9" w:rsidP="005E2686">
      <w:pPr>
        <w:pStyle w:val="ListParagraph"/>
        <w:numPr>
          <w:ilvl w:val="1"/>
          <w:numId w:val="2"/>
        </w:numPr>
        <w:tabs>
          <w:tab w:val="left" w:pos="1134"/>
        </w:tabs>
        <w:spacing w:after="0" w:line="240" w:lineRule="auto"/>
        <w:ind w:left="0" w:firstLine="567"/>
        <w:jc w:val="both"/>
        <w:rPr>
          <w:rFonts w:ascii="Times New Roman" w:eastAsia="Calibri" w:hAnsi="Times New Roman" w:cs="Times New Roman"/>
          <w:sz w:val="24"/>
          <w:szCs w:val="24"/>
          <w:lang w:val="lt-LT"/>
        </w:rPr>
      </w:pPr>
      <w:r w:rsidRPr="002520DE">
        <w:rPr>
          <w:rFonts w:ascii="Times New Roman" w:eastAsia="Calibri" w:hAnsi="Times New Roman" w:cs="Times New Roman"/>
          <w:sz w:val="24"/>
          <w:szCs w:val="24"/>
          <w:lang w:val="lt-LT"/>
        </w:rPr>
        <w:t xml:space="preserve">Pirkimo </w:t>
      </w:r>
      <w:r w:rsidR="00A85A92" w:rsidRPr="002520DE">
        <w:rPr>
          <w:rFonts w:ascii="Times New Roman" w:eastAsia="Calibri" w:hAnsi="Times New Roman" w:cs="Times New Roman"/>
          <w:sz w:val="24"/>
          <w:szCs w:val="24"/>
          <w:lang w:val="lt-LT"/>
        </w:rPr>
        <w:t>dokumentus</w:t>
      </w:r>
      <w:r w:rsidRPr="002520DE">
        <w:rPr>
          <w:rFonts w:ascii="Times New Roman" w:eastAsia="Calibri" w:hAnsi="Times New Roman" w:cs="Times New Roman"/>
          <w:sz w:val="24"/>
          <w:szCs w:val="24"/>
          <w:lang w:val="lt-LT"/>
        </w:rPr>
        <w:t xml:space="preserve"> sudaro:</w:t>
      </w:r>
    </w:p>
    <w:p w14:paraId="70174707" w14:textId="0CEA5ECB" w:rsidR="009758F9" w:rsidRPr="002520DE" w:rsidRDefault="005B06C1" w:rsidP="005E2686">
      <w:pPr>
        <w:pStyle w:val="ListParagraph"/>
        <w:numPr>
          <w:ilvl w:val="1"/>
          <w:numId w:val="2"/>
        </w:numPr>
        <w:tabs>
          <w:tab w:val="left" w:pos="1134"/>
        </w:tabs>
        <w:spacing w:after="0" w:line="240" w:lineRule="auto"/>
        <w:ind w:left="0" w:firstLine="567"/>
        <w:jc w:val="both"/>
        <w:rPr>
          <w:rFonts w:ascii="Times New Roman" w:eastAsia="Calibri" w:hAnsi="Times New Roman" w:cs="Times New Roman"/>
          <w:sz w:val="24"/>
          <w:szCs w:val="24"/>
          <w:lang w:val="lt-LT"/>
        </w:rPr>
      </w:pPr>
      <w:r w:rsidRPr="002520DE">
        <w:rPr>
          <w:rFonts w:ascii="Times New Roman" w:eastAsia="Calibri" w:hAnsi="Times New Roman" w:cs="Times New Roman"/>
          <w:sz w:val="24"/>
          <w:szCs w:val="24"/>
          <w:lang w:val="lt-LT"/>
        </w:rPr>
        <w:t>S</w:t>
      </w:r>
      <w:r w:rsidR="009758F9" w:rsidRPr="002520DE">
        <w:rPr>
          <w:rFonts w:ascii="Times New Roman" w:eastAsia="Calibri" w:hAnsi="Times New Roman" w:cs="Times New Roman"/>
          <w:sz w:val="24"/>
          <w:szCs w:val="24"/>
          <w:lang w:val="lt-LT"/>
        </w:rPr>
        <w:t>kelbimas;</w:t>
      </w:r>
    </w:p>
    <w:p w14:paraId="540EA04C" w14:textId="4E7D46B3" w:rsidR="0045295F" w:rsidRPr="002520DE" w:rsidRDefault="00FD34E4" w:rsidP="005E2686">
      <w:pPr>
        <w:pStyle w:val="ListParagraph"/>
        <w:numPr>
          <w:ilvl w:val="2"/>
          <w:numId w:val="2"/>
        </w:numPr>
        <w:spacing w:after="0" w:line="240" w:lineRule="auto"/>
        <w:ind w:left="0" w:firstLine="567"/>
        <w:jc w:val="both"/>
        <w:rPr>
          <w:rFonts w:ascii="Times New Roman" w:eastAsia="Calibri" w:hAnsi="Times New Roman" w:cs="Times New Roman"/>
          <w:bCs/>
          <w:sz w:val="24"/>
          <w:szCs w:val="24"/>
          <w:lang w:val="lt-LT"/>
        </w:rPr>
      </w:pPr>
      <w:r w:rsidRPr="002520DE">
        <w:rPr>
          <w:rFonts w:ascii="Times New Roman" w:eastAsia="Calibri" w:hAnsi="Times New Roman" w:cs="Times New Roman"/>
          <w:bCs/>
          <w:sz w:val="24"/>
          <w:szCs w:val="24"/>
          <w:lang w:val="lt-LT"/>
        </w:rPr>
        <w:t>P</w:t>
      </w:r>
      <w:r w:rsidR="0045295F" w:rsidRPr="002520DE">
        <w:rPr>
          <w:rFonts w:ascii="Times New Roman" w:eastAsia="Calibri" w:hAnsi="Times New Roman" w:cs="Times New Roman"/>
          <w:bCs/>
          <w:sz w:val="24"/>
          <w:szCs w:val="24"/>
          <w:lang w:val="lt-LT"/>
        </w:rPr>
        <w:t>irkimo sąlygos</w:t>
      </w:r>
      <w:r w:rsidR="00A822C2" w:rsidRPr="002520DE">
        <w:rPr>
          <w:rFonts w:ascii="Times New Roman" w:eastAsia="Calibri" w:hAnsi="Times New Roman" w:cs="Times New Roman"/>
          <w:bCs/>
          <w:sz w:val="24"/>
          <w:szCs w:val="24"/>
          <w:lang w:val="lt-LT"/>
        </w:rPr>
        <w:t xml:space="preserve"> ir jų priedai;</w:t>
      </w:r>
    </w:p>
    <w:p w14:paraId="2D56B2CB" w14:textId="5EFAD933" w:rsidR="009758F9" w:rsidRPr="002520DE" w:rsidRDefault="001F1275" w:rsidP="005E2686">
      <w:pPr>
        <w:pStyle w:val="ListParagraph"/>
        <w:numPr>
          <w:ilvl w:val="2"/>
          <w:numId w:val="2"/>
        </w:numPr>
        <w:spacing w:after="0" w:line="240" w:lineRule="auto"/>
        <w:ind w:left="0" w:firstLine="567"/>
        <w:jc w:val="both"/>
        <w:rPr>
          <w:rFonts w:ascii="Times New Roman" w:eastAsia="Calibri" w:hAnsi="Times New Roman" w:cs="Times New Roman"/>
          <w:sz w:val="24"/>
          <w:szCs w:val="24"/>
          <w:lang w:val="lt-LT"/>
        </w:rPr>
      </w:pPr>
      <w:r w:rsidRPr="002520DE">
        <w:rPr>
          <w:rFonts w:ascii="Times New Roman" w:eastAsia="Calibri" w:hAnsi="Times New Roman" w:cs="Times New Roman"/>
          <w:sz w:val="24"/>
          <w:szCs w:val="24"/>
          <w:lang w:val="lt-LT"/>
        </w:rPr>
        <w:t xml:space="preserve"> </w:t>
      </w:r>
      <w:r w:rsidR="00675588" w:rsidRPr="002520DE">
        <w:rPr>
          <w:rFonts w:ascii="Times New Roman" w:eastAsia="Calibri" w:hAnsi="Times New Roman" w:cs="Times New Roman"/>
          <w:sz w:val="24"/>
          <w:szCs w:val="24"/>
          <w:lang w:val="lt-LT"/>
        </w:rPr>
        <w:t>p</w:t>
      </w:r>
      <w:r w:rsidR="009758F9" w:rsidRPr="002520DE">
        <w:rPr>
          <w:rFonts w:ascii="Times New Roman" w:eastAsia="Calibri" w:hAnsi="Times New Roman" w:cs="Times New Roman"/>
          <w:sz w:val="24"/>
          <w:szCs w:val="24"/>
          <w:lang w:val="lt-LT"/>
        </w:rPr>
        <w:t>irkimo dokumentų paaiškinimai (patikslinimai), taip pat atsakymai į tiekėjų klausimus (jeigu bus);</w:t>
      </w:r>
    </w:p>
    <w:p w14:paraId="7215E039" w14:textId="66337420" w:rsidR="009758F9" w:rsidRPr="002520DE" w:rsidRDefault="001F1275" w:rsidP="005E2686">
      <w:pPr>
        <w:pStyle w:val="ListParagraph"/>
        <w:numPr>
          <w:ilvl w:val="2"/>
          <w:numId w:val="2"/>
        </w:numPr>
        <w:spacing w:after="0" w:line="240" w:lineRule="auto"/>
        <w:ind w:left="0" w:firstLine="567"/>
        <w:jc w:val="both"/>
        <w:rPr>
          <w:rFonts w:ascii="Times New Roman" w:hAnsi="Times New Roman" w:cs="Times New Roman"/>
          <w:sz w:val="24"/>
          <w:szCs w:val="24"/>
          <w:lang w:val="lt-LT"/>
        </w:rPr>
      </w:pPr>
      <w:r w:rsidRPr="002520DE">
        <w:rPr>
          <w:rFonts w:ascii="Times New Roman" w:hAnsi="Times New Roman" w:cs="Times New Roman"/>
          <w:sz w:val="24"/>
          <w:szCs w:val="24"/>
          <w:lang w:val="lt-LT"/>
        </w:rPr>
        <w:t xml:space="preserve"> </w:t>
      </w:r>
      <w:r w:rsidR="009758F9" w:rsidRPr="002520DE">
        <w:rPr>
          <w:rFonts w:ascii="Times New Roman" w:hAnsi="Times New Roman" w:cs="Times New Roman"/>
          <w:sz w:val="24"/>
          <w:szCs w:val="24"/>
          <w:lang w:val="lt-LT"/>
        </w:rPr>
        <w:t xml:space="preserve">visa kita </w:t>
      </w:r>
      <w:r w:rsidR="00A822C2" w:rsidRPr="002520DE">
        <w:rPr>
          <w:rFonts w:ascii="Times New Roman" w:hAnsi="Times New Roman" w:cs="Times New Roman"/>
          <w:sz w:val="24"/>
          <w:szCs w:val="24"/>
          <w:lang w:val="lt-LT"/>
        </w:rPr>
        <w:t>NPO</w:t>
      </w:r>
      <w:r w:rsidR="009758F9" w:rsidRPr="002520DE">
        <w:rPr>
          <w:rFonts w:ascii="Times New Roman" w:hAnsi="Times New Roman" w:cs="Times New Roman"/>
          <w:sz w:val="24"/>
          <w:szCs w:val="24"/>
          <w:lang w:val="lt-LT"/>
        </w:rPr>
        <w:t xml:space="preserve"> </w:t>
      </w:r>
      <w:r w:rsidR="003F7B46" w:rsidRPr="002520DE">
        <w:rPr>
          <w:rFonts w:ascii="Times New Roman" w:hAnsi="Times New Roman" w:cs="Times New Roman"/>
          <w:sz w:val="24"/>
          <w:szCs w:val="24"/>
          <w:lang w:val="lt-LT"/>
        </w:rPr>
        <w:t xml:space="preserve">tiekėjams </w:t>
      </w:r>
      <w:r w:rsidR="001167B6" w:rsidRPr="002520DE">
        <w:rPr>
          <w:rFonts w:ascii="Times New Roman" w:hAnsi="Times New Roman" w:cs="Times New Roman"/>
          <w:sz w:val="24"/>
          <w:szCs w:val="24"/>
          <w:lang w:val="lt-LT"/>
        </w:rPr>
        <w:t>pirkimo metu</w:t>
      </w:r>
      <w:r w:rsidR="009758F9" w:rsidRPr="002520DE">
        <w:rPr>
          <w:rFonts w:ascii="Times New Roman" w:hAnsi="Times New Roman" w:cs="Times New Roman"/>
          <w:sz w:val="24"/>
          <w:szCs w:val="24"/>
          <w:lang w:val="lt-LT"/>
        </w:rPr>
        <w:t xml:space="preserve"> pateikta informacija.</w:t>
      </w:r>
    </w:p>
    <w:p w14:paraId="63DC3CB9" w14:textId="77777777" w:rsidR="00D471DB" w:rsidRPr="002520DE" w:rsidRDefault="009758F9" w:rsidP="005E2686">
      <w:pPr>
        <w:pStyle w:val="ListParagraph"/>
        <w:numPr>
          <w:ilvl w:val="1"/>
          <w:numId w:val="2"/>
        </w:numPr>
        <w:spacing w:after="0" w:line="240" w:lineRule="auto"/>
        <w:ind w:left="0" w:firstLine="567"/>
        <w:jc w:val="both"/>
        <w:rPr>
          <w:rFonts w:ascii="Times New Roman" w:hAnsi="Times New Roman" w:cs="Times New Roman"/>
          <w:sz w:val="24"/>
          <w:szCs w:val="24"/>
          <w:lang w:val="lt-LT"/>
        </w:rPr>
      </w:pPr>
      <w:r w:rsidRPr="002520DE">
        <w:rPr>
          <w:rFonts w:ascii="Times New Roman" w:hAnsi="Times New Roman" w:cs="Times New Roman"/>
          <w:sz w:val="24"/>
          <w:szCs w:val="24"/>
          <w:lang w:val="lt-LT"/>
        </w:rPr>
        <w:t xml:space="preserve">Jeigu </w:t>
      </w:r>
      <w:r w:rsidR="00DB43D6" w:rsidRPr="002520DE">
        <w:rPr>
          <w:rFonts w:ascii="Times New Roman" w:hAnsi="Times New Roman" w:cs="Times New Roman"/>
          <w:sz w:val="24"/>
          <w:szCs w:val="24"/>
          <w:lang w:val="lt-LT"/>
        </w:rPr>
        <w:t>NPO</w:t>
      </w:r>
      <w:r w:rsidRPr="002520DE">
        <w:rPr>
          <w:rFonts w:ascii="Times New Roman" w:hAnsi="Times New Roman" w:cs="Times New Roman"/>
          <w:sz w:val="24"/>
          <w:szCs w:val="24"/>
          <w:lang w:val="lt-LT"/>
        </w:rPr>
        <w:t xml:space="preserve"> patikslina </w:t>
      </w:r>
      <w:r w:rsidR="00675588" w:rsidRPr="002520DE">
        <w:rPr>
          <w:rFonts w:ascii="Times New Roman" w:hAnsi="Times New Roman" w:cs="Times New Roman"/>
          <w:sz w:val="24"/>
          <w:szCs w:val="24"/>
          <w:lang w:val="lt-LT"/>
        </w:rPr>
        <w:t>p</w:t>
      </w:r>
      <w:r w:rsidRPr="002520DE">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2520DE">
        <w:rPr>
          <w:rFonts w:ascii="Times New Roman" w:hAnsi="Times New Roman" w:cs="Times New Roman"/>
          <w:sz w:val="24"/>
          <w:szCs w:val="24"/>
          <w:lang w:val="lt-LT"/>
        </w:rPr>
        <w:t>p</w:t>
      </w:r>
      <w:r w:rsidRPr="002520DE">
        <w:rPr>
          <w:rFonts w:ascii="Times New Roman" w:hAnsi="Times New Roman" w:cs="Times New Roman"/>
          <w:sz w:val="24"/>
          <w:szCs w:val="24"/>
          <w:lang w:val="lt-LT"/>
        </w:rPr>
        <w:t>irkimo dokumentų versija</w:t>
      </w:r>
      <w:r w:rsidR="00C90264" w:rsidRPr="002520DE">
        <w:rPr>
          <w:rFonts w:ascii="Times New Roman" w:hAnsi="Times New Roman" w:cs="Times New Roman"/>
          <w:sz w:val="24"/>
          <w:szCs w:val="24"/>
          <w:lang w:val="lt-LT"/>
        </w:rPr>
        <w:t xml:space="preserve"> ir naujausiais </w:t>
      </w:r>
      <w:r w:rsidR="00675588" w:rsidRPr="002520DE">
        <w:rPr>
          <w:rFonts w:ascii="Times New Roman" w:hAnsi="Times New Roman" w:cs="Times New Roman"/>
          <w:sz w:val="24"/>
          <w:szCs w:val="24"/>
          <w:lang w:val="lt-LT"/>
        </w:rPr>
        <w:t>p</w:t>
      </w:r>
      <w:r w:rsidR="000245D7" w:rsidRPr="002520DE">
        <w:rPr>
          <w:rFonts w:ascii="Times New Roman" w:hAnsi="Times New Roman" w:cs="Times New Roman"/>
          <w:sz w:val="24"/>
          <w:szCs w:val="24"/>
          <w:lang w:val="lt-LT"/>
        </w:rPr>
        <w:t>irkimo dokumentų paaiškinimais bei patikslinimais</w:t>
      </w:r>
      <w:r w:rsidR="006060D4" w:rsidRPr="002520DE">
        <w:rPr>
          <w:rFonts w:ascii="Times New Roman" w:hAnsi="Times New Roman" w:cs="Times New Roman"/>
          <w:sz w:val="24"/>
          <w:szCs w:val="24"/>
          <w:lang w:val="lt-LT"/>
        </w:rPr>
        <w:t>.</w:t>
      </w:r>
      <w:r w:rsidR="004A7D51" w:rsidRPr="002520DE">
        <w:rPr>
          <w:rFonts w:ascii="Times New Roman" w:hAnsi="Times New Roman" w:cs="Times New Roman"/>
          <w:sz w:val="24"/>
          <w:szCs w:val="24"/>
          <w:lang w:val="lt-LT"/>
        </w:rPr>
        <w:t xml:space="preserve"> </w:t>
      </w:r>
    </w:p>
    <w:p w14:paraId="0DEB93B6" w14:textId="44E3C3CB" w:rsidR="00AD67A3" w:rsidRPr="002520DE" w:rsidRDefault="00DA13A8" w:rsidP="005E2686">
      <w:pPr>
        <w:pStyle w:val="ListParagraph"/>
        <w:numPr>
          <w:ilvl w:val="1"/>
          <w:numId w:val="2"/>
        </w:numPr>
        <w:spacing w:after="0" w:line="240" w:lineRule="auto"/>
        <w:ind w:left="0" w:firstLine="567"/>
        <w:jc w:val="both"/>
        <w:rPr>
          <w:rFonts w:ascii="Times New Roman" w:hAnsi="Times New Roman" w:cs="Times New Roman"/>
          <w:color w:val="7030A0"/>
          <w:sz w:val="24"/>
          <w:szCs w:val="24"/>
          <w:lang w:val="lt-LT"/>
        </w:rPr>
      </w:pPr>
      <w:r w:rsidRPr="002520DE">
        <w:rPr>
          <w:rFonts w:ascii="Times New Roman" w:hAnsi="Times New Roman" w:cs="Times New Roman"/>
          <w:sz w:val="24"/>
          <w:szCs w:val="24"/>
          <w:lang w:val="lt-LT"/>
        </w:rPr>
        <w:lastRenderedPageBreak/>
        <w:t>NPO</w:t>
      </w:r>
      <w:r w:rsidR="009758F9" w:rsidRPr="002520DE">
        <w:rPr>
          <w:rFonts w:ascii="Times New Roman" w:hAnsi="Times New Roman" w:cs="Times New Roman"/>
          <w:sz w:val="24"/>
          <w:szCs w:val="24"/>
          <w:lang w:val="lt-LT"/>
        </w:rPr>
        <w:t xml:space="preserve"> nutrauk</w:t>
      </w:r>
      <w:r w:rsidR="00094BD9" w:rsidRPr="002520DE">
        <w:rPr>
          <w:rFonts w:ascii="Times New Roman" w:hAnsi="Times New Roman" w:cs="Times New Roman"/>
          <w:sz w:val="24"/>
          <w:szCs w:val="24"/>
          <w:lang w:val="lt-LT"/>
        </w:rPr>
        <w:t>s</w:t>
      </w:r>
      <w:r w:rsidR="009758F9" w:rsidRPr="002520DE">
        <w:rPr>
          <w:rFonts w:ascii="Times New Roman" w:hAnsi="Times New Roman" w:cs="Times New Roman"/>
          <w:sz w:val="24"/>
          <w:szCs w:val="24"/>
          <w:lang w:val="lt-LT"/>
        </w:rPr>
        <w:t xml:space="preserve"> pradėtas </w:t>
      </w:r>
      <w:r w:rsidR="00675588" w:rsidRPr="002520DE">
        <w:rPr>
          <w:rFonts w:ascii="Times New Roman" w:hAnsi="Times New Roman" w:cs="Times New Roman"/>
          <w:sz w:val="24"/>
          <w:szCs w:val="24"/>
          <w:lang w:val="lt-LT"/>
        </w:rPr>
        <w:t>p</w:t>
      </w:r>
      <w:r w:rsidR="009758F9" w:rsidRPr="002520DE">
        <w:rPr>
          <w:rFonts w:ascii="Times New Roman" w:hAnsi="Times New Roman" w:cs="Times New Roman"/>
          <w:sz w:val="24"/>
          <w:szCs w:val="24"/>
          <w:lang w:val="lt-LT"/>
        </w:rPr>
        <w:t>irkimo procedūras, paaiškė</w:t>
      </w:r>
      <w:r w:rsidR="00094BD9" w:rsidRPr="002520DE">
        <w:rPr>
          <w:rFonts w:ascii="Times New Roman" w:hAnsi="Times New Roman" w:cs="Times New Roman"/>
          <w:sz w:val="24"/>
          <w:szCs w:val="24"/>
          <w:lang w:val="lt-LT"/>
        </w:rPr>
        <w:t>jus</w:t>
      </w:r>
      <w:r w:rsidR="009758F9" w:rsidRPr="002520DE">
        <w:rPr>
          <w:rFonts w:ascii="Times New Roman" w:hAnsi="Times New Roman" w:cs="Times New Roman"/>
          <w:sz w:val="24"/>
          <w:szCs w:val="24"/>
          <w:lang w:val="lt-LT"/>
        </w:rPr>
        <w:t xml:space="preserve">, kad buvo pažeisti principai ir atitinkamos padėties </w:t>
      </w:r>
      <w:r w:rsidR="0003210B" w:rsidRPr="002520DE">
        <w:rPr>
          <w:rFonts w:ascii="Times New Roman" w:hAnsi="Times New Roman" w:cs="Times New Roman"/>
          <w:sz w:val="24"/>
          <w:szCs w:val="24"/>
          <w:lang w:val="lt-LT"/>
        </w:rPr>
        <w:t>ne</w:t>
      </w:r>
      <w:r w:rsidR="009758F9" w:rsidRPr="002520DE">
        <w:rPr>
          <w:rFonts w:ascii="Times New Roman" w:hAnsi="Times New Roman" w:cs="Times New Roman"/>
          <w:sz w:val="24"/>
          <w:szCs w:val="24"/>
          <w:lang w:val="lt-LT"/>
        </w:rPr>
        <w:t>galima ištaisyti</w:t>
      </w:r>
      <w:r w:rsidR="009758F9" w:rsidRPr="002520DE">
        <w:rPr>
          <w:rFonts w:ascii="Times New Roman" w:hAnsi="Times New Roman" w:cs="Times New Roman"/>
          <w:color w:val="7030A0"/>
          <w:sz w:val="24"/>
          <w:szCs w:val="24"/>
          <w:lang w:val="lt-LT"/>
        </w:rPr>
        <w:t>.</w:t>
      </w:r>
      <w:r w:rsidR="0005090B" w:rsidRPr="002520DE">
        <w:rPr>
          <w:rFonts w:ascii="Times New Roman" w:hAnsi="Times New Roman" w:cs="Times New Roman"/>
          <w:color w:val="7030A0"/>
          <w:sz w:val="24"/>
          <w:szCs w:val="24"/>
          <w:lang w:val="lt-LT"/>
        </w:rPr>
        <w:t xml:space="preserve"> </w:t>
      </w:r>
    </w:p>
    <w:p w14:paraId="5BDC5C3B" w14:textId="2842F915" w:rsidR="00D00334" w:rsidRPr="00A66F9A" w:rsidRDefault="00D00334" w:rsidP="00A66F9A">
      <w:pPr>
        <w:pStyle w:val="ListParagraph"/>
        <w:numPr>
          <w:ilvl w:val="1"/>
          <w:numId w:val="2"/>
        </w:numPr>
        <w:tabs>
          <w:tab w:val="left" w:pos="1134"/>
        </w:tabs>
        <w:spacing w:after="0" w:line="240" w:lineRule="auto"/>
        <w:ind w:left="0" w:firstLine="567"/>
        <w:jc w:val="both"/>
        <w:rPr>
          <w:rFonts w:ascii="Times New Roman" w:eastAsia="Calibri" w:hAnsi="Times New Roman" w:cs="Times New Roman"/>
          <w:sz w:val="24"/>
          <w:szCs w:val="24"/>
          <w:lang w:val="lt-LT"/>
        </w:rPr>
      </w:pPr>
      <w:r w:rsidRPr="002520DE">
        <w:rPr>
          <w:rFonts w:ascii="Times New Roman" w:hAnsi="Times New Roman" w:cs="Times New Roman"/>
          <w:sz w:val="24"/>
          <w:szCs w:val="24"/>
          <w:lang w:val="lt-LT"/>
        </w:rPr>
        <w:t xml:space="preserve">Pirkėjo įgaliotas asmuo palaikyti tiesioginį ryšį su tiekėjais ir gauti iš jų su pirkimo procedūromis susijusius pranešimus: Gražina Muchačiova, pirkimų vadovė, tel. +370 65284911, el. p.: </w:t>
      </w:r>
      <w:hyperlink r:id="rId14" w:history="1">
        <w:r w:rsidRPr="002520DE">
          <w:rPr>
            <w:rStyle w:val="Hyperlink"/>
            <w:rFonts w:ascii="Times New Roman" w:hAnsi="Times New Roman" w:cs="Times New Roman"/>
            <w:sz w:val="24"/>
            <w:szCs w:val="24"/>
            <w:lang w:val="lt-LT"/>
          </w:rPr>
          <w:t>grazina.muchaciova@affidea.com</w:t>
        </w:r>
      </w:hyperlink>
      <w:r w:rsidRPr="002520DE">
        <w:rPr>
          <w:rFonts w:ascii="Times New Roman" w:hAnsi="Times New Roman" w:cs="Times New Roman"/>
          <w:sz w:val="24"/>
          <w:szCs w:val="24"/>
          <w:lang w:val="lt-LT"/>
        </w:rPr>
        <w:t xml:space="preserve">. </w:t>
      </w:r>
    </w:p>
    <w:p w14:paraId="2210A168" w14:textId="083461E5" w:rsidR="00272D3A" w:rsidRPr="002520DE" w:rsidRDefault="00272D3A" w:rsidP="00CE0085">
      <w:pPr>
        <w:pStyle w:val="Heading1"/>
        <w:numPr>
          <w:ilvl w:val="0"/>
          <w:numId w:val="2"/>
        </w:numPr>
        <w:jc w:val="both"/>
        <w:rPr>
          <w:rFonts w:ascii="Times New Roman" w:hAnsi="Times New Roman" w:cs="Times New Roman"/>
          <w:color w:val="4472C4" w:themeColor="accent1"/>
          <w:sz w:val="24"/>
          <w:szCs w:val="24"/>
          <w:lang w:val="lt-LT"/>
        </w:rPr>
      </w:pPr>
      <w:bookmarkStart w:id="3" w:name="_Toc166826474"/>
      <w:r w:rsidRPr="002520DE">
        <w:rPr>
          <w:rFonts w:ascii="Times New Roman" w:hAnsi="Times New Roman" w:cs="Times New Roman"/>
          <w:color w:val="4472C4" w:themeColor="accent1"/>
          <w:sz w:val="24"/>
          <w:szCs w:val="24"/>
          <w:lang w:val="lt-LT"/>
        </w:rPr>
        <w:t>Pirkimo objektas</w:t>
      </w:r>
      <w:bookmarkEnd w:id="3"/>
    </w:p>
    <w:p w14:paraId="4949EC3B" w14:textId="5A5B4320" w:rsidR="00B84D81" w:rsidRPr="002520DE" w:rsidRDefault="00D44F3A" w:rsidP="00240BA8">
      <w:pPr>
        <w:pStyle w:val="NoSpacing"/>
        <w:ind w:firstLine="697"/>
        <w:contextualSpacing/>
        <w:jc w:val="both"/>
        <w:rPr>
          <w:rStyle w:val="cf01"/>
          <w:rFonts w:ascii="Times New Roman" w:hAnsi="Times New Roman" w:cs="Times New Roman"/>
          <w:sz w:val="24"/>
          <w:szCs w:val="24"/>
          <w:lang w:val="lt-LT"/>
        </w:rPr>
      </w:pPr>
      <w:r w:rsidRPr="002520DE">
        <w:rPr>
          <w:rStyle w:val="cf01"/>
          <w:rFonts w:ascii="Times New Roman" w:hAnsi="Times New Roman" w:cs="Times New Roman"/>
          <w:sz w:val="24"/>
          <w:szCs w:val="24"/>
          <w:lang w:val="lt-LT"/>
        </w:rPr>
        <w:t xml:space="preserve">3.1. </w:t>
      </w:r>
      <w:r w:rsidR="00D22E76" w:rsidRPr="002520DE">
        <w:rPr>
          <w:rStyle w:val="cf01"/>
          <w:rFonts w:ascii="Times New Roman" w:hAnsi="Times New Roman" w:cs="Times New Roman"/>
          <w:sz w:val="24"/>
          <w:szCs w:val="24"/>
          <w:lang w:val="lt-LT"/>
        </w:rPr>
        <w:t>Pirkimo objektas į dalis neskaidomas. Pirkimo apimtys, reikalavimai ir techninė specifikacija apibrėžti pirkimo sąlygų priede</w:t>
      </w:r>
      <w:r w:rsidR="001F1275" w:rsidRPr="002520DE">
        <w:rPr>
          <w:rStyle w:val="cf01"/>
          <w:rFonts w:ascii="Times New Roman" w:hAnsi="Times New Roman" w:cs="Times New Roman"/>
          <w:sz w:val="24"/>
          <w:szCs w:val="24"/>
          <w:lang w:val="lt-LT"/>
        </w:rPr>
        <w:t xml:space="preserve"> Nr. 1</w:t>
      </w:r>
      <w:r w:rsidR="00D22E76" w:rsidRPr="002520DE">
        <w:rPr>
          <w:rStyle w:val="cf01"/>
          <w:rFonts w:ascii="Times New Roman" w:hAnsi="Times New Roman" w:cs="Times New Roman"/>
          <w:sz w:val="24"/>
          <w:szCs w:val="24"/>
          <w:lang w:val="lt-LT"/>
        </w:rPr>
        <w:t xml:space="preserve">. </w:t>
      </w:r>
    </w:p>
    <w:p w14:paraId="7AF7B343" w14:textId="77777777" w:rsidR="00240BA8" w:rsidRPr="002520DE" w:rsidRDefault="007D4EB7" w:rsidP="00240BA8">
      <w:pPr>
        <w:pStyle w:val="NoSpacing"/>
        <w:ind w:firstLine="697"/>
        <w:contextualSpacing/>
        <w:jc w:val="both"/>
        <w:rPr>
          <w:rStyle w:val="cf01"/>
          <w:rFonts w:ascii="Times New Roman" w:hAnsi="Times New Roman" w:cs="Times New Roman"/>
          <w:sz w:val="24"/>
          <w:szCs w:val="24"/>
          <w:lang w:val="lt-LT"/>
        </w:rPr>
      </w:pPr>
      <w:r w:rsidRPr="002520DE">
        <w:rPr>
          <w:rStyle w:val="cf01"/>
          <w:rFonts w:ascii="Times New Roman" w:hAnsi="Times New Roman" w:cs="Times New Roman"/>
          <w:sz w:val="24"/>
          <w:szCs w:val="24"/>
          <w:lang w:val="lt-LT"/>
        </w:rPr>
        <w:t xml:space="preserve">3.2. Tiekėjas turi pateikti pasiūlymą visai pirkimo objekto/jo dalies apimčiai. </w:t>
      </w:r>
    </w:p>
    <w:p w14:paraId="079C5D4E" w14:textId="65D4841F" w:rsidR="005327F5" w:rsidRPr="002520DE" w:rsidRDefault="007D4EB7" w:rsidP="00240BA8">
      <w:pPr>
        <w:pStyle w:val="NoSpacing"/>
        <w:ind w:firstLine="697"/>
        <w:contextualSpacing/>
        <w:jc w:val="both"/>
        <w:rPr>
          <w:rStyle w:val="cf01"/>
          <w:rFonts w:ascii="Times New Roman" w:hAnsi="Times New Roman" w:cs="Times New Roman"/>
          <w:sz w:val="24"/>
          <w:szCs w:val="24"/>
          <w:lang w:val="lt-LT"/>
        </w:rPr>
      </w:pPr>
      <w:r w:rsidRPr="002520DE">
        <w:rPr>
          <w:rStyle w:val="cf01"/>
          <w:rFonts w:ascii="Times New Roman" w:hAnsi="Times New Roman" w:cs="Times New Roman"/>
          <w:sz w:val="24"/>
          <w:szCs w:val="24"/>
          <w:lang w:val="lt-LT"/>
        </w:rPr>
        <w:t xml:space="preserve">3.3. </w:t>
      </w:r>
      <w:r w:rsidR="00421B92" w:rsidRPr="002520DE">
        <w:rPr>
          <w:rStyle w:val="cf01"/>
          <w:rFonts w:ascii="Times New Roman" w:hAnsi="Times New Roman" w:cs="Times New Roman"/>
          <w:sz w:val="24"/>
          <w:szCs w:val="24"/>
          <w:lang w:val="lt-LT"/>
        </w:rPr>
        <w:t xml:space="preserve">Atliekamas žaliasis pirkimas. </w:t>
      </w:r>
      <w:r w:rsidR="008D3296" w:rsidRPr="002520DE">
        <w:rPr>
          <w:rStyle w:val="cf01"/>
          <w:rFonts w:ascii="Times New Roman" w:hAnsi="Times New Roman" w:cs="Times New Roman"/>
          <w:sz w:val="24"/>
          <w:szCs w:val="24"/>
          <w:lang w:val="lt-LT"/>
        </w:rPr>
        <w:t>Pirkimo objektui taikomi</w:t>
      </w:r>
      <w:r w:rsidR="0076590E" w:rsidRPr="002520DE">
        <w:rPr>
          <w:rStyle w:val="cf01"/>
          <w:rFonts w:ascii="Times New Roman" w:hAnsi="Times New Roman" w:cs="Times New Roman"/>
          <w:sz w:val="24"/>
          <w:szCs w:val="24"/>
          <w:lang w:val="lt-LT"/>
        </w:rPr>
        <w:t xml:space="preserve"> aplinkos apsaugos kriterijai nurodyti pi</w:t>
      </w:r>
      <w:r w:rsidR="00D540F7" w:rsidRPr="002520DE">
        <w:rPr>
          <w:rStyle w:val="cf01"/>
          <w:rFonts w:ascii="Times New Roman" w:hAnsi="Times New Roman" w:cs="Times New Roman"/>
          <w:sz w:val="24"/>
          <w:szCs w:val="24"/>
          <w:lang w:val="lt-LT"/>
        </w:rPr>
        <w:t xml:space="preserve">rkimo sąlygų </w:t>
      </w:r>
      <w:r w:rsidR="001F1275" w:rsidRPr="002520DE">
        <w:rPr>
          <w:rStyle w:val="cf01"/>
          <w:rFonts w:ascii="Times New Roman" w:hAnsi="Times New Roman" w:cs="Times New Roman"/>
          <w:sz w:val="24"/>
          <w:szCs w:val="24"/>
          <w:lang w:val="lt-LT"/>
        </w:rPr>
        <w:t>1</w:t>
      </w:r>
      <w:r w:rsidR="00D540F7" w:rsidRPr="002520DE">
        <w:rPr>
          <w:rStyle w:val="cf01"/>
          <w:rFonts w:ascii="Times New Roman" w:hAnsi="Times New Roman" w:cs="Times New Roman"/>
          <w:sz w:val="24"/>
          <w:szCs w:val="24"/>
          <w:lang w:val="lt-LT"/>
        </w:rPr>
        <w:t xml:space="preserve"> priede. </w:t>
      </w:r>
      <w:r w:rsidR="00421B92" w:rsidRPr="002520DE">
        <w:rPr>
          <w:rStyle w:val="cf01"/>
          <w:rFonts w:ascii="Times New Roman" w:hAnsi="Times New Roman" w:cs="Times New Roman"/>
          <w:sz w:val="24"/>
          <w:szCs w:val="24"/>
          <w:lang w:val="lt-LT"/>
        </w:rPr>
        <w:t xml:space="preserve"> </w:t>
      </w:r>
      <w:r w:rsidR="000E2276" w:rsidRPr="002520DE">
        <w:rPr>
          <w:rFonts w:ascii="Times New Roman" w:hAnsi="Times New Roman" w:cs="Times New Roman"/>
          <w:sz w:val="24"/>
          <w:szCs w:val="24"/>
          <w:lang w:val="lt-LT"/>
        </w:rPr>
        <w:t>Taikomas Lietuvos Respublikos aplinkos ministro 2011 m. birželio 28 d. Įsakymo Nr. D-1508 „Dėl Aplinkos apsaugos kriterijų taikymo, vykdant žaliuosius pirkimus, tvarkos aprašo patvirtinimo“ 4.4.4.4 punkte numatytas kriterijus.</w:t>
      </w:r>
    </w:p>
    <w:p w14:paraId="3D7D092A" w14:textId="29C13550" w:rsidR="00F42204" w:rsidRPr="002520DE" w:rsidRDefault="00F42204" w:rsidP="00F25641">
      <w:pPr>
        <w:pStyle w:val="Heading1"/>
        <w:numPr>
          <w:ilvl w:val="0"/>
          <w:numId w:val="3"/>
        </w:numPr>
        <w:tabs>
          <w:tab w:val="left" w:pos="567"/>
        </w:tabs>
        <w:spacing w:line="20" w:lineRule="atLeast"/>
        <w:contextualSpacing/>
        <w:jc w:val="both"/>
        <w:rPr>
          <w:rFonts w:ascii="Times New Roman" w:hAnsi="Times New Roman" w:cs="Times New Roman"/>
          <w:color w:val="4472C4" w:themeColor="accent1"/>
          <w:sz w:val="24"/>
          <w:szCs w:val="24"/>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35"/>
      <w:bookmarkStart w:id="14" w:name="_Toc48053162"/>
      <w:bookmarkStart w:id="15" w:name="_Toc166826475"/>
      <w:bookmarkEnd w:id="4"/>
      <w:bookmarkEnd w:id="5"/>
      <w:bookmarkEnd w:id="6"/>
      <w:bookmarkEnd w:id="7"/>
      <w:bookmarkEnd w:id="8"/>
      <w:bookmarkEnd w:id="9"/>
      <w:bookmarkEnd w:id="10"/>
      <w:bookmarkEnd w:id="11"/>
      <w:bookmarkEnd w:id="12"/>
      <w:r w:rsidRPr="002520DE">
        <w:rPr>
          <w:rFonts w:ascii="Times New Roman" w:hAnsi="Times New Roman" w:cs="Times New Roman"/>
          <w:color w:val="4472C4" w:themeColor="accent1"/>
          <w:sz w:val="24"/>
          <w:szCs w:val="24"/>
          <w:lang w:val="lt-LT"/>
        </w:rPr>
        <w:t xml:space="preserve">Pirkimo </w:t>
      </w:r>
      <w:r w:rsidR="005A0031" w:rsidRPr="002520DE">
        <w:rPr>
          <w:rFonts w:ascii="Times New Roman" w:hAnsi="Times New Roman" w:cs="Times New Roman"/>
          <w:color w:val="4472C4" w:themeColor="accent1"/>
          <w:sz w:val="24"/>
          <w:szCs w:val="24"/>
          <w:lang w:val="lt-LT"/>
        </w:rPr>
        <w:t xml:space="preserve">dokumentų </w:t>
      </w:r>
      <w:r w:rsidRPr="002520DE">
        <w:rPr>
          <w:rFonts w:ascii="Times New Roman" w:hAnsi="Times New Roman" w:cs="Times New Roman"/>
          <w:color w:val="4472C4" w:themeColor="accent1"/>
          <w:sz w:val="24"/>
          <w:szCs w:val="24"/>
          <w:lang w:val="lt-LT"/>
        </w:rPr>
        <w:t>paaiškinimai ir patikslinimai</w:t>
      </w:r>
      <w:bookmarkEnd w:id="13"/>
      <w:bookmarkEnd w:id="14"/>
      <w:bookmarkEnd w:id="15"/>
      <w:r w:rsidRPr="002520DE">
        <w:rPr>
          <w:rFonts w:ascii="Times New Roman" w:hAnsi="Times New Roman" w:cs="Times New Roman"/>
          <w:color w:val="4472C4" w:themeColor="accent1"/>
          <w:sz w:val="24"/>
          <w:szCs w:val="24"/>
          <w:lang w:val="lt-LT"/>
        </w:rPr>
        <w:t xml:space="preserve"> </w:t>
      </w:r>
    </w:p>
    <w:p w14:paraId="0E5B9B75" w14:textId="7CF2D6EA" w:rsidR="009C334A" w:rsidRPr="002520DE" w:rsidRDefault="00F42204" w:rsidP="005E2686">
      <w:pPr>
        <w:pStyle w:val="ListParagraph"/>
        <w:numPr>
          <w:ilvl w:val="1"/>
          <w:numId w:val="3"/>
        </w:numPr>
        <w:spacing w:after="0" w:line="240" w:lineRule="auto"/>
        <w:ind w:left="0" w:firstLine="567"/>
        <w:jc w:val="both"/>
        <w:rPr>
          <w:rFonts w:ascii="Times New Roman" w:hAnsi="Times New Roman" w:cs="Times New Roman"/>
          <w:iCs/>
          <w:sz w:val="24"/>
          <w:szCs w:val="24"/>
          <w:lang w:val="lt-LT"/>
        </w:rPr>
      </w:pPr>
      <w:bookmarkStart w:id="16" w:name="_Ref37253797"/>
      <w:r w:rsidRPr="002520DE">
        <w:rPr>
          <w:rFonts w:ascii="Times New Roman" w:hAnsi="Times New Roman" w:cs="Times New Roman"/>
          <w:sz w:val="24"/>
          <w:szCs w:val="24"/>
          <w:lang w:val="lt-LT"/>
        </w:rPr>
        <w:t xml:space="preserve">Tiekėjai gali prašyti, kad </w:t>
      </w:r>
      <w:r w:rsidR="009C6AE4" w:rsidRPr="002520DE">
        <w:rPr>
          <w:rFonts w:ascii="Times New Roman" w:hAnsi="Times New Roman" w:cs="Times New Roman"/>
          <w:sz w:val="24"/>
          <w:szCs w:val="24"/>
          <w:lang w:val="lt-LT"/>
        </w:rPr>
        <w:t>NPO</w:t>
      </w:r>
      <w:r w:rsidRPr="002520DE">
        <w:rPr>
          <w:rFonts w:ascii="Times New Roman" w:hAnsi="Times New Roman" w:cs="Times New Roman"/>
          <w:sz w:val="24"/>
          <w:szCs w:val="24"/>
          <w:lang w:val="lt-LT"/>
        </w:rPr>
        <w:t xml:space="preserve"> paaiškintų arba patikslintų </w:t>
      </w:r>
      <w:r w:rsidR="00280E86" w:rsidRPr="002520DE">
        <w:rPr>
          <w:rFonts w:ascii="Times New Roman" w:hAnsi="Times New Roman" w:cs="Times New Roman"/>
          <w:sz w:val="24"/>
          <w:szCs w:val="24"/>
          <w:lang w:val="lt-LT"/>
        </w:rPr>
        <w:t>p</w:t>
      </w:r>
      <w:r w:rsidRPr="002520DE">
        <w:rPr>
          <w:rFonts w:ascii="Times New Roman" w:hAnsi="Times New Roman" w:cs="Times New Roman"/>
          <w:sz w:val="24"/>
          <w:szCs w:val="24"/>
          <w:lang w:val="lt-LT"/>
        </w:rPr>
        <w:t xml:space="preserve">irkimo </w:t>
      </w:r>
      <w:bookmarkEnd w:id="16"/>
      <w:r w:rsidR="00646E89" w:rsidRPr="002520DE">
        <w:rPr>
          <w:rFonts w:ascii="Times New Roman" w:hAnsi="Times New Roman" w:cs="Times New Roman"/>
          <w:sz w:val="24"/>
          <w:szCs w:val="24"/>
          <w:lang w:val="lt-LT"/>
        </w:rPr>
        <w:t>sąlygas</w:t>
      </w:r>
      <w:r w:rsidRPr="002520DE">
        <w:rPr>
          <w:rFonts w:ascii="Times New Roman" w:hAnsi="Times New Roman" w:cs="Times New Roman"/>
          <w:sz w:val="24"/>
          <w:szCs w:val="24"/>
          <w:lang w:val="lt-LT"/>
        </w:rPr>
        <w:t>.</w:t>
      </w:r>
    </w:p>
    <w:p w14:paraId="052A4462" w14:textId="1C6E87C2" w:rsidR="00186226" w:rsidRPr="002520DE" w:rsidRDefault="00E27F7C" w:rsidP="005E2686">
      <w:pPr>
        <w:pStyle w:val="ListParagraph"/>
        <w:numPr>
          <w:ilvl w:val="1"/>
          <w:numId w:val="3"/>
        </w:numPr>
        <w:spacing w:after="0" w:line="240" w:lineRule="auto"/>
        <w:ind w:left="0" w:firstLine="567"/>
        <w:jc w:val="both"/>
        <w:rPr>
          <w:rFonts w:ascii="Times New Roman" w:hAnsi="Times New Roman" w:cs="Times New Roman"/>
          <w:iCs/>
          <w:sz w:val="24"/>
          <w:szCs w:val="24"/>
          <w:lang w:val="lt-LT"/>
        </w:rPr>
      </w:pPr>
      <w:r w:rsidRPr="002520DE">
        <w:rPr>
          <w:rFonts w:ascii="Times New Roman" w:hAnsi="Times New Roman" w:cs="Times New Roman"/>
          <w:sz w:val="24"/>
          <w:szCs w:val="24"/>
          <w:lang w:val="lt-LT"/>
        </w:rPr>
        <w:t xml:space="preserve">Prašymas paaiškinti, patikslinti pirkimo </w:t>
      </w:r>
      <w:r w:rsidR="00646E89" w:rsidRPr="002520DE">
        <w:rPr>
          <w:rFonts w:ascii="Times New Roman" w:hAnsi="Times New Roman" w:cs="Times New Roman"/>
          <w:sz w:val="24"/>
          <w:szCs w:val="24"/>
          <w:lang w:val="lt-LT"/>
        </w:rPr>
        <w:t>sąlygas</w:t>
      </w:r>
      <w:r w:rsidR="00340246" w:rsidRPr="002520DE">
        <w:rPr>
          <w:rFonts w:ascii="Times New Roman" w:hAnsi="Times New Roman" w:cs="Times New Roman"/>
          <w:sz w:val="24"/>
          <w:szCs w:val="24"/>
          <w:lang w:val="lt-LT"/>
        </w:rPr>
        <w:t xml:space="preserve"> turi būti pateiktas </w:t>
      </w:r>
      <w:r w:rsidR="007B70C3" w:rsidRPr="002520DE">
        <w:rPr>
          <w:rFonts w:ascii="Times New Roman" w:hAnsi="Times New Roman" w:cs="Times New Roman"/>
          <w:sz w:val="24"/>
          <w:szCs w:val="24"/>
          <w:lang w:val="lt-LT"/>
        </w:rPr>
        <w:t xml:space="preserve">ne vėliau kaip </w:t>
      </w:r>
      <w:r w:rsidR="00F81BA5" w:rsidRPr="002520DE">
        <w:rPr>
          <w:rFonts w:ascii="Times New Roman" w:hAnsi="Times New Roman" w:cs="Times New Roman"/>
          <w:sz w:val="24"/>
          <w:szCs w:val="24"/>
          <w:lang w:val="lt-LT"/>
        </w:rPr>
        <w:t>2 darbo</w:t>
      </w:r>
      <w:r w:rsidR="005C4394" w:rsidRPr="002520DE">
        <w:rPr>
          <w:rFonts w:ascii="Times New Roman" w:hAnsi="Times New Roman" w:cs="Times New Roman"/>
          <w:sz w:val="24"/>
          <w:szCs w:val="24"/>
          <w:lang w:val="lt-LT"/>
        </w:rPr>
        <w:t xml:space="preserve"> dien</w:t>
      </w:r>
      <w:r w:rsidR="00EB0F89" w:rsidRPr="002520DE">
        <w:rPr>
          <w:rFonts w:ascii="Times New Roman" w:hAnsi="Times New Roman" w:cs="Times New Roman"/>
          <w:sz w:val="24"/>
          <w:szCs w:val="24"/>
          <w:lang w:val="lt-LT"/>
        </w:rPr>
        <w:t>os</w:t>
      </w:r>
      <w:r w:rsidR="005C4394" w:rsidRPr="002520DE">
        <w:rPr>
          <w:rFonts w:ascii="Times New Roman" w:hAnsi="Times New Roman" w:cs="Times New Roman"/>
          <w:sz w:val="24"/>
          <w:szCs w:val="24"/>
          <w:lang w:val="lt-LT"/>
        </w:rPr>
        <w:t xml:space="preserve"> iki pasiūlymų pateikimo termino dienos. </w:t>
      </w:r>
    </w:p>
    <w:p w14:paraId="4AB5408A" w14:textId="7C12AA23" w:rsidR="004E2519" w:rsidRPr="002520DE" w:rsidRDefault="004E2519" w:rsidP="005E2686">
      <w:pPr>
        <w:pStyle w:val="ListParagraph"/>
        <w:numPr>
          <w:ilvl w:val="1"/>
          <w:numId w:val="3"/>
        </w:numPr>
        <w:spacing w:after="0" w:line="240" w:lineRule="auto"/>
        <w:ind w:left="0" w:firstLine="567"/>
        <w:jc w:val="both"/>
        <w:rPr>
          <w:rFonts w:ascii="Times New Roman" w:hAnsi="Times New Roman" w:cs="Times New Roman"/>
          <w:iCs/>
          <w:sz w:val="24"/>
          <w:szCs w:val="24"/>
          <w:lang w:val="lt-LT"/>
        </w:rPr>
      </w:pPr>
      <w:r w:rsidRPr="002520DE">
        <w:rPr>
          <w:rFonts w:ascii="Times New Roman" w:hAnsi="Times New Roman" w:cs="Times New Roman"/>
          <w:sz w:val="24"/>
          <w:szCs w:val="24"/>
          <w:lang w:val="lt-LT"/>
        </w:rPr>
        <w:t xml:space="preserve">NPO gali </w:t>
      </w:r>
      <w:r w:rsidR="00B42F2A" w:rsidRPr="002520DE">
        <w:rPr>
          <w:rFonts w:ascii="Times New Roman" w:hAnsi="Times New Roman" w:cs="Times New Roman"/>
          <w:sz w:val="24"/>
          <w:szCs w:val="24"/>
          <w:lang w:val="lt-LT"/>
        </w:rPr>
        <w:t>savo iniciatyva paaiškinti/patikslinti pirkimo sąlygas.</w:t>
      </w:r>
    </w:p>
    <w:p w14:paraId="035DE7A2" w14:textId="11893589" w:rsidR="00186226" w:rsidRPr="002520DE" w:rsidRDefault="00186226" w:rsidP="005E2686">
      <w:pPr>
        <w:pStyle w:val="ListParagraph"/>
        <w:numPr>
          <w:ilvl w:val="1"/>
          <w:numId w:val="3"/>
        </w:numPr>
        <w:spacing w:after="0" w:line="240" w:lineRule="auto"/>
        <w:ind w:left="0" w:firstLine="567"/>
        <w:jc w:val="both"/>
        <w:rPr>
          <w:rFonts w:ascii="Times New Roman" w:hAnsi="Times New Roman" w:cs="Times New Roman"/>
          <w:sz w:val="24"/>
          <w:szCs w:val="24"/>
          <w:lang w:val="lt-LT"/>
        </w:rPr>
      </w:pPr>
      <w:r w:rsidRPr="002520DE">
        <w:rPr>
          <w:rFonts w:ascii="Times New Roman" w:hAnsi="Times New Roman" w:cs="Times New Roman"/>
          <w:sz w:val="24"/>
          <w:szCs w:val="24"/>
          <w:lang w:val="lt-LT"/>
        </w:rPr>
        <w:t xml:space="preserve">NPO pirkimo sąlygų paaiškinimą, patikslinimą pateikia visiems tiekėjams </w:t>
      </w:r>
      <w:r w:rsidR="00017402" w:rsidRPr="002520DE">
        <w:rPr>
          <w:rFonts w:ascii="Times New Roman" w:hAnsi="Times New Roman" w:cs="Times New Roman"/>
          <w:sz w:val="24"/>
          <w:szCs w:val="24"/>
          <w:lang w:val="lt-LT"/>
        </w:rPr>
        <w:t xml:space="preserve">ir paskelbia viešai prie pirkimo dokumentų </w:t>
      </w:r>
      <w:r w:rsidRPr="002520DE">
        <w:rPr>
          <w:rFonts w:ascii="Times New Roman" w:hAnsi="Times New Roman" w:cs="Times New Roman"/>
          <w:sz w:val="24"/>
          <w:szCs w:val="24"/>
          <w:lang w:val="lt-LT"/>
        </w:rPr>
        <w:t xml:space="preserve">ne vėliau kaip </w:t>
      </w:r>
      <w:r w:rsidR="00F81BA5" w:rsidRPr="002520DE">
        <w:rPr>
          <w:rFonts w:ascii="Times New Roman" w:hAnsi="Times New Roman" w:cs="Times New Roman"/>
          <w:sz w:val="24"/>
          <w:szCs w:val="24"/>
          <w:lang w:val="lt-LT"/>
        </w:rPr>
        <w:t>1 darbo</w:t>
      </w:r>
      <w:r w:rsidRPr="002520DE">
        <w:rPr>
          <w:rFonts w:ascii="Times New Roman" w:hAnsi="Times New Roman" w:cs="Times New Roman"/>
          <w:sz w:val="24"/>
          <w:szCs w:val="24"/>
          <w:lang w:val="lt-LT"/>
        </w:rPr>
        <w:t xml:space="preserve"> dien</w:t>
      </w:r>
      <w:r w:rsidR="00F81BA5" w:rsidRPr="002520DE">
        <w:rPr>
          <w:rFonts w:ascii="Times New Roman" w:hAnsi="Times New Roman" w:cs="Times New Roman"/>
          <w:sz w:val="24"/>
          <w:szCs w:val="24"/>
          <w:lang w:val="lt-LT"/>
        </w:rPr>
        <w:t>a</w:t>
      </w:r>
      <w:r w:rsidRPr="002520DE">
        <w:rPr>
          <w:rFonts w:ascii="Times New Roman" w:hAnsi="Times New Roman" w:cs="Times New Roman"/>
          <w:sz w:val="24"/>
          <w:szCs w:val="24"/>
          <w:lang w:val="lt-LT"/>
        </w:rPr>
        <w:t xml:space="preserve"> iki pasiūlymų pateikimo termino dienos. </w:t>
      </w:r>
    </w:p>
    <w:p w14:paraId="08174A32" w14:textId="500D37AA" w:rsidR="009C334A" w:rsidRPr="002520DE" w:rsidRDefault="009C334A" w:rsidP="5CC1E62F">
      <w:pPr>
        <w:pStyle w:val="ListParagraph"/>
        <w:numPr>
          <w:ilvl w:val="1"/>
          <w:numId w:val="3"/>
        </w:numPr>
        <w:spacing w:after="0" w:line="240" w:lineRule="auto"/>
        <w:ind w:left="0" w:firstLine="567"/>
        <w:jc w:val="both"/>
        <w:rPr>
          <w:rFonts w:ascii="Times New Roman" w:hAnsi="Times New Roman" w:cs="Times New Roman"/>
          <w:color w:val="7030A0"/>
          <w:sz w:val="24"/>
          <w:szCs w:val="24"/>
          <w:lang w:val="lt-LT"/>
        </w:rPr>
      </w:pPr>
      <w:r w:rsidRPr="002520DE">
        <w:rPr>
          <w:rFonts w:ascii="Times New Roman" w:hAnsi="Times New Roman" w:cs="Times New Roman"/>
          <w:sz w:val="24"/>
          <w:szCs w:val="24"/>
          <w:lang w:val="lt-LT"/>
        </w:rPr>
        <w:t xml:space="preserve">Jei paskelbus kvietimą dalyvauti pirkime </w:t>
      </w:r>
      <w:r w:rsidR="00356E32" w:rsidRPr="002520DE">
        <w:rPr>
          <w:rFonts w:ascii="Times New Roman" w:hAnsi="Times New Roman" w:cs="Times New Roman"/>
          <w:sz w:val="24"/>
          <w:szCs w:val="24"/>
          <w:lang w:val="lt-LT"/>
        </w:rPr>
        <w:t xml:space="preserve">bus </w:t>
      </w:r>
      <w:r w:rsidRPr="002520DE">
        <w:rPr>
          <w:rFonts w:ascii="Times New Roman" w:hAnsi="Times New Roman" w:cs="Times New Roman"/>
          <w:sz w:val="24"/>
          <w:szCs w:val="24"/>
          <w:lang w:val="lt-LT"/>
        </w:rPr>
        <w:t>keičiama esminė pasiūlymams parengti būtina informacija,</w:t>
      </w:r>
      <w:r w:rsidR="00E343A5" w:rsidRPr="002520DE">
        <w:rPr>
          <w:rFonts w:ascii="Times New Roman" w:hAnsi="Times New Roman" w:cs="Times New Roman"/>
          <w:sz w:val="24"/>
          <w:szCs w:val="24"/>
          <w:lang w:val="lt-LT"/>
        </w:rPr>
        <w:t xml:space="preserve"> (pvz. pasiūlymo vertinimo kriterijai, kvalifikacijos reikalavimai, pasiūlymų vertinimo tvarka</w:t>
      </w:r>
      <w:r w:rsidR="00116995" w:rsidRPr="002520DE">
        <w:rPr>
          <w:rFonts w:ascii="Times New Roman" w:hAnsi="Times New Roman" w:cs="Times New Roman"/>
          <w:sz w:val="24"/>
          <w:szCs w:val="24"/>
          <w:lang w:val="lt-LT"/>
        </w:rPr>
        <w:t xml:space="preserve">, </w:t>
      </w:r>
      <w:r w:rsidR="00EC4FDF" w:rsidRPr="002520DE">
        <w:rPr>
          <w:rFonts w:ascii="Times New Roman" w:hAnsi="Times New Roman" w:cs="Times New Roman"/>
          <w:sz w:val="24"/>
          <w:szCs w:val="24"/>
          <w:lang w:val="lt-LT"/>
        </w:rPr>
        <w:t xml:space="preserve">techninės specifikacijos duomenys, </w:t>
      </w:r>
      <w:r w:rsidR="00116995" w:rsidRPr="002520DE">
        <w:rPr>
          <w:rFonts w:ascii="Times New Roman" w:hAnsi="Times New Roman" w:cs="Times New Roman"/>
          <w:sz w:val="24"/>
          <w:szCs w:val="24"/>
          <w:lang w:val="lt-LT"/>
        </w:rPr>
        <w:t>derybų sąlygos i</w:t>
      </w:r>
      <w:r w:rsidR="00B3069F" w:rsidRPr="002520DE">
        <w:rPr>
          <w:rFonts w:ascii="Times New Roman" w:hAnsi="Times New Roman" w:cs="Times New Roman"/>
          <w:sz w:val="24"/>
          <w:szCs w:val="24"/>
          <w:lang w:val="lt-LT"/>
        </w:rPr>
        <w:t xml:space="preserve">r kita informacija, turinti įtakos tiekėjų </w:t>
      </w:r>
      <w:r w:rsidR="002447A8" w:rsidRPr="002520DE">
        <w:rPr>
          <w:rFonts w:ascii="Times New Roman" w:hAnsi="Times New Roman" w:cs="Times New Roman"/>
          <w:sz w:val="24"/>
          <w:szCs w:val="24"/>
          <w:lang w:val="lt-LT"/>
        </w:rPr>
        <w:t>apsisprendimui dalyvauti pirkime ir (arba)</w:t>
      </w:r>
      <w:r w:rsidR="00D20A25" w:rsidRPr="002520DE">
        <w:rPr>
          <w:rFonts w:ascii="Times New Roman" w:hAnsi="Times New Roman" w:cs="Times New Roman"/>
          <w:sz w:val="24"/>
          <w:szCs w:val="24"/>
          <w:lang w:val="lt-LT"/>
        </w:rPr>
        <w:t xml:space="preserve"> reikalaujanti papildomo pasirengimo, siekiant atnaujinti pasiūlymus)</w:t>
      </w:r>
      <w:r w:rsidR="003411CC" w:rsidRPr="002520DE">
        <w:rPr>
          <w:rFonts w:ascii="Times New Roman" w:hAnsi="Times New Roman" w:cs="Times New Roman"/>
          <w:sz w:val="24"/>
          <w:szCs w:val="24"/>
          <w:lang w:val="lt-LT"/>
        </w:rPr>
        <w:t xml:space="preserve"> </w:t>
      </w:r>
      <w:r w:rsidRPr="002520DE">
        <w:rPr>
          <w:rFonts w:ascii="Times New Roman" w:hAnsi="Times New Roman" w:cs="Times New Roman"/>
          <w:sz w:val="24"/>
          <w:szCs w:val="24"/>
          <w:lang w:val="lt-LT"/>
        </w:rPr>
        <w:t xml:space="preserve">taip pat kai tiekėjui (-ams) teikiami su pirkimu susiję paaiškinimai ir (ar) keičiami ir (ar) tikslinami kvalifikacijos reikalavimai, </w:t>
      </w:r>
      <w:r w:rsidR="007251EA" w:rsidRPr="002520DE">
        <w:rPr>
          <w:rFonts w:ascii="Times New Roman" w:hAnsi="Times New Roman" w:cs="Times New Roman"/>
          <w:sz w:val="24"/>
          <w:szCs w:val="24"/>
          <w:lang w:val="lt-LT"/>
        </w:rPr>
        <w:t xml:space="preserve">svetainėje </w:t>
      </w:r>
      <w:r w:rsidR="007251EA" w:rsidRPr="002520DE">
        <w:rPr>
          <w:rFonts w:ascii="Times New Roman" w:hAnsi="Times New Roman" w:cs="Times New Roman"/>
          <w:i/>
          <w:iCs/>
          <w:sz w:val="24"/>
          <w:szCs w:val="24"/>
          <w:lang w:val="lt-LT"/>
        </w:rPr>
        <w:t>esinvesticijos.lt</w:t>
      </w:r>
      <w:r w:rsidR="007251EA" w:rsidRPr="002520DE">
        <w:rPr>
          <w:rFonts w:ascii="Times New Roman" w:hAnsi="Times New Roman" w:cs="Times New Roman"/>
          <w:sz w:val="24"/>
          <w:szCs w:val="24"/>
          <w:lang w:val="lt-LT"/>
        </w:rPr>
        <w:t xml:space="preserve"> </w:t>
      </w:r>
      <w:r w:rsidR="00216D1A" w:rsidRPr="002520DE">
        <w:rPr>
          <w:rFonts w:ascii="Times New Roman" w:hAnsi="Times New Roman" w:cs="Times New Roman"/>
          <w:sz w:val="24"/>
          <w:szCs w:val="24"/>
          <w:lang w:val="lt-LT"/>
        </w:rPr>
        <w:t>bus paskelbtas</w:t>
      </w:r>
      <w:r w:rsidRPr="002520DE">
        <w:rPr>
          <w:rFonts w:ascii="Times New Roman" w:hAnsi="Times New Roman" w:cs="Times New Roman"/>
          <w:sz w:val="24"/>
          <w:szCs w:val="24"/>
          <w:lang w:val="lt-LT"/>
        </w:rPr>
        <w:t xml:space="preserve"> pakeist</w:t>
      </w:r>
      <w:r w:rsidR="00216D1A" w:rsidRPr="002520DE">
        <w:rPr>
          <w:rFonts w:ascii="Times New Roman" w:hAnsi="Times New Roman" w:cs="Times New Roman"/>
          <w:sz w:val="24"/>
          <w:szCs w:val="24"/>
          <w:lang w:val="lt-LT"/>
        </w:rPr>
        <w:t>as</w:t>
      </w:r>
      <w:r w:rsidRPr="002520DE">
        <w:rPr>
          <w:rFonts w:ascii="Times New Roman" w:hAnsi="Times New Roman" w:cs="Times New Roman"/>
          <w:sz w:val="24"/>
          <w:szCs w:val="24"/>
          <w:lang w:val="lt-LT"/>
        </w:rPr>
        <w:t xml:space="preserve"> kvietim</w:t>
      </w:r>
      <w:r w:rsidR="00216D1A" w:rsidRPr="002520DE">
        <w:rPr>
          <w:rFonts w:ascii="Times New Roman" w:hAnsi="Times New Roman" w:cs="Times New Roman"/>
          <w:sz w:val="24"/>
          <w:szCs w:val="24"/>
          <w:lang w:val="lt-LT"/>
        </w:rPr>
        <w:t>as</w:t>
      </w:r>
      <w:r w:rsidRPr="002520DE">
        <w:rPr>
          <w:rFonts w:ascii="Times New Roman" w:hAnsi="Times New Roman" w:cs="Times New Roman"/>
          <w:sz w:val="24"/>
          <w:szCs w:val="24"/>
          <w:lang w:val="lt-LT"/>
        </w:rPr>
        <w:t xml:space="preserve"> dalyvauti pirkime, iš naujo nustat</w:t>
      </w:r>
      <w:r w:rsidR="00216D1A" w:rsidRPr="002520DE">
        <w:rPr>
          <w:rFonts w:ascii="Times New Roman" w:hAnsi="Times New Roman" w:cs="Times New Roman"/>
          <w:sz w:val="24"/>
          <w:szCs w:val="24"/>
          <w:lang w:val="lt-LT"/>
        </w:rPr>
        <w:t xml:space="preserve">ant </w:t>
      </w:r>
      <w:r w:rsidRPr="002520DE">
        <w:rPr>
          <w:rFonts w:ascii="Times New Roman" w:hAnsi="Times New Roman" w:cs="Times New Roman"/>
          <w:sz w:val="24"/>
          <w:szCs w:val="24"/>
          <w:lang w:val="lt-LT"/>
        </w:rPr>
        <w:t>ne trumpesnį kaip 5 darbo dienų terminą pasiūlymams pateikti.</w:t>
      </w:r>
    </w:p>
    <w:p w14:paraId="14B9DB08" w14:textId="51AC2A13" w:rsidR="00E90B75" w:rsidRPr="002520DE" w:rsidRDefault="00E90B75" w:rsidP="00F25641">
      <w:pPr>
        <w:pStyle w:val="Heading1"/>
        <w:numPr>
          <w:ilvl w:val="0"/>
          <w:numId w:val="3"/>
        </w:numPr>
        <w:tabs>
          <w:tab w:val="left" w:pos="567"/>
        </w:tabs>
        <w:spacing w:line="20" w:lineRule="atLeast"/>
        <w:contextualSpacing/>
        <w:jc w:val="both"/>
        <w:rPr>
          <w:rFonts w:ascii="Times New Roman" w:hAnsi="Times New Roman" w:cs="Times New Roman"/>
          <w:color w:val="4472C4" w:themeColor="accent1"/>
          <w:sz w:val="24"/>
          <w:szCs w:val="24"/>
          <w:lang w:val="lt-LT"/>
        </w:rPr>
      </w:pPr>
      <w:bookmarkStart w:id="17" w:name="_Ref39473754"/>
      <w:bookmarkStart w:id="18" w:name="_Ref39473761"/>
      <w:bookmarkStart w:id="19" w:name="_Ref39474188"/>
      <w:bookmarkStart w:id="20" w:name="_Toc48053164"/>
      <w:bookmarkStart w:id="21" w:name="_Toc166826476"/>
      <w:r w:rsidRPr="002520DE">
        <w:rPr>
          <w:rFonts w:ascii="Times New Roman" w:hAnsi="Times New Roman" w:cs="Times New Roman"/>
          <w:color w:val="4472C4" w:themeColor="accent1"/>
          <w:sz w:val="24"/>
          <w:szCs w:val="24"/>
          <w:lang w:val="lt-LT"/>
        </w:rPr>
        <w:t>Tiekėjų pašalinimo pagrindai</w:t>
      </w:r>
      <w:bookmarkEnd w:id="17"/>
      <w:bookmarkEnd w:id="18"/>
      <w:bookmarkEnd w:id="19"/>
      <w:bookmarkEnd w:id="20"/>
      <w:bookmarkEnd w:id="21"/>
    </w:p>
    <w:p w14:paraId="4BEF1443" w14:textId="168CB5D1" w:rsidR="00F43242" w:rsidRPr="0055052C" w:rsidRDefault="00A85A4C" w:rsidP="005E2686">
      <w:pPr>
        <w:pStyle w:val="ListParagraph"/>
        <w:numPr>
          <w:ilvl w:val="1"/>
          <w:numId w:val="3"/>
        </w:numPr>
        <w:spacing w:after="0" w:line="240" w:lineRule="auto"/>
        <w:ind w:left="0" w:firstLine="567"/>
        <w:jc w:val="both"/>
        <w:rPr>
          <w:rFonts w:ascii="Times New Roman" w:hAnsi="Times New Roman" w:cs="Times New Roman"/>
          <w:sz w:val="24"/>
          <w:szCs w:val="24"/>
          <w:lang w:val="lt-LT"/>
        </w:rPr>
      </w:pPr>
      <w:r w:rsidRPr="0055052C">
        <w:rPr>
          <w:rFonts w:ascii="Times New Roman" w:hAnsi="Times New Roman" w:cs="Times New Roman"/>
          <w:sz w:val="24"/>
          <w:szCs w:val="24"/>
          <w:lang w:val="lt-LT"/>
        </w:rPr>
        <w:t xml:space="preserve">NPO nenustato </w:t>
      </w:r>
      <w:r w:rsidR="00CC00D0" w:rsidRPr="0055052C">
        <w:rPr>
          <w:rFonts w:ascii="Times New Roman" w:hAnsi="Times New Roman" w:cs="Times New Roman"/>
          <w:sz w:val="24"/>
          <w:szCs w:val="24"/>
          <w:lang w:val="lt-LT"/>
        </w:rPr>
        <w:t xml:space="preserve">tiekėjų </w:t>
      </w:r>
      <w:r w:rsidRPr="0055052C">
        <w:rPr>
          <w:rFonts w:ascii="Times New Roman" w:hAnsi="Times New Roman" w:cs="Times New Roman"/>
          <w:sz w:val="24"/>
          <w:szCs w:val="24"/>
          <w:lang w:val="lt-LT"/>
        </w:rPr>
        <w:t>pašalinimo pagrindų.</w:t>
      </w:r>
    </w:p>
    <w:p w14:paraId="48105710" w14:textId="30EB6922" w:rsidR="00F31804" w:rsidRPr="002520DE" w:rsidRDefault="004E11A9" w:rsidP="002F4918">
      <w:pPr>
        <w:pStyle w:val="Heading1"/>
        <w:numPr>
          <w:ilvl w:val="0"/>
          <w:numId w:val="6"/>
        </w:numPr>
        <w:contextualSpacing/>
        <w:jc w:val="both"/>
        <w:rPr>
          <w:rFonts w:ascii="Times New Roman" w:hAnsi="Times New Roman" w:cs="Times New Roman"/>
          <w:color w:val="4472C4" w:themeColor="accent1"/>
          <w:sz w:val="24"/>
          <w:szCs w:val="24"/>
          <w:lang w:val="lt-LT"/>
        </w:rPr>
      </w:pPr>
      <w:bookmarkStart w:id="22" w:name="part_1f0215cf4254457a88d2e779260e20e3"/>
      <w:bookmarkStart w:id="23" w:name="_Toc166826477"/>
      <w:bookmarkStart w:id="24" w:name="_Toc48053165"/>
      <w:bookmarkEnd w:id="22"/>
      <w:r w:rsidRPr="002520DE">
        <w:rPr>
          <w:rFonts w:ascii="Times New Roman" w:hAnsi="Times New Roman" w:cs="Times New Roman"/>
          <w:color w:val="4472C4" w:themeColor="accent1"/>
          <w:sz w:val="24"/>
          <w:szCs w:val="24"/>
          <w:lang w:val="lt-LT"/>
        </w:rPr>
        <w:t>Tiekėjų kvalifikacijos reikalavimai</w:t>
      </w:r>
      <w:bookmarkEnd w:id="23"/>
      <w:r w:rsidRPr="002520DE">
        <w:rPr>
          <w:rFonts w:ascii="Times New Roman" w:hAnsi="Times New Roman" w:cs="Times New Roman"/>
          <w:color w:val="4472C4" w:themeColor="accent1"/>
          <w:sz w:val="24"/>
          <w:szCs w:val="24"/>
          <w:lang w:val="lt-LT"/>
        </w:rPr>
        <w:t xml:space="preserve"> </w:t>
      </w:r>
      <w:bookmarkEnd w:id="24"/>
    </w:p>
    <w:p w14:paraId="05B326A9" w14:textId="3C798DF8" w:rsidR="00913551" w:rsidRPr="0055052C" w:rsidRDefault="00D36A67" w:rsidP="5CC1E62F">
      <w:pPr>
        <w:pStyle w:val="ListParagraph"/>
        <w:numPr>
          <w:ilvl w:val="1"/>
          <w:numId w:val="7"/>
        </w:numPr>
        <w:spacing w:after="0" w:line="240" w:lineRule="auto"/>
        <w:ind w:left="0" w:firstLine="567"/>
        <w:jc w:val="both"/>
        <w:rPr>
          <w:rFonts w:ascii="Times New Roman" w:hAnsi="Times New Roman" w:cs="Times New Roman"/>
          <w:color w:val="00B050"/>
          <w:sz w:val="24"/>
          <w:szCs w:val="24"/>
          <w:lang w:val="lt-LT"/>
        </w:rPr>
      </w:pPr>
      <w:r w:rsidRPr="0055052C">
        <w:rPr>
          <w:rFonts w:ascii="Times New Roman" w:hAnsi="Times New Roman" w:cs="Times New Roman"/>
          <w:sz w:val="24"/>
          <w:szCs w:val="24"/>
          <w:lang w:val="lt-LT"/>
        </w:rPr>
        <w:t>Tiekėjams yra nustatomi kvalifikacijos reikalavimai</w:t>
      </w:r>
      <w:r w:rsidR="001050F2" w:rsidRPr="0055052C">
        <w:rPr>
          <w:rFonts w:ascii="Times New Roman" w:hAnsi="Times New Roman" w:cs="Times New Roman"/>
          <w:sz w:val="24"/>
          <w:szCs w:val="24"/>
          <w:lang w:val="lt-LT"/>
        </w:rPr>
        <w:t xml:space="preserve"> priede Nr. 4.</w:t>
      </w:r>
    </w:p>
    <w:p w14:paraId="4F120E96" w14:textId="591F936B" w:rsidR="006A1D24" w:rsidRPr="0055052C" w:rsidRDefault="006A1D24" w:rsidP="005744F4">
      <w:pPr>
        <w:pStyle w:val="ListParagraph"/>
        <w:numPr>
          <w:ilvl w:val="1"/>
          <w:numId w:val="7"/>
        </w:numPr>
        <w:spacing w:after="0" w:line="240" w:lineRule="auto"/>
        <w:ind w:left="0" w:firstLine="567"/>
        <w:jc w:val="both"/>
        <w:rPr>
          <w:rFonts w:ascii="Times New Roman" w:eastAsiaTheme="minorHAnsi" w:hAnsi="Times New Roman" w:cs="Times New Roman"/>
          <w:color w:val="70AD47" w:themeColor="accent6"/>
          <w:sz w:val="24"/>
          <w:szCs w:val="24"/>
          <w:lang w:val="lt-LT"/>
        </w:rPr>
      </w:pPr>
      <w:r w:rsidRPr="0055052C">
        <w:rPr>
          <w:rFonts w:ascii="Times New Roman" w:eastAsiaTheme="minorHAnsi" w:hAnsi="Times New Roman" w:cs="Times New Roman"/>
          <w:sz w:val="24"/>
          <w:szCs w:val="24"/>
          <w:lang w:val="lt-LT"/>
        </w:rPr>
        <w:t>Dokumentų, patvirtinančių atitiktį nustatytiems kvalifikacijos reikalavimus, bus prašoma tik iš galimo laimėtojo. Tiekėjas pasiūlymo formoje patvirtina, kad jis atitinka nurodytus kvalifikacijos reikalavimus.</w:t>
      </w:r>
    </w:p>
    <w:p w14:paraId="21CAC95E" w14:textId="32A413AA" w:rsidR="001F20C8" w:rsidRPr="002520DE" w:rsidRDefault="001F20C8" w:rsidP="00F25641">
      <w:pPr>
        <w:pStyle w:val="Heading1"/>
        <w:numPr>
          <w:ilvl w:val="0"/>
          <w:numId w:val="7"/>
        </w:numPr>
        <w:tabs>
          <w:tab w:val="left" w:pos="567"/>
        </w:tabs>
        <w:spacing w:line="20" w:lineRule="atLeast"/>
        <w:contextualSpacing/>
        <w:jc w:val="both"/>
        <w:rPr>
          <w:rFonts w:ascii="Times New Roman" w:hAnsi="Times New Roman" w:cs="Times New Roman"/>
          <w:color w:val="4472C4" w:themeColor="accent1"/>
          <w:sz w:val="24"/>
          <w:szCs w:val="24"/>
          <w:lang w:val="lt-LT"/>
        </w:rPr>
      </w:pPr>
      <w:bookmarkStart w:id="25" w:name="_Toc91076056"/>
      <w:bookmarkStart w:id="26" w:name="_Toc91076163"/>
      <w:bookmarkStart w:id="27" w:name="_Toc91076510"/>
      <w:bookmarkStart w:id="28" w:name="_Toc91146051"/>
      <w:bookmarkStart w:id="29" w:name="_Toc91076057"/>
      <w:bookmarkStart w:id="30" w:name="_Toc91076164"/>
      <w:bookmarkStart w:id="31" w:name="_Toc91076511"/>
      <w:bookmarkStart w:id="32" w:name="_Toc91146052"/>
      <w:bookmarkStart w:id="33" w:name="_Ref39666794"/>
      <w:bookmarkStart w:id="34" w:name="_Ref39666796"/>
      <w:bookmarkStart w:id="35" w:name="_Toc48053171"/>
      <w:bookmarkStart w:id="36" w:name="_Toc166826478"/>
      <w:bookmarkEnd w:id="25"/>
      <w:bookmarkEnd w:id="26"/>
      <w:bookmarkEnd w:id="27"/>
      <w:bookmarkEnd w:id="28"/>
      <w:bookmarkEnd w:id="29"/>
      <w:bookmarkEnd w:id="30"/>
      <w:bookmarkEnd w:id="31"/>
      <w:bookmarkEnd w:id="32"/>
      <w:r w:rsidRPr="002520DE">
        <w:rPr>
          <w:rFonts w:ascii="Times New Roman" w:hAnsi="Times New Roman" w:cs="Times New Roman"/>
          <w:color w:val="4472C4" w:themeColor="accent1"/>
          <w:sz w:val="24"/>
          <w:szCs w:val="24"/>
          <w:lang w:val="lt-LT"/>
        </w:rPr>
        <w:t>Reikalavimai pasiūlymų rengimui ir pateikimui</w:t>
      </w:r>
      <w:bookmarkEnd w:id="33"/>
      <w:bookmarkEnd w:id="34"/>
      <w:bookmarkEnd w:id="35"/>
      <w:bookmarkEnd w:id="36"/>
    </w:p>
    <w:p w14:paraId="580D2E7B" w14:textId="1F004A72" w:rsidR="000D6EBE" w:rsidRPr="002520DE" w:rsidRDefault="000D6EBE" w:rsidP="002D0A22">
      <w:pPr>
        <w:pStyle w:val="ListParagraph"/>
        <w:numPr>
          <w:ilvl w:val="1"/>
          <w:numId w:val="7"/>
        </w:numPr>
        <w:tabs>
          <w:tab w:val="left" w:pos="1134"/>
        </w:tabs>
        <w:spacing w:after="0" w:line="240" w:lineRule="auto"/>
        <w:ind w:left="0" w:firstLine="567"/>
        <w:jc w:val="both"/>
        <w:rPr>
          <w:rFonts w:ascii="Times New Roman" w:hAnsi="Times New Roman" w:cs="Times New Roman"/>
          <w:sz w:val="24"/>
          <w:szCs w:val="24"/>
          <w:lang w:val="lt-LT"/>
        </w:rPr>
      </w:pPr>
      <w:r w:rsidRPr="002520DE">
        <w:rPr>
          <w:rFonts w:ascii="Times New Roman" w:hAnsi="Times New Roman" w:cs="Times New Roman"/>
          <w:sz w:val="24"/>
          <w:szCs w:val="24"/>
          <w:lang w:val="lt-LT"/>
        </w:rPr>
        <w:t xml:space="preserve">Pasiūlymas turi būti parengtas ir pateiktas </w:t>
      </w:r>
      <w:r w:rsidR="00084E96" w:rsidRPr="002520DE">
        <w:rPr>
          <w:rFonts w:ascii="Times New Roman" w:hAnsi="Times New Roman" w:cs="Times New Roman"/>
          <w:color w:val="000000" w:themeColor="text1"/>
          <w:sz w:val="24"/>
          <w:szCs w:val="24"/>
          <w:lang w:val="lt-LT"/>
        </w:rPr>
        <w:t xml:space="preserve">lietuvių </w:t>
      </w:r>
      <w:r w:rsidR="008A1A30" w:rsidRPr="002520DE">
        <w:rPr>
          <w:rFonts w:ascii="Times New Roman" w:hAnsi="Times New Roman" w:cs="Times New Roman"/>
          <w:color w:val="000000" w:themeColor="text1"/>
          <w:sz w:val="24"/>
          <w:szCs w:val="24"/>
          <w:lang w:val="lt-LT"/>
        </w:rPr>
        <w:t xml:space="preserve">arba anglų </w:t>
      </w:r>
      <w:r w:rsidR="00CF0FD9" w:rsidRPr="002520DE">
        <w:rPr>
          <w:rFonts w:ascii="Times New Roman" w:hAnsi="Times New Roman" w:cs="Times New Roman"/>
          <w:sz w:val="24"/>
          <w:szCs w:val="24"/>
          <w:lang w:val="lt-LT"/>
        </w:rPr>
        <w:t xml:space="preserve">kalba. </w:t>
      </w:r>
      <w:r w:rsidR="00200FBD" w:rsidRPr="002520DE">
        <w:rPr>
          <w:rFonts w:ascii="Times New Roman" w:hAnsi="Times New Roman" w:cs="Times New Roman"/>
          <w:sz w:val="24"/>
          <w:szCs w:val="24"/>
          <w:lang w:val="lt-LT"/>
        </w:rPr>
        <w:t xml:space="preserve">Jei su pasiūlymu pateikiami dokumentai </w:t>
      </w:r>
      <w:r w:rsidR="00200FBD" w:rsidRPr="002520DE">
        <w:rPr>
          <w:rFonts w:ascii="Times New Roman" w:eastAsia="Calibri" w:hAnsi="Times New Roman" w:cs="Times New Roman"/>
          <w:sz w:val="24"/>
          <w:szCs w:val="24"/>
          <w:lang w:val="lt-LT"/>
        </w:rPr>
        <w:t xml:space="preserve">negali būti pateikti lietuvių arba anglų kalba, šie dokumentai turi būti pateikti originalo kalba, pridedant jų vertimą į lietuvių ar anglų kalbą </w:t>
      </w:r>
    </w:p>
    <w:p w14:paraId="707E5B2F" w14:textId="78D5E283" w:rsidR="00512950" w:rsidRPr="002520DE" w:rsidRDefault="00512950" w:rsidP="002D0A22">
      <w:pPr>
        <w:pStyle w:val="ListParagraph"/>
        <w:numPr>
          <w:ilvl w:val="1"/>
          <w:numId w:val="7"/>
        </w:numPr>
        <w:tabs>
          <w:tab w:val="left" w:pos="1134"/>
        </w:tabs>
        <w:spacing w:after="0" w:line="240" w:lineRule="auto"/>
        <w:ind w:left="0" w:firstLine="567"/>
        <w:jc w:val="both"/>
        <w:rPr>
          <w:rFonts w:ascii="Times New Roman" w:hAnsi="Times New Roman" w:cs="Times New Roman"/>
          <w:color w:val="4472C4" w:themeColor="accent1"/>
          <w:sz w:val="24"/>
          <w:szCs w:val="24"/>
          <w:lang w:val="lt-LT"/>
        </w:rPr>
      </w:pPr>
      <w:r w:rsidRPr="002520DE">
        <w:rPr>
          <w:rFonts w:ascii="Times New Roman" w:hAnsi="Times New Roman" w:cs="Times New Roman"/>
          <w:sz w:val="24"/>
          <w:szCs w:val="24"/>
          <w:lang w:val="lt-LT"/>
        </w:rPr>
        <w:t xml:space="preserve">Pasiūlymas turi būti pateiktas </w:t>
      </w:r>
      <w:r w:rsidR="0036623E" w:rsidRPr="002520DE">
        <w:rPr>
          <w:rFonts w:ascii="Times New Roman" w:hAnsi="Times New Roman" w:cs="Times New Roman"/>
          <w:sz w:val="24"/>
          <w:szCs w:val="24"/>
          <w:lang w:val="lt-LT"/>
        </w:rPr>
        <w:t xml:space="preserve">elektroniniu paštu, adresu </w:t>
      </w:r>
      <w:hyperlink r:id="rId15" w:history="1">
        <w:r w:rsidR="001050F2" w:rsidRPr="002520DE">
          <w:rPr>
            <w:rStyle w:val="Hyperlink"/>
            <w:rFonts w:ascii="Times New Roman" w:hAnsi="Times New Roman" w:cs="Times New Roman"/>
            <w:i/>
            <w:color w:val="4472C4" w:themeColor="accent1"/>
            <w:sz w:val="24"/>
            <w:szCs w:val="24"/>
            <w:lang w:val="lt-LT"/>
          </w:rPr>
          <w:t>grazina.muchaciova@affidea.com</w:t>
        </w:r>
      </w:hyperlink>
      <w:r w:rsidR="00735C44" w:rsidRPr="002520DE">
        <w:rPr>
          <w:rStyle w:val="Hyperlink"/>
          <w:rFonts w:ascii="Times New Roman" w:hAnsi="Times New Roman" w:cs="Times New Roman"/>
          <w:i/>
          <w:color w:val="4472C4" w:themeColor="accent1"/>
          <w:sz w:val="24"/>
          <w:szCs w:val="24"/>
          <w:lang w:val="lt-LT"/>
        </w:rPr>
        <w:t xml:space="preserve">. </w:t>
      </w:r>
    </w:p>
    <w:p w14:paraId="5292605A" w14:textId="36D18A3B" w:rsidR="00CC13CE" w:rsidRPr="002520DE" w:rsidRDefault="001F20C8" w:rsidP="002D0A22">
      <w:pPr>
        <w:pStyle w:val="ListParagraph"/>
        <w:numPr>
          <w:ilvl w:val="1"/>
          <w:numId w:val="7"/>
        </w:numPr>
        <w:tabs>
          <w:tab w:val="left" w:pos="1134"/>
        </w:tabs>
        <w:spacing w:after="0" w:line="240" w:lineRule="auto"/>
        <w:ind w:left="0" w:firstLine="567"/>
        <w:jc w:val="both"/>
        <w:rPr>
          <w:rFonts w:ascii="Times New Roman" w:hAnsi="Times New Roman" w:cs="Times New Roman"/>
          <w:sz w:val="24"/>
          <w:szCs w:val="24"/>
          <w:lang w:val="lt-LT"/>
        </w:rPr>
      </w:pPr>
      <w:r w:rsidRPr="002520DE">
        <w:rPr>
          <w:rFonts w:ascii="Times New Roman" w:hAnsi="Times New Roman" w:cs="Times New Roman"/>
          <w:sz w:val="24"/>
          <w:szCs w:val="24"/>
          <w:lang w:val="lt-LT"/>
        </w:rPr>
        <w:lastRenderedPageBreak/>
        <w:t xml:space="preserve">Pasiūlymas turi būti pateiktas iki </w:t>
      </w:r>
      <w:r w:rsidR="00EE53DC" w:rsidRPr="002520DE">
        <w:rPr>
          <w:rFonts w:ascii="Times New Roman" w:hAnsi="Times New Roman" w:cs="Times New Roman"/>
          <w:sz w:val="24"/>
          <w:szCs w:val="24"/>
          <w:lang w:val="lt-LT"/>
        </w:rPr>
        <w:t>S</w:t>
      </w:r>
      <w:r w:rsidRPr="002520DE">
        <w:rPr>
          <w:rFonts w:ascii="Times New Roman" w:hAnsi="Times New Roman" w:cs="Times New Roman"/>
          <w:sz w:val="24"/>
          <w:szCs w:val="24"/>
          <w:lang w:val="lt-LT"/>
        </w:rPr>
        <w:t>kelbime nurodyto pasiūlymų pateikimo termino pabaigos</w:t>
      </w:r>
      <w:r w:rsidR="0057055E" w:rsidRPr="002520DE">
        <w:rPr>
          <w:rFonts w:ascii="Times New Roman" w:hAnsi="Times New Roman" w:cs="Times New Roman"/>
          <w:sz w:val="24"/>
          <w:szCs w:val="24"/>
          <w:lang w:val="lt-LT"/>
        </w:rPr>
        <w:t xml:space="preserve">, o jeigu </w:t>
      </w:r>
      <w:r w:rsidR="00A4387E" w:rsidRPr="002520DE">
        <w:rPr>
          <w:rFonts w:ascii="Times New Roman" w:hAnsi="Times New Roman" w:cs="Times New Roman"/>
          <w:sz w:val="24"/>
          <w:szCs w:val="24"/>
          <w:lang w:val="lt-LT"/>
        </w:rPr>
        <w:t>S</w:t>
      </w:r>
      <w:r w:rsidR="00FA4C5D" w:rsidRPr="002520DE">
        <w:rPr>
          <w:rFonts w:ascii="Times New Roman" w:hAnsi="Times New Roman" w:cs="Times New Roman"/>
          <w:sz w:val="24"/>
          <w:szCs w:val="24"/>
          <w:lang w:val="lt-LT"/>
        </w:rPr>
        <w:t>kelbime nurodytas pasiūlymų pateikimo terminas buvo pratęstas – iki pratęsto termino pabaigos</w:t>
      </w:r>
      <w:r w:rsidRPr="002520DE">
        <w:rPr>
          <w:rFonts w:ascii="Times New Roman" w:hAnsi="Times New Roman" w:cs="Times New Roman"/>
          <w:sz w:val="24"/>
          <w:szCs w:val="24"/>
          <w:lang w:val="lt-LT"/>
        </w:rPr>
        <w:t xml:space="preserve">. </w:t>
      </w:r>
      <w:r w:rsidR="00A662E7" w:rsidRPr="002520DE">
        <w:rPr>
          <w:rFonts w:ascii="Times New Roman" w:hAnsi="Times New Roman" w:cs="Times New Roman"/>
          <w:sz w:val="24"/>
          <w:szCs w:val="24"/>
          <w:lang w:val="lt-LT"/>
        </w:rPr>
        <w:t>NPO</w:t>
      </w:r>
      <w:r w:rsidRPr="002520DE">
        <w:rPr>
          <w:rFonts w:ascii="Times New Roman" w:hAnsi="Times New Roman" w:cs="Times New Roman"/>
          <w:sz w:val="24"/>
          <w:szCs w:val="24"/>
          <w:lang w:val="lt-LT"/>
        </w:rPr>
        <w:t xml:space="preserve"> neatsako dėl pasiūlymų, kurie nebuvo gauti ar buvo gauti pavėluotai dėl tiekėjo ryšių ir telekomunikacinių priemonių, ar kitų nenumatytų atvejų. Atsižvelgiant į tai, tiekėjams siūloma rengti pasiūlymus taip, kad liktų pakankamai laiko jiems laiku ir tinkamai pateikti. Pasiūlymai, gauti po nustatyto pasiūlymų pateikimo termino pabaigos, </w:t>
      </w:r>
      <w:r w:rsidR="00D52947" w:rsidRPr="002520DE">
        <w:rPr>
          <w:rFonts w:ascii="Times New Roman" w:hAnsi="Times New Roman" w:cs="Times New Roman"/>
          <w:sz w:val="24"/>
          <w:szCs w:val="24"/>
          <w:lang w:val="lt-LT"/>
        </w:rPr>
        <w:t xml:space="preserve">bus laikomi negautais ir </w:t>
      </w:r>
      <w:r w:rsidRPr="002520DE">
        <w:rPr>
          <w:rFonts w:ascii="Times New Roman" w:hAnsi="Times New Roman" w:cs="Times New Roman"/>
          <w:sz w:val="24"/>
          <w:szCs w:val="24"/>
          <w:lang w:val="lt-LT"/>
        </w:rPr>
        <w:t xml:space="preserve">nebus vertinami.  </w:t>
      </w:r>
    </w:p>
    <w:p w14:paraId="6EC626A6" w14:textId="3532A1F5" w:rsidR="00BF05A3" w:rsidRPr="002520DE" w:rsidRDefault="00BF05A3" w:rsidP="002D0A22">
      <w:pPr>
        <w:pStyle w:val="ListParagraph"/>
        <w:numPr>
          <w:ilvl w:val="1"/>
          <w:numId w:val="7"/>
        </w:numPr>
        <w:tabs>
          <w:tab w:val="left" w:pos="1134"/>
        </w:tabs>
        <w:spacing w:after="0" w:line="240" w:lineRule="auto"/>
        <w:ind w:left="0" w:firstLine="567"/>
        <w:jc w:val="both"/>
        <w:rPr>
          <w:rFonts w:ascii="Times New Roman" w:hAnsi="Times New Roman" w:cs="Times New Roman"/>
          <w:sz w:val="24"/>
          <w:szCs w:val="24"/>
          <w:lang w:val="lt-LT"/>
        </w:rPr>
      </w:pPr>
      <w:r w:rsidRPr="002520DE">
        <w:rPr>
          <w:rFonts w:ascii="Times New Roman" w:hAnsi="Times New Roman" w:cs="Times New Roman"/>
          <w:sz w:val="24"/>
          <w:szCs w:val="24"/>
          <w:lang w:val="lt-LT"/>
        </w:rPr>
        <w:t>Pasiūlymą sudaro:</w:t>
      </w:r>
    </w:p>
    <w:p w14:paraId="27B7A8B2" w14:textId="404300B7" w:rsidR="00E75A50" w:rsidRPr="002520DE" w:rsidRDefault="00312970" w:rsidP="002D0A22">
      <w:pPr>
        <w:pStyle w:val="ListParagraph"/>
        <w:numPr>
          <w:ilvl w:val="2"/>
          <w:numId w:val="7"/>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2520DE">
        <w:rPr>
          <w:rFonts w:ascii="Times New Roman" w:hAnsi="Times New Roman" w:cs="Times New Roman"/>
          <w:sz w:val="24"/>
          <w:szCs w:val="24"/>
          <w:lang w:val="lt-LT"/>
        </w:rPr>
        <w:t>u</w:t>
      </w:r>
      <w:r w:rsidR="00E75A50" w:rsidRPr="002520DE">
        <w:rPr>
          <w:rFonts w:ascii="Times New Roman" w:hAnsi="Times New Roman" w:cs="Times New Roman"/>
          <w:sz w:val="24"/>
          <w:szCs w:val="24"/>
          <w:lang w:val="lt-LT"/>
        </w:rPr>
        <w:t>žpildyta pasiūlymo forma, parengta pagal šių sąlygų priedą</w:t>
      </w:r>
      <w:r w:rsidR="009B64AC" w:rsidRPr="002520DE">
        <w:rPr>
          <w:rFonts w:ascii="Times New Roman" w:hAnsi="Times New Roman" w:cs="Times New Roman"/>
          <w:sz w:val="24"/>
          <w:szCs w:val="24"/>
          <w:lang w:val="lt-LT"/>
        </w:rPr>
        <w:t xml:space="preserve"> </w:t>
      </w:r>
      <w:r w:rsidR="00735C44" w:rsidRPr="002520DE">
        <w:rPr>
          <w:rFonts w:ascii="Times New Roman" w:hAnsi="Times New Roman" w:cs="Times New Roman"/>
          <w:color w:val="000000" w:themeColor="text1"/>
          <w:sz w:val="24"/>
          <w:szCs w:val="24"/>
          <w:lang w:val="lt-LT"/>
        </w:rPr>
        <w:t>Nr. 2</w:t>
      </w:r>
      <w:r w:rsidR="00E75A50" w:rsidRPr="002520DE">
        <w:rPr>
          <w:rFonts w:ascii="Times New Roman" w:hAnsi="Times New Roman" w:cs="Times New Roman"/>
          <w:color w:val="000000" w:themeColor="text1"/>
          <w:sz w:val="24"/>
          <w:szCs w:val="24"/>
          <w:lang w:val="lt-LT"/>
        </w:rPr>
        <w:t>;</w:t>
      </w:r>
    </w:p>
    <w:p w14:paraId="2151D24A" w14:textId="1275A454" w:rsidR="00885706" w:rsidRPr="002520DE" w:rsidRDefault="00735C44" w:rsidP="00735C44">
      <w:pPr>
        <w:pStyle w:val="ListParagraph"/>
        <w:numPr>
          <w:ilvl w:val="2"/>
          <w:numId w:val="7"/>
        </w:numPr>
        <w:tabs>
          <w:tab w:val="left" w:pos="1134"/>
        </w:tabs>
        <w:spacing w:after="0" w:line="240" w:lineRule="auto"/>
        <w:ind w:left="0" w:firstLine="567"/>
        <w:jc w:val="both"/>
        <w:rPr>
          <w:rFonts w:ascii="Times New Roman" w:hAnsi="Times New Roman" w:cs="Times New Roman"/>
          <w:sz w:val="24"/>
          <w:szCs w:val="24"/>
          <w:lang w:val="lt-LT"/>
        </w:rPr>
      </w:pPr>
      <w:r w:rsidRPr="002520DE">
        <w:rPr>
          <w:rFonts w:ascii="Times New Roman" w:hAnsi="Times New Roman" w:cs="Times New Roman"/>
          <w:sz w:val="24"/>
          <w:szCs w:val="24"/>
          <w:lang w:val="lt-LT"/>
        </w:rPr>
        <w:t xml:space="preserve"> </w:t>
      </w:r>
      <w:r w:rsidR="00312970" w:rsidRPr="002520DE">
        <w:rPr>
          <w:rFonts w:ascii="Times New Roman" w:hAnsi="Times New Roman" w:cs="Times New Roman"/>
          <w:sz w:val="24"/>
          <w:szCs w:val="24"/>
          <w:lang w:val="lt-LT"/>
        </w:rPr>
        <w:t>tiekėjo pateikti pasiūlymo paaiškinimai, patikslinimai (jei tokių bus)</w:t>
      </w:r>
      <w:r w:rsidR="00DD48FD" w:rsidRPr="002520DE">
        <w:rPr>
          <w:rFonts w:ascii="Times New Roman" w:hAnsi="Times New Roman" w:cs="Times New Roman"/>
          <w:sz w:val="24"/>
          <w:szCs w:val="24"/>
          <w:lang w:val="lt-LT"/>
        </w:rPr>
        <w:t>.</w:t>
      </w:r>
    </w:p>
    <w:p w14:paraId="0B48842D" w14:textId="5D4FD165" w:rsidR="00481C2A" w:rsidRPr="002520DE" w:rsidRDefault="00481C2A" w:rsidP="00DE297D">
      <w:pPr>
        <w:pStyle w:val="ListParagraph"/>
        <w:numPr>
          <w:ilvl w:val="1"/>
          <w:numId w:val="7"/>
        </w:numPr>
        <w:tabs>
          <w:tab w:val="left" w:pos="1134"/>
        </w:tabs>
        <w:spacing w:after="0" w:line="240" w:lineRule="auto"/>
        <w:ind w:left="0" w:firstLine="567"/>
        <w:jc w:val="both"/>
        <w:rPr>
          <w:rFonts w:ascii="Times New Roman" w:hAnsi="Times New Roman" w:cs="Times New Roman"/>
          <w:color w:val="7030A0"/>
          <w:sz w:val="24"/>
          <w:szCs w:val="24"/>
          <w:lang w:val="lt-LT"/>
        </w:rPr>
      </w:pPr>
      <w:r w:rsidRPr="002520DE">
        <w:rPr>
          <w:rFonts w:ascii="Times New Roman" w:hAnsi="Times New Roman" w:cs="Times New Roman"/>
          <w:bCs/>
          <w:iCs/>
          <w:sz w:val="24"/>
          <w:szCs w:val="24"/>
          <w:lang w:val="lt-LT"/>
        </w:rPr>
        <w:t xml:space="preserve">Pasiūlymas galioja jame tiekėjo nurodytą laiką, </w:t>
      </w:r>
      <w:r w:rsidRPr="002520DE">
        <w:rPr>
          <w:rFonts w:ascii="Times New Roman" w:hAnsi="Times New Roman" w:cs="Times New Roman"/>
          <w:bCs/>
          <w:sz w:val="24"/>
          <w:szCs w:val="24"/>
          <w:lang w:val="lt-LT"/>
        </w:rPr>
        <w:t xml:space="preserve">tačiau ne trumpiau </w:t>
      </w:r>
      <w:r w:rsidRPr="002520DE">
        <w:rPr>
          <w:rFonts w:ascii="Times New Roman" w:hAnsi="Times New Roman" w:cs="Times New Roman"/>
          <w:bCs/>
          <w:color w:val="000000" w:themeColor="text1"/>
          <w:sz w:val="24"/>
          <w:szCs w:val="24"/>
          <w:lang w:val="lt-LT"/>
        </w:rPr>
        <w:t xml:space="preserve">nei </w:t>
      </w:r>
      <w:r w:rsidR="00735C44" w:rsidRPr="002520DE">
        <w:rPr>
          <w:rFonts w:ascii="Times New Roman" w:hAnsi="Times New Roman" w:cs="Times New Roman"/>
          <w:bCs/>
          <w:color w:val="000000" w:themeColor="text1"/>
          <w:sz w:val="24"/>
          <w:szCs w:val="24"/>
          <w:lang w:val="lt-LT"/>
        </w:rPr>
        <w:t>120 dienų nuo pasiūlymo pateikimo dienos</w:t>
      </w:r>
      <w:r w:rsidR="003D5E48" w:rsidRPr="002520DE">
        <w:rPr>
          <w:rFonts w:ascii="Times New Roman" w:hAnsi="Times New Roman" w:cs="Times New Roman"/>
          <w:bCs/>
          <w:color w:val="000000" w:themeColor="text1"/>
          <w:sz w:val="24"/>
          <w:szCs w:val="24"/>
          <w:lang w:val="lt-LT"/>
        </w:rPr>
        <w:t>.</w:t>
      </w:r>
      <w:r w:rsidRPr="002520DE">
        <w:rPr>
          <w:rFonts w:ascii="Times New Roman" w:hAnsi="Times New Roman" w:cs="Times New Roman"/>
          <w:bCs/>
          <w:color w:val="000000" w:themeColor="text1"/>
          <w:sz w:val="24"/>
          <w:szCs w:val="24"/>
          <w:lang w:val="lt-LT"/>
        </w:rPr>
        <w:t xml:space="preserve"> Jeigu pasiūlyme nenurodytas jo galiojimo laikas</w:t>
      </w:r>
      <w:r w:rsidRPr="002520DE">
        <w:rPr>
          <w:rFonts w:ascii="Times New Roman" w:hAnsi="Times New Roman" w:cs="Times New Roman"/>
          <w:bCs/>
          <w:sz w:val="24"/>
          <w:szCs w:val="24"/>
          <w:lang w:val="lt-LT"/>
        </w:rPr>
        <w:t xml:space="preserve">, laikoma, kad pasiūlymas galioja tiek, kiek numatyta </w:t>
      </w:r>
      <w:r w:rsidR="003D5E48" w:rsidRPr="002520DE">
        <w:rPr>
          <w:rFonts w:ascii="Times New Roman" w:hAnsi="Times New Roman" w:cs="Times New Roman"/>
          <w:bCs/>
          <w:sz w:val="24"/>
          <w:szCs w:val="24"/>
          <w:lang w:val="lt-LT"/>
        </w:rPr>
        <w:t>šiose</w:t>
      </w:r>
      <w:r w:rsidRPr="002520DE">
        <w:rPr>
          <w:rFonts w:ascii="Times New Roman" w:hAnsi="Times New Roman" w:cs="Times New Roman"/>
          <w:bCs/>
          <w:sz w:val="24"/>
          <w:szCs w:val="24"/>
          <w:lang w:val="lt-LT"/>
        </w:rPr>
        <w:t xml:space="preserve"> sąlygose</w:t>
      </w:r>
      <w:r w:rsidRPr="002520DE">
        <w:rPr>
          <w:rFonts w:ascii="Times New Roman" w:hAnsi="Times New Roman" w:cs="Times New Roman"/>
          <w:bCs/>
          <w:iCs/>
          <w:sz w:val="24"/>
          <w:szCs w:val="24"/>
          <w:lang w:val="lt-LT"/>
        </w:rPr>
        <w:t>.</w:t>
      </w:r>
    </w:p>
    <w:p w14:paraId="53E4BB5B" w14:textId="1133CCE7" w:rsidR="00885706" w:rsidRPr="002520DE" w:rsidRDefault="00194E7F" w:rsidP="00DE297D">
      <w:pPr>
        <w:pStyle w:val="ListParagraph"/>
        <w:numPr>
          <w:ilvl w:val="1"/>
          <w:numId w:val="7"/>
        </w:numPr>
        <w:tabs>
          <w:tab w:val="left" w:pos="1134"/>
        </w:tabs>
        <w:spacing w:after="0" w:line="240" w:lineRule="auto"/>
        <w:ind w:left="0" w:firstLine="567"/>
        <w:jc w:val="both"/>
        <w:rPr>
          <w:rFonts w:ascii="Times New Roman" w:hAnsi="Times New Roman" w:cs="Times New Roman"/>
          <w:sz w:val="24"/>
          <w:szCs w:val="24"/>
          <w:lang w:val="lt-LT"/>
        </w:rPr>
      </w:pPr>
      <w:r w:rsidRPr="002520DE">
        <w:rPr>
          <w:rFonts w:ascii="Times New Roman" w:hAnsi="Times New Roman" w:cs="Times New Roman"/>
          <w:sz w:val="24"/>
          <w:szCs w:val="24"/>
          <w:lang w:val="lt-LT"/>
        </w:rPr>
        <w:t xml:space="preserve">Apskaičiuojant kainą, turi būti atsižvelgta į visą </w:t>
      </w:r>
      <w:r w:rsidR="00A76989" w:rsidRPr="002520DE">
        <w:rPr>
          <w:rFonts w:ascii="Times New Roman" w:hAnsi="Times New Roman" w:cs="Times New Roman"/>
          <w:sz w:val="24"/>
          <w:szCs w:val="24"/>
          <w:lang w:val="lt-LT"/>
        </w:rPr>
        <w:t>p</w:t>
      </w:r>
      <w:r w:rsidRPr="002520DE">
        <w:rPr>
          <w:rFonts w:ascii="Times New Roman" w:hAnsi="Times New Roman" w:cs="Times New Roman"/>
          <w:sz w:val="24"/>
          <w:szCs w:val="24"/>
          <w:lang w:val="lt-LT"/>
        </w:rPr>
        <w:t xml:space="preserve">irkimo dokumentuose nurodytą pirkimo objekto apimtį ir reikalavimus, kainos sudėtines dalis ir pan. PVM nurodomas atskirai. Jei </w:t>
      </w:r>
      <w:r w:rsidR="00554896" w:rsidRPr="002520DE">
        <w:rPr>
          <w:rFonts w:ascii="Times New Roman" w:hAnsi="Times New Roman" w:cs="Times New Roman"/>
          <w:sz w:val="24"/>
          <w:szCs w:val="24"/>
          <w:lang w:val="lt-LT"/>
        </w:rPr>
        <w:t>tiekėjas</w:t>
      </w:r>
      <w:r w:rsidRPr="002520DE">
        <w:rPr>
          <w:rFonts w:ascii="Times New Roman" w:hAnsi="Times New Roman" w:cs="Times New Roman"/>
          <w:sz w:val="24"/>
          <w:szCs w:val="24"/>
          <w:lang w:val="lt-LT"/>
        </w:rPr>
        <w:t xml:space="preserve"> yra ne PVM mokėtojas, turi apie tai nurodyti pasiūlyme, nurodant teisinį pagrindą. </w:t>
      </w:r>
      <w:r w:rsidR="00554896" w:rsidRPr="002520DE">
        <w:rPr>
          <w:rFonts w:ascii="Times New Roman" w:hAnsi="Times New Roman" w:cs="Times New Roman"/>
          <w:sz w:val="24"/>
          <w:szCs w:val="24"/>
          <w:lang w:val="lt-LT"/>
        </w:rPr>
        <w:t>Tiekėjas</w:t>
      </w:r>
      <w:r w:rsidRPr="002520DE">
        <w:rPr>
          <w:rFonts w:ascii="Times New Roman" w:hAnsi="Times New Roman" w:cs="Times New Roman"/>
          <w:sz w:val="24"/>
          <w:szCs w:val="24"/>
          <w:lang w:val="lt-LT"/>
        </w:rPr>
        <w:t xml:space="preserve"> turi įvertinti</w:t>
      </w:r>
      <w:r w:rsidR="33DF9790" w:rsidRPr="002520DE">
        <w:rPr>
          <w:rFonts w:ascii="Times New Roman" w:hAnsi="Times New Roman" w:cs="Times New Roman"/>
          <w:sz w:val="24"/>
          <w:szCs w:val="24"/>
          <w:lang w:val="lt-LT"/>
        </w:rPr>
        <w:t>,</w:t>
      </w:r>
      <w:r w:rsidRPr="002520DE">
        <w:rPr>
          <w:rFonts w:ascii="Times New Roman" w:hAnsi="Times New Roman" w:cs="Times New Roman"/>
          <w:sz w:val="24"/>
          <w:szCs w:val="24"/>
          <w:lang w:val="lt-LT"/>
        </w:rPr>
        <w:t xml:space="preserve"> ar sutarties vykdymo metu netaps PVM mokėtoju. Jei </w:t>
      </w:r>
      <w:r w:rsidR="00554896" w:rsidRPr="002520DE">
        <w:rPr>
          <w:rFonts w:ascii="Times New Roman" w:hAnsi="Times New Roman" w:cs="Times New Roman"/>
          <w:sz w:val="24"/>
          <w:szCs w:val="24"/>
          <w:lang w:val="lt-LT"/>
        </w:rPr>
        <w:t>tiekėjas,</w:t>
      </w:r>
      <w:r w:rsidRPr="002520DE">
        <w:rPr>
          <w:rFonts w:ascii="Times New Roman" w:hAnsi="Times New Roman" w:cs="Times New Roman"/>
          <w:sz w:val="24"/>
          <w:szCs w:val="24"/>
          <w:lang w:val="lt-LT"/>
        </w:rPr>
        <w:t xml:space="preserve"> vykdydamas sutartį taps PVM mokėtoju, pasiūlyme turi nurodyti kainą su PVM. </w:t>
      </w:r>
      <w:r w:rsidR="00D7137B" w:rsidRPr="002520DE">
        <w:rPr>
          <w:rFonts w:ascii="Times New Roman" w:hAnsi="Times New Roman" w:cs="Times New Roman"/>
          <w:sz w:val="24"/>
          <w:szCs w:val="24"/>
          <w:lang w:val="lt-LT"/>
        </w:rPr>
        <w:t>P</w:t>
      </w:r>
      <w:r w:rsidRPr="002520DE">
        <w:rPr>
          <w:rFonts w:ascii="Times New Roman" w:hAnsi="Times New Roman" w:cs="Times New Roman"/>
          <w:sz w:val="24"/>
          <w:szCs w:val="24"/>
          <w:lang w:val="lt-LT"/>
        </w:rPr>
        <w:t xml:space="preserve">asiūlymų kainos bus vertinamos ir lyginamos su visais mokesčiais, įskaitant PVM. </w:t>
      </w:r>
    </w:p>
    <w:p w14:paraId="0C899AF5" w14:textId="6038C2B5" w:rsidR="00885706" w:rsidRPr="002520DE" w:rsidRDefault="0077267D" w:rsidP="002D0A22">
      <w:pPr>
        <w:pStyle w:val="ListParagraph"/>
        <w:numPr>
          <w:ilvl w:val="1"/>
          <w:numId w:val="7"/>
        </w:numPr>
        <w:tabs>
          <w:tab w:val="left" w:pos="1134"/>
        </w:tabs>
        <w:spacing w:after="0" w:line="240" w:lineRule="auto"/>
        <w:ind w:left="0" w:firstLine="567"/>
        <w:jc w:val="both"/>
        <w:rPr>
          <w:rFonts w:ascii="Times New Roman" w:hAnsi="Times New Roman" w:cs="Times New Roman"/>
          <w:sz w:val="24"/>
          <w:szCs w:val="24"/>
          <w:lang w:val="lt-LT"/>
        </w:rPr>
      </w:pPr>
      <w:r w:rsidRPr="002520DE">
        <w:rPr>
          <w:rFonts w:ascii="Times New Roman" w:hAnsi="Times New Roman" w:cs="Times New Roman"/>
          <w:sz w:val="24"/>
          <w:szCs w:val="24"/>
          <w:lang w:val="lt-LT"/>
        </w:rPr>
        <w:t xml:space="preserve">Pasiūlyme kaina nurodoma eurais. Jeigu pasiūlymuose kainos nurodytos užsienio valiuta, jos </w:t>
      </w:r>
      <w:r w:rsidR="00516F72" w:rsidRPr="002520DE">
        <w:rPr>
          <w:rFonts w:ascii="Times New Roman" w:hAnsi="Times New Roman" w:cs="Times New Roman"/>
          <w:sz w:val="24"/>
          <w:szCs w:val="24"/>
          <w:lang w:val="lt-LT"/>
        </w:rPr>
        <w:t>bus</w:t>
      </w:r>
      <w:r w:rsidRPr="002520DE">
        <w:rPr>
          <w:rFonts w:ascii="Times New Roman" w:hAnsi="Times New Roman" w:cs="Times New Roman"/>
          <w:sz w:val="24"/>
          <w:szCs w:val="24"/>
          <w:lang w:val="lt-LT"/>
        </w:rPr>
        <w:t xml:space="preserve">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AC1E3C7" w14:textId="3CD6CAA1" w:rsidR="00D11BC4" w:rsidRPr="002520DE" w:rsidRDefault="00CA33BE" w:rsidP="00481C2A">
      <w:pPr>
        <w:pStyle w:val="ListParagraph"/>
        <w:numPr>
          <w:ilvl w:val="1"/>
          <w:numId w:val="7"/>
        </w:numPr>
        <w:tabs>
          <w:tab w:val="left" w:pos="1134"/>
        </w:tabs>
        <w:spacing w:after="0" w:line="240" w:lineRule="auto"/>
        <w:ind w:left="0" w:firstLine="567"/>
        <w:jc w:val="both"/>
        <w:rPr>
          <w:rFonts w:ascii="Times New Roman" w:hAnsi="Times New Roman" w:cs="Times New Roman"/>
          <w:sz w:val="24"/>
          <w:szCs w:val="24"/>
          <w:lang w:val="lt-LT"/>
        </w:rPr>
      </w:pPr>
      <w:r w:rsidRPr="002520DE">
        <w:rPr>
          <w:rFonts w:ascii="Times New Roman" w:hAnsi="Times New Roman" w:cs="Times New Roman"/>
          <w:sz w:val="24"/>
          <w:szCs w:val="24"/>
          <w:lang w:val="lt-LT"/>
        </w:rPr>
        <w:t>Tiekėjas gali pateikti tik vieną pasiūlymą</w:t>
      </w:r>
      <w:r w:rsidR="00735C44" w:rsidRPr="002520DE">
        <w:rPr>
          <w:rFonts w:ascii="Times New Roman" w:hAnsi="Times New Roman" w:cs="Times New Roman"/>
          <w:sz w:val="24"/>
          <w:szCs w:val="24"/>
          <w:lang w:val="lt-LT"/>
        </w:rPr>
        <w:t xml:space="preserve"> </w:t>
      </w:r>
      <w:r w:rsidRPr="002520DE">
        <w:rPr>
          <w:rFonts w:ascii="Times New Roman" w:hAnsi="Times New Roman" w:cs="Times New Roman"/>
          <w:sz w:val="24"/>
          <w:szCs w:val="24"/>
          <w:lang w:val="lt-LT"/>
        </w:rPr>
        <w:t>– individualiai arba kaip ūkio subjektų grupės narys. Jei tiekėjas pateikia daugiau kaip vieną pasiūlymą arba ūkio subjektų grupės narys dalyvauja teikiant kelis pasiūlymus, visi tokie pasiūlymai bus atmesti.</w:t>
      </w:r>
    </w:p>
    <w:p w14:paraId="0EFCB726" w14:textId="6BF98079" w:rsidR="009039AC" w:rsidRPr="002520DE" w:rsidRDefault="00D66344" w:rsidP="00D66344">
      <w:pPr>
        <w:pStyle w:val="ListParagraph"/>
        <w:numPr>
          <w:ilvl w:val="1"/>
          <w:numId w:val="7"/>
        </w:numPr>
        <w:tabs>
          <w:tab w:val="left" w:pos="1134"/>
        </w:tabs>
        <w:spacing w:after="0" w:line="240" w:lineRule="auto"/>
        <w:ind w:left="0" w:firstLine="567"/>
        <w:jc w:val="both"/>
        <w:rPr>
          <w:rFonts w:ascii="Times New Roman" w:hAnsi="Times New Roman" w:cs="Times New Roman"/>
          <w:sz w:val="24"/>
          <w:szCs w:val="24"/>
          <w:lang w:val="lt-LT"/>
        </w:rPr>
      </w:pPr>
      <w:r w:rsidRPr="002520DE">
        <w:rPr>
          <w:rFonts w:ascii="Times New Roman" w:hAnsi="Times New Roman" w:cs="Times New Roman"/>
          <w:sz w:val="24"/>
          <w:szCs w:val="24"/>
          <w:lang w:val="lt-LT"/>
        </w:rPr>
        <w:t xml:space="preserve">Tiekėjui, teikiančiam pasiūlymą savarankiškai ar kaip tiekėjų grupės nariui, nedraudžiama būti kito tiekėjo subtiekėju ar ūkio subjektu, kurio pajėgumais remiamasi kitas tiekėjas, tame pačiame pirkime. </w:t>
      </w:r>
    </w:p>
    <w:p w14:paraId="4D1CC1E1" w14:textId="74144283" w:rsidR="00855358" w:rsidRPr="002520DE" w:rsidRDefault="004806DD" w:rsidP="004806DD">
      <w:pPr>
        <w:pStyle w:val="ListParagraph"/>
        <w:numPr>
          <w:ilvl w:val="1"/>
          <w:numId w:val="7"/>
        </w:numPr>
        <w:tabs>
          <w:tab w:val="left" w:pos="1134"/>
        </w:tabs>
        <w:spacing w:after="0" w:line="240" w:lineRule="auto"/>
        <w:ind w:left="0" w:firstLine="567"/>
        <w:jc w:val="both"/>
        <w:rPr>
          <w:rFonts w:ascii="Times New Roman" w:hAnsi="Times New Roman" w:cs="Times New Roman"/>
          <w:sz w:val="24"/>
          <w:szCs w:val="24"/>
          <w:lang w:val="lt-LT"/>
        </w:rPr>
      </w:pPr>
      <w:r w:rsidRPr="002520DE">
        <w:rPr>
          <w:rFonts w:ascii="Times New Roman" w:hAnsi="Times New Roman" w:cs="Times New Roman"/>
          <w:sz w:val="24"/>
          <w:szCs w:val="24"/>
          <w:lang w:val="lt-LT"/>
        </w:rPr>
        <w:t>T</w:t>
      </w:r>
      <w:r w:rsidR="00855358" w:rsidRPr="002520DE">
        <w:rPr>
          <w:rFonts w:ascii="Times New Roman" w:hAnsi="Times New Roman" w:cs="Times New Roman"/>
          <w:sz w:val="24"/>
          <w:szCs w:val="24"/>
          <w:lang w:val="lt-LT"/>
        </w:rPr>
        <w:t>iekėjams nėra leidžiama pateikti alternatyvių pasiūlymų. Tiekėjui pateikus alternatyvų pasiūlymą</w:t>
      </w:r>
      <w:r w:rsidR="00855358" w:rsidRPr="002520DE">
        <w:rPr>
          <w:rFonts w:ascii="Times New Roman" w:eastAsia="Times New Roman" w:hAnsi="Times New Roman" w:cs="Times New Roman"/>
          <w:sz w:val="24"/>
          <w:szCs w:val="24"/>
          <w:lang w:val="lt-LT" w:eastAsia="lt-LT"/>
        </w:rPr>
        <w:t>, jo pasiūlymas ir alternatyvus pasiūlymas (alternatyvūs pasiūlymai) bus atmest</w:t>
      </w:r>
      <w:r w:rsidRPr="002520DE">
        <w:rPr>
          <w:rFonts w:ascii="Times New Roman" w:eastAsia="Times New Roman" w:hAnsi="Times New Roman" w:cs="Times New Roman"/>
          <w:sz w:val="24"/>
          <w:szCs w:val="24"/>
          <w:lang w:val="lt-LT" w:eastAsia="lt-LT"/>
        </w:rPr>
        <w:t>i</w:t>
      </w:r>
      <w:r w:rsidR="00855358" w:rsidRPr="002520DE">
        <w:rPr>
          <w:rFonts w:ascii="Times New Roman" w:eastAsia="Times New Roman" w:hAnsi="Times New Roman" w:cs="Times New Roman"/>
          <w:sz w:val="24"/>
          <w:szCs w:val="24"/>
          <w:lang w:val="lt-LT" w:eastAsia="lt-LT"/>
        </w:rPr>
        <w:t>.</w:t>
      </w:r>
    </w:p>
    <w:p w14:paraId="03EA4C4A" w14:textId="5B279819" w:rsidR="0077267D" w:rsidRPr="002520DE" w:rsidRDefault="008070EA" w:rsidP="002D0A22">
      <w:pPr>
        <w:pStyle w:val="ListParagraph"/>
        <w:numPr>
          <w:ilvl w:val="1"/>
          <w:numId w:val="7"/>
        </w:numPr>
        <w:tabs>
          <w:tab w:val="left" w:pos="1134"/>
        </w:tabs>
        <w:spacing w:after="0" w:line="240" w:lineRule="auto"/>
        <w:ind w:left="0" w:firstLine="567"/>
        <w:jc w:val="both"/>
        <w:rPr>
          <w:rFonts w:ascii="Times New Roman" w:hAnsi="Times New Roman" w:cs="Times New Roman"/>
          <w:i/>
          <w:iCs/>
          <w:sz w:val="24"/>
          <w:szCs w:val="24"/>
          <w:lang w:val="lt-LT"/>
        </w:rPr>
      </w:pPr>
      <w:r w:rsidRPr="002520DE">
        <w:rPr>
          <w:rFonts w:ascii="Times New Roman" w:hAnsi="Times New Roman" w:cs="Times New Roman"/>
          <w:sz w:val="24"/>
          <w:szCs w:val="24"/>
          <w:lang w:val="lt-LT"/>
        </w:rPr>
        <w:t xml:space="preserve">Pasiūlymo pateikimo terminas nurodytas </w:t>
      </w:r>
      <w:r w:rsidR="00371128" w:rsidRPr="002520DE">
        <w:rPr>
          <w:rFonts w:ascii="Times New Roman" w:hAnsi="Times New Roman" w:cs="Times New Roman"/>
          <w:sz w:val="24"/>
          <w:szCs w:val="24"/>
          <w:lang w:val="lt-LT"/>
        </w:rPr>
        <w:t>Skelbime</w:t>
      </w:r>
      <w:r w:rsidRPr="002520DE">
        <w:rPr>
          <w:rFonts w:ascii="Times New Roman" w:hAnsi="Times New Roman" w:cs="Times New Roman"/>
          <w:sz w:val="24"/>
          <w:szCs w:val="24"/>
          <w:lang w:val="lt-LT"/>
        </w:rPr>
        <w:t xml:space="preserve">, kuris paskelbtas interneto svetainėje </w:t>
      </w:r>
      <w:r w:rsidRPr="002520DE">
        <w:rPr>
          <w:rFonts w:ascii="Times New Roman" w:hAnsi="Times New Roman" w:cs="Times New Roman"/>
          <w:i/>
          <w:iCs/>
          <w:sz w:val="24"/>
          <w:szCs w:val="24"/>
          <w:lang w:val="lt-LT"/>
        </w:rPr>
        <w:t>esinvesticijos.lt.</w:t>
      </w:r>
    </w:p>
    <w:p w14:paraId="0774103A" w14:textId="77777777" w:rsidR="002D0A22" w:rsidRPr="002520DE" w:rsidRDefault="002D0A22" w:rsidP="002D0A22">
      <w:pPr>
        <w:pStyle w:val="ListParagraph"/>
        <w:tabs>
          <w:tab w:val="left" w:pos="1134"/>
        </w:tabs>
        <w:spacing w:after="0" w:line="240" w:lineRule="auto"/>
        <w:ind w:left="567"/>
        <w:jc w:val="both"/>
        <w:rPr>
          <w:rFonts w:ascii="Times New Roman" w:hAnsi="Times New Roman" w:cs="Times New Roman"/>
          <w:i/>
          <w:iCs/>
          <w:sz w:val="24"/>
          <w:szCs w:val="24"/>
          <w:lang w:val="lt-LT"/>
        </w:rPr>
      </w:pPr>
    </w:p>
    <w:p w14:paraId="0C590B9D" w14:textId="6FA304B0" w:rsidR="00A07061" w:rsidRPr="002520DE" w:rsidRDefault="00A07061" w:rsidP="002D0A22">
      <w:pPr>
        <w:pStyle w:val="Heading1"/>
        <w:numPr>
          <w:ilvl w:val="0"/>
          <w:numId w:val="5"/>
        </w:numPr>
        <w:tabs>
          <w:tab w:val="left" w:pos="567"/>
        </w:tabs>
        <w:spacing w:before="0" w:after="0"/>
        <w:ind w:left="0" w:firstLine="567"/>
        <w:contextualSpacing/>
        <w:jc w:val="both"/>
        <w:rPr>
          <w:rFonts w:ascii="Times New Roman" w:hAnsi="Times New Roman" w:cs="Times New Roman"/>
          <w:color w:val="4472C4" w:themeColor="accent1"/>
          <w:sz w:val="24"/>
          <w:szCs w:val="24"/>
          <w:lang w:val="lt-LT"/>
        </w:rPr>
      </w:pPr>
      <w:bookmarkStart w:id="37" w:name="_Toc166826479"/>
      <w:bookmarkStart w:id="38" w:name="_Ref39667303"/>
      <w:bookmarkStart w:id="39" w:name="_Ref39667308"/>
      <w:bookmarkStart w:id="40" w:name="_Toc48053178"/>
      <w:r w:rsidRPr="002520DE">
        <w:rPr>
          <w:rFonts w:ascii="Times New Roman" w:hAnsi="Times New Roman" w:cs="Times New Roman"/>
          <w:color w:val="4472C4" w:themeColor="accent1"/>
          <w:sz w:val="24"/>
          <w:szCs w:val="24"/>
          <w:lang w:val="lt-LT"/>
        </w:rPr>
        <w:t xml:space="preserve">Derybų </w:t>
      </w:r>
      <w:r w:rsidR="007B5CE3" w:rsidRPr="002520DE">
        <w:rPr>
          <w:rFonts w:ascii="Times New Roman" w:hAnsi="Times New Roman" w:cs="Times New Roman"/>
          <w:color w:val="4472C4" w:themeColor="accent1"/>
          <w:sz w:val="24"/>
          <w:szCs w:val="24"/>
          <w:lang w:val="lt-LT"/>
        </w:rPr>
        <w:t>vykdymas</w:t>
      </w:r>
      <w:bookmarkEnd w:id="37"/>
    </w:p>
    <w:p w14:paraId="58C61BF7" w14:textId="592B6E39" w:rsidR="005F033C" w:rsidRPr="002520DE" w:rsidRDefault="00735C44" w:rsidP="00D6016B">
      <w:pPr>
        <w:pStyle w:val="ListParagraph"/>
        <w:numPr>
          <w:ilvl w:val="1"/>
          <w:numId w:val="5"/>
        </w:numPr>
        <w:tabs>
          <w:tab w:val="left" w:pos="1134"/>
          <w:tab w:val="left" w:pos="1418"/>
          <w:tab w:val="left" w:pos="1701"/>
        </w:tabs>
        <w:spacing w:after="0" w:line="240" w:lineRule="auto"/>
        <w:ind w:left="0" w:firstLine="567"/>
        <w:jc w:val="both"/>
        <w:rPr>
          <w:rFonts w:ascii="Times New Roman" w:hAnsi="Times New Roman" w:cs="Times New Roman"/>
          <w:color w:val="7030A0"/>
          <w:sz w:val="24"/>
          <w:szCs w:val="24"/>
          <w:lang w:val="lt-LT"/>
        </w:rPr>
      </w:pPr>
      <w:r w:rsidRPr="002520DE">
        <w:rPr>
          <w:rFonts w:ascii="Times New Roman" w:hAnsi="Times New Roman" w:cs="Times New Roman"/>
          <w:sz w:val="24"/>
          <w:szCs w:val="24"/>
          <w:lang w:val="lt-LT"/>
        </w:rPr>
        <w:t xml:space="preserve">Jei NPO netenkins gautų pasiūlymų kaina, </w:t>
      </w:r>
      <w:r w:rsidR="00257CAD" w:rsidRPr="002520DE">
        <w:rPr>
          <w:rFonts w:ascii="Times New Roman" w:hAnsi="Times New Roman" w:cs="Times New Roman"/>
          <w:sz w:val="24"/>
          <w:szCs w:val="24"/>
          <w:lang w:val="lt-LT"/>
        </w:rPr>
        <w:t xml:space="preserve">t.y. ji bus per didelė ir nepriimtina, </w:t>
      </w:r>
      <w:r w:rsidR="00362EB4" w:rsidRPr="002520DE">
        <w:rPr>
          <w:rFonts w:ascii="Times New Roman" w:hAnsi="Times New Roman" w:cs="Times New Roman"/>
          <w:sz w:val="24"/>
          <w:szCs w:val="24"/>
          <w:lang w:val="lt-LT"/>
        </w:rPr>
        <w:t xml:space="preserve">bus vykdomos derybos. </w:t>
      </w:r>
    </w:p>
    <w:p w14:paraId="4A268F81" w14:textId="533E700E" w:rsidR="00E03D90" w:rsidRPr="002520DE" w:rsidRDefault="00AA5837" w:rsidP="00D6016B">
      <w:pPr>
        <w:pStyle w:val="ListParagraph"/>
        <w:numPr>
          <w:ilvl w:val="1"/>
          <w:numId w:val="5"/>
        </w:numPr>
        <w:tabs>
          <w:tab w:val="left" w:pos="1134"/>
          <w:tab w:val="left" w:pos="1418"/>
          <w:tab w:val="left" w:pos="1701"/>
        </w:tabs>
        <w:spacing w:after="0" w:line="240" w:lineRule="auto"/>
        <w:ind w:left="0" w:firstLine="567"/>
        <w:jc w:val="both"/>
        <w:rPr>
          <w:rFonts w:ascii="Times New Roman" w:hAnsi="Times New Roman" w:cs="Times New Roman"/>
          <w:color w:val="000000" w:themeColor="text1"/>
          <w:sz w:val="24"/>
          <w:szCs w:val="24"/>
          <w:lang w:val="lt-LT"/>
        </w:rPr>
      </w:pPr>
      <w:r w:rsidRPr="002520DE">
        <w:rPr>
          <w:rFonts w:ascii="Times New Roman" w:hAnsi="Times New Roman" w:cs="Times New Roman"/>
          <w:color w:val="000000" w:themeColor="text1"/>
          <w:sz w:val="24"/>
          <w:szCs w:val="24"/>
          <w:lang w:val="lt-LT"/>
        </w:rPr>
        <w:t>NPO</w:t>
      </w:r>
      <w:r w:rsidR="00E03D90" w:rsidRPr="002520DE">
        <w:rPr>
          <w:rFonts w:ascii="Times New Roman" w:hAnsi="Times New Roman" w:cs="Times New Roman"/>
          <w:color w:val="000000" w:themeColor="text1"/>
          <w:sz w:val="24"/>
          <w:szCs w:val="24"/>
          <w:lang w:val="lt-LT"/>
        </w:rPr>
        <w:t xml:space="preserve"> derybų metu derėsis dėl šių sąlygų: </w:t>
      </w:r>
      <w:r w:rsidR="00735C44" w:rsidRPr="002520DE">
        <w:rPr>
          <w:rFonts w:ascii="Times New Roman" w:hAnsi="Times New Roman" w:cs="Times New Roman"/>
          <w:color w:val="000000" w:themeColor="text1"/>
          <w:sz w:val="24"/>
          <w:szCs w:val="24"/>
          <w:lang w:val="lt-LT"/>
        </w:rPr>
        <w:t xml:space="preserve">deramasi bus dėl kainos, įrangos pristatymo termino. </w:t>
      </w:r>
      <w:r w:rsidR="00B128CD" w:rsidRPr="002520DE">
        <w:rPr>
          <w:rFonts w:ascii="Times New Roman" w:hAnsi="Times New Roman" w:cs="Times New Roman"/>
          <w:color w:val="000000" w:themeColor="text1"/>
          <w:sz w:val="24"/>
          <w:szCs w:val="24"/>
          <w:lang w:val="lt-LT"/>
        </w:rPr>
        <w:t xml:space="preserve">Nesiderama dėl kvietime dalyvauti pirkime ir kituose pirkimo dokumentuose nurodytų minimalių reikalavimų, taikomų pirkimo objektui, </w:t>
      </w:r>
      <w:r w:rsidR="00171585" w:rsidRPr="002520DE">
        <w:rPr>
          <w:rFonts w:ascii="Times New Roman" w:hAnsi="Times New Roman" w:cs="Times New Roman"/>
          <w:color w:val="000000" w:themeColor="text1"/>
          <w:sz w:val="24"/>
          <w:szCs w:val="24"/>
          <w:lang w:val="lt-LT"/>
        </w:rPr>
        <w:t xml:space="preserve">reikalavimų </w:t>
      </w:r>
      <w:r w:rsidR="00B128CD" w:rsidRPr="002520DE">
        <w:rPr>
          <w:rFonts w:ascii="Times New Roman" w:hAnsi="Times New Roman" w:cs="Times New Roman"/>
          <w:color w:val="000000" w:themeColor="text1"/>
          <w:sz w:val="24"/>
          <w:szCs w:val="24"/>
          <w:lang w:val="lt-LT"/>
        </w:rPr>
        <w:t>tiekėjų kvalifikacijai, tiekėjų pasiūlymams</w:t>
      </w:r>
      <w:r w:rsidR="00C1490E" w:rsidRPr="002520DE">
        <w:rPr>
          <w:rFonts w:ascii="Times New Roman" w:hAnsi="Times New Roman" w:cs="Times New Roman"/>
          <w:color w:val="000000" w:themeColor="text1"/>
          <w:sz w:val="24"/>
          <w:szCs w:val="24"/>
          <w:lang w:val="lt-LT"/>
        </w:rPr>
        <w:t xml:space="preserve"> (negali būti deramasi, kad galutiniai pasiūlymai bus pateikiami žodžiu)</w:t>
      </w:r>
      <w:r w:rsidR="00B128CD" w:rsidRPr="002520DE">
        <w:rPr>
          <w:rFonts w:ascii="Times New Roman" w:hAnsi="Times New Roman" w:cs="Times New Roman"/>
          <w:color w:val="000000" w:themeColor="text1"/>
          <w:sz w:val="24"/>
          <w:szCs w:val="24"/>
          <w:lang w:val="lt-LT"/>
        </w:rPr>
        <w:t xml:space="preserve">, šių pasiūlymų vertinimo kriterijų ir esminių pirkimo sutarties sąlygų, išskyrus esminių sutarties sąlygų pagerinimą NPO naudai, </w:t>
      </w:r>
      <w:r w:rsidR="00B128CD" w:rsidRPr="002520DE">
        <w:rPr>
          <w:rFonts w:ascii="Times New Roman" w:hAnsi="Times New Roman" w:cs="Times New Roman"/>
          <w:iCs/>
          <w:color w:val="000000" w:themeColor="text1"/>
          <w:sz w:val="24"/>
          <w:szCs w:val="24"/>
          <w:lang w:val="lt-LT"/>
        </w:rPr>
        <w:t>pavyzdžiui, sutariama pirkimo sąlygose prekių patiekimui nustatytą terminą keisti į trumpesnį (NPO naudingesnį)</w:t>
      </w:r>
      <w:r w:rsidR="00E03D90" w:rsidRPr="002520DE">
        <w:rPr>
          <w:rFonts w:ascii="Times New Roman" w:hAnsi="Times New Roman" w:cs="Times New Roman"/>
          <w:color w:val="000000" w:themeColor="text1"/>
          <w:sz w:val="24"/>
          <w:szCs w:val="24"/>
          <w:lang w:val="lt-LT"/>
        </w:rPr>
        <w:t>).</w:t>
      </w:r>
    </w:p>
    <w:p w14:paraId="5BF7D902" w14:textId="7624BA49" w:rsidR="007B5CE3" w:rsidRPr="002520DE" w:rsidRDefault="007B5CE3" w:rsidP="5CC1E62F">
      <w:pPr>
        <w:pStyle w:val="paragrafesrasas2lygis"/>
        <w:numPr>
          <w:ilvl w:val="1"/>
          <w:numId w:val="5"/>
        </w:numPr>
        <w:spacing w:after="0" w:line="240" w:lineRule="auto"/>
        <w:ind w:left="0" w:firstLine="567"/>
        <w:rPr>
          <w:rFonts w:eastAsiaTheme="minorEastAsia"/>
          <w:color w:val="7030A0"/>
          <w:sz w:val="24"/>
          <w:szCs w:val="24"/>
        </w:rPr>
      </w:pPr>
      <w:r w:rsidRPr="002520DE">
        <w:rPr>
          <w:sz w:val="24"/>
          <w:szCs w:val="24"/>
        </w:rPr>
        <w:t xml:space="preserve">Derybos bus vedamos lietuvių kalba. </w:t>
      </w:r>
    </w:p>
    <w:p w14:paraId="4E4D1258" w14:textId="229513B8" w:rsidR="007B5CE3" w:rsidRPr="002520DE" w:rsidRDefault="007B5CE3" w:rsidP="00D6016B">
      <w:pPr>
        <w:pStyle w:val="paragrafesrasas2lygis"/>
        <w:numPr>
          <w:ilvl w:val="1"/>
          <w:numId w:val="5"/>
        </w:numPr>
        <w:spacing w:after="0" w:line="240" w:lineRule="auto"/>
        <w:ind w:left="0" w:firstLine="567"/>
        <w:rPr>
          <w:sz w:val="24"/>
          <w:szCs w:val="24"/>
        </w:rPr>
      </w:pPr>
      <w:r w:rsidRPr="002520DE">
        <w:rPr>
          <w:sz w:val="24"/>
          <w:szCs w:val="24"/>
        </w:rPr>
        <w:t xml:space="preserve">Derybos bus vedamos su kiekvienu Dalyviu atskirai, jo pateikto </w:t>
      </w:r>
      <w:r w:rsidR="006B3B66" w:rsidRPr="002520DE">
        <w:rPr>
          <w:sz w:val="24"/>
          <w:szCs w:val="24"/>
        </w:rPr>
        <w:t>p</w:t>
      </w:r>
      <w:r w:rsidRPr="002520DE">
        <w:rPr>
          <w:sz w:val="24"/>
          <w:szCs w:val="24"/>
        </w:rPr>
        <w:t xml:space="preserve">irminio/vėlesnio (jei tokie bus) pasiūlymo pagrindu. </w:t>
      </w:r>
    </w:p>
    <w:p w14:paraId="7DC59407" w14:textId="1ECA388A" w:rsidR="007B5CE3" w:rsidRPr="002520DE" w:rsidRDefault="007B5CE3" w:rsidP="00D6016B">
      <w:pPr>
        <w:pStyle w:val="paragrafesrasas2lygis"/>
        <w:numPr>
          <w:ilvl w:val="1"/>
          <w:numId w:val="5"/>
        </w:numPr>
        <w:spacing w:after="0" w:line="240" w:lineRule="auto"/>
        <w:ind w:left="0" w:firstLine="567"/>
        <w:rPr>
          <w:sz w:val="24"/>
          <w:szCs w:val="24"/>
        </w:rPr>
      </w:pPr>
      <w:r w:rsidRPr="002520DE">
        <w:rPr>
          <w:sz w:val="24"/>
          <w:szCs w:val="24"/>
        </w:rPr>
        <w:t>Derybos vykdom</w:t>
      </w:r>
      <w:r w:rsidR="008D1639" w:rsidRPr="002520DE">
        <w:rPr>
          <w:sz w:val="24"/>
          <w:szCs w:val="24"/>
        </w:rPr>
        <w:t xml:space="preserve">os </w:t>
      </w:r>
      <w:r w:rsidRPr="002520DE">
        <w:rPr>
          <w:sz w:val="24"/>
          <w:szCs w:val="24"/>
        </w:rPr>
        <w:t xml:space="preserve">tokia tvarka: </w:t>
      </w:r>
    </w:p>
    <w:p w14:paraId="1FCCDD7C" w14:textId="7DF466F2" w:rsidR="007B5CE3" w:rsidRPr="002520DE" w:rsidRDefault="00652C36" w:rsidP="00D6016B">
      <w:pPr>
        <w:pStyle w:val="paragrafesrasas2lygis"/>
        <w:numPr>
          <w:ilvl w:val="2"/>
          <w:numId w:val="5"/>
        </w:numPr>
        <w:spacing w:after="0" w:line="240" w:lineRule="auto"/>
        <w:ind w:left="0" w:firstLine="567"/>
        <w:rPr>
          <w:sz w:val="24"/>
          <w:szCs w:val="24"/>
        </w:rPr>
      </w:pPr>
      <w:r w:rsidRPr="002520DE">
        <w:rPr>
          <w:sz w:val="24"/>
          <w:szCs w:val="24"/>
        </w:rPr>
        <w:lastRenderedPageBreak/>
        <w:t xml:space="preserve">Derybos bus vedamos </w:t>
      </w:r>
      <w:r w:rsidR="001A3228" w:rsidRPr="002520DE">
        <w:rPr>
          <w:sz w:val="24"/>
          <w:szCs w:val="24"/>
        </w:rPr>
        <w:t>dėl sąlygų, nurodytų 8.2. punkte</w:t>
      </w:r>
      <w:r w:rsidR="00442282" w:rsidRPr="002520DE">
        <w:rPr>
          <w:sz w:val="24"/>
          <w:szCs w:val="24"/>
        </w:rPr>
        <w:t>;</w:t>
      </w:r>
    </w:p>
    <w:p w14:paraId="1159AB27" w14:textId="361369B4" w:rsidR="007B5CE3" w:rsidRPr="002520DE" w:rsidRDefault="78163D27" w:rsidP="5CC1E62F">
      <w:pPr>
        <w:pStyle w:val="paragrafesrasas2lygis"/>
        <w:numPr>
          <w:ilvl w:val="2"/>
          <w:numId w:val="5"/>
        </w:numPr>
        <w:spacing w:after="0" w:line="240" w:lineRule="auto"/>
        <w:ind w:left="0" w:firstLine="567"/>
        <w:rPr>
          <w:sz w:val="24"/>
          <w:szCs w:val="24"/>
        </w:rPr>
      </w:pPr>
      <w:r w:rsidRPr="002520DE">
        <w:rPr>
          <w:sz w:val="24"/>
          <w:szCs w:val="24"/>
        </w:rPr>
        <w:t xml:space="preserve"> </w:t>
      </w:r>
      <w:r w:rsidR="007B5CE3" w:rsidRPr="002520DE">
        <w:rPr>
          <w:sz w:val="24"/>
          <w:szCs w:val="24"/>
        </w:rPr>
        <w:t xml:space="preserve">derybų metu Dalyvio pateikiama informacija bus laikoma konfidencialia ir negalės būti atskleista </w:t>
      </w:r>
      <w:r w:rsidR="00A66A56" w:rsidRPr="002520DE">
        <w:rPr>
          <w:sz w:val="24"/>
          <w:szCs w:val="24"/>
        </w:rPr>
        <w:t>kitiems asmenims</w:t>
      </w:r>
      <w:r w:rsidR="007B5CE3" w:rsidRPr="002520DE">
        <w:rPr>
          <w:color w:val="000000" w:themeColor="text1"/>
          <w:sz w:val="24"/>
          <w:szCs w:val="24"/>
        </w:rPr>
        <w:t>;</w:t>
      </w:r>
    </w:p>
    <w:p w14:paraId="3807A71F" w14:textId="762E1C91" w:rsidR="007B5CE3" w:rsidRPr="002520DE" w:rsidRDefault="63B1AA66" w:rsidP="5CC1E62F">
      <w:pPr>
        <w:pStyle w:val="paragrafesrasas2lygis"/>
        <w:numPr>
          <w:ilvl w:val="2"/>
          <w:numId w:val="5"/>
        </w:numPr>
        <w:spacing w:after="0" w:line="240" w:lineRule="auto"/>
        <w:ind w:left="0" w:firstLine="567"/>
        <w:rPr>
          <w:sz w:val="24"/>
          <w:szCs w:val="24"/>
        </w:rPr>
      </w:pPr>
      <w:r w:rsidRPr="002520DE">
        <w:rPr>
          <w:color w:val="000000" w:themeColor="text1"/>
          <w:sz w:val="24"/>
          <w:szCs w:val="24"/>
        </w:rPr>
        <w:t xml:space="preserve"> </w:t>
      </w:r>
      <w:r w:rsidR="007B5CE3" w:rsidRPr="002520DE">
        <w:rPr>
          <w:color w:val="000000" w:themeColor="text1"/>
          <w:sz w:val="24"/>
          <w:szCs w:val="24"/>
        </w:rPr>
        <w:t xml:space="preserve">derybų </w:t>
      </w:r>
      <w:r w:rsidR="007B5CE3" w:rsidRPr="002520DE">
        <w:rPr>
          <w:sz w:val="24"/>
          <w:szCs w:val="24"/>
        </w:rPr>
        <w:t>metu Dalyviams pateikiama vienoda informacija, deramasi tik dėl tų pačių klausimų užtikrinant, kad nebus atskleista susijusio Dalyvio tapatybė ir jo nurodyta konfidenciali informacija;</w:t>
      </w:r>
    </w:p>
    <w:p w14:paraId="18A333B2" w14:textId="0562E529" w:rsidR="007B5CE3" w:rsidRPr="002520DE" w:rsidRDefault="69923DA2" w:rsidP="5CC1E62F">
      <w:pPr>
        <w:pStyle w:val="paragrafesrasas2lygis"/>
        <w:numPr>
          <w:ilvl w:val="2"/>
          <w:numId w:val="5"/>
        </w:numPr>
        <w:spacing w:after="0" w:line="240" w:lineRule="auto"/>
        <w:ind w:left="0" w:firstLine="567"/>
        <w:rPr>
          <w:rFonts w:eastAsiaTheme="minorEastAsia"/>
          <w:sz w:val="24"/>
          <w:szCs w:val="24"/>
        </w:rPr>
      </w:pPr>
      <w:r w:rsidRPr="002520DE">
        <w:rPr>
          <w:sz w:val="24"/>
          <w:szCs w:val="24"/>
        </w:rPr>
        <w:t xml:space="preserve"> </w:t>
      </w:r>
      <w:r w:rsidR="008D1639" w:rsidRPr="002520DE">
        <w:rPr>
          <w:sz w:val="24"/>
          <w:szCs w:val="24"/>
        </w:rPr>
        <w:t>d</w:t>
      </w:r>
      <w:r w:rsidR="007B5CE3" w:rsidRPr="002520DE">
        <w:rPr>
          <w:sz w:val="24"/>
          <w:szCs w:val="24"/>
        </w:rPr>
        <w:t>erybos bus vykdom</w:t>
      </w:r>
      <w:r w:rsidR="008D1639" w:rsidRPr="002520DE">
        <w:rPr>
          <w:sz w:val="24"/>
          <w:szCs w:val="24"/>
        </w:rPr>
        <w:t>os</w:t>
      </w:r>
      <w:r w:rsidR="007B5CE3" w:rsidRPr="002520DE">
        <w:rPr>
          <w:sz w:val="24"/>
          <w:szCs w:val="24"/>
        </w:rPr>
        <w:t xml:space="preserve"> tol, kol,</w:t>
      </w:r>
      <w:r w:rsidR="00EB49A9" w:rsidRPr="002520DE">
        <w:rPr>
          <w:sz w:val="24"/>
          <w:szCs w:val="24"/>
        </w:rPr>
        <w:t xml:space="preserve"> </w:t>
      </w:r>
      <w:r w:rsidR="006B3B66" w:rsidRPr="002520DE">
        <w:rPr>
          <w:sz w:val="24"/>
          <w:szCs w:val="24"/>
        </w:rPr>
        <w:t>NPO</w:t>
      </w:r>
      <w:r w:rsidR="007B5CE3" w:rsidRPr="002520DE">
        <w:rPr>
          <w:sz w:val="24"/>
          <w:szCs w:val="24"/>
        </w:rPr>
        <w:t xml:space="preserve"> nuomone, aptariami klausimai bus detalizuoti tiek, kad leistų Dalyviui jų pagrindu parengti </w:t>
      </w:r>
      <w:r w:rsidR="00321FCE" w:rsidRPr="002520DE">
        <w:rPr>
          <w:sz w:val="24"/>
          <w:szCs w:val="24"/>
        </w:rPr>
        <w:t>g</w:t>
      </w:r>
      <w:r w:rsidR="007B5CE3" w:rsidRPr="002520DE">
        <w:rPr>
          <w:sz w:val="24"/>
          <w:szCs w:val="24"/>
        </w:rPr>
        <w:t>alutinį pasiūlymą;</w:t>
      </w:r>
    </w:p>
    <w:p w14:paraId="4802E890" w14:textId="6EE44AA4" w:rsidR="007B5CE3" w:rsidRPr="002520DE" w:rsidRDefault="007B5CE3" w:rsidP="5CC1E62F">
      <w:pPr>
        <w:pStyle w:val="paragrafesrasas2lygis"/>
        <w:numPr>
          <w:ilvl w:val="1"/>
          <w:numId w:val="5"/>
        </w:numPr>
        <w:spacing w:after="0" w:line="240" w:lineRule="auto"/>
        <w:ind w:left="0" w:firstLine="567"/>
        <w:rPr>
          <w:color w:val="7030A0"/>
          <w:sz w:val="24"/>
          <w:szCs w:val="24"/>
        </w:rPr>
      </w:pPr>
      <w:r w:rsidRPr="002520DE">
        <w:rPr>
          <w:sz w:val="24"/>
          <w:szCs w:val="24"/>
        </w:rPr>
        <w:t xml:space="preserve">Derybų eigoje, atsižvelgiant į Dalyvių pateiktus sprendinius, į </w:t>
      </w:r>
      <w:r w:rsidR="00F33E92" w:rsidRPr="002520DE">
        <w:rPr>
          <w:sz w:val="24"/>
          <w:szCs w:val="24"/>
        </w:rPr>
        <w:t>pirkimo</w:t>
      </w:r>
      <w:r w:rsidRPr="002520DE">
        <w:rPr>
          <w:sz w:val="24"/>
          <w:szCs w:val="24"/>
        </w:rPr>
        <w:t xml:space="preserve"> sąlygose nustatytus derybų tikslus, </w:t>
      </w:r>
      <w:r w:rsidR="00321FCE" w:rsidRPr="002520DE">
        <w:rPr>
          <w:sz w:val="24"/>
          <w:szCs w:val="24"/>
        </w:rPr>
        <w:t>NPO</w:t>
      </w:r>
      <w:r w:rsidRPr="002520DE">
        <w:rPr>
          <w:sz w:val="24"/>
          <w:szCs w:val="24"/>
        </w:rPr>
        <w:t xml:space="preserve"> gali keisti techninę specifikaciją ir (arba) kitas </w:t>
      </w:r>
      <w:r w:rsidR="00321FCE" w:rsidRPr="002520DE">
        <w:rPr>
          <w:sz w:val="24"/>
          <w:szCs w:val="24"/>
        </w:rPr>
        <w:t>p</w:t>
      </w:r>
      <w:r w:rsidRPr="002520DE">
        <w:rPr>
          <w:sz w:val="24"/>
          <w:szCs w:val="24"/>
        </w:rPr>
        <w:t xml:space="preserve">irkimo sąlygas, </w:t>
      </w:r>
      <w:r w:rsidR="00C72B5A" w:rsidRPr="002520DE">
        <w:rPr>
          <w:sz w:val="24"/>
          <w:szCs w:val="24"/>
        </w:rPr>
        <w:t>tačiau negalima keisti tų sąlygų ar tų techninės specifikacijos</w:t>
      </w:r>
      <w:r w:rsidR="007944EE" w:rsidRPr="002520DE">
        <w:rPr>
          <w:sz w:val="24"/>
          <w:szCs w:val="24"/>
        </w:rPr>
        <w:t xml:space="preserve"> elementų, </w:t>
      </w:r>
      <w:r w:rsidRPr="002520DE">
        <w:rPr>
          <w:sz w:val="24"/>
          <w:szCs w:val="24"/>
        </w:rPr>
        <w:t xml:space="preserve">dėl kurių nesiderama. Tokiu atveju visi Dalyviai vienu metu raštu informuojami apie pakeitimus ir, jei </w:t>
      </w:r>
      <w:r w:rsidR="00321FCE" w:rsidRPr="002520DE">
        <w:rPr>
          <w:sz w:val="24"/>
          <w:szCs w:val="24"/>
        </w:rPr>
        <w:t>NPO</w:t>
      </w:r>
      <w:r w:rsidRPr="002520DE">
        <w:rPr>
          <w:sz w:val="24"/>
          <w:szCs w:val="24"/>
        </w:rPr>
        <w:t xml:space="preserve"> pareikalauja, Dalyviai per protingą terminą turi pateikti atnaujintus pasiūlymus. </w:t>
      </w:r>
    </w:p>
    <w:p w14:paraId="042B2EF1" w14:textId="2B4E7821" w:rsidR="009F076A" w:rsidRPr="002520DE" w:rsidRDefault="007B5CE3" w:rsidP="00D6016B">
      <w:pPr>
        <w:pStyle w:val="paragrafesrasas2lygis"/>
        <w:numPr>
          <w:ilvl w:val="1"/>
          <w:numId w:val="5"/>
        </w:numPr>
        <w:spacing w:after="0" w:line="240" w:lineRule="auto"/>
        <w:ind w:left="0" w:firstLine="567"/>
        <w:rPr>
          <w:rFonts w:eastAsiaTheme="minorEastAsia"/>
          <w:color w:val="7030A0"/>
          <w:sz w:val="24"/>
          <w:szCs w:val="24"/>
        </w:rPr>
      </w:pPr>
      <w:r w:rsidRPr="002520DE">
        <w:rPr>
          <w:sz w:val="24"/>
          <w:szCs w:val="24"/>
        </w:rPr>
        <w:t xml:space="preserve">Derybų rezultatai bus užfiksuojami derybų protokole (kai taikoma), kurį pasirašo Dalyvio įgaliotas atstovas ir </w:t>
      </w:r>
      <w:r w:rsidRPr="002520DE">
        <w:rPr>
          <w:rFonts w:eastAsia="Arial"/>
          <w:sz w:val="24"/>
          <w:szCs w:val="24"/>
        </w:rPr>
        <w:t>Komisijos</w:t>
      </w:r>
      <w:r w:rsidRPr="002520DE">
        <w:rPr>
          <w:sz w:val="24"/>
          <w:szCs w:val="24"/>
        </w:rPr>
        <w:t xml:space="preserve"> pirmininkas</w:t>
      </w:r>
      <w:r w:rsidR="0088016A" w:rsidRPr="002520DE">
        <w:rPr>
          <w:sz w:val="24"/>
          <w:szCs w:val="24"/>
        </w:rPr>
        <w:t xml:space="preserve"> (kai taikoma)</w:t>
      </w:r>
      <w:r w:rsidRPr="002520DE">
        <w:rPr>
          <w:sz w:val="24"/>
          <w:szCs w:val="24"/>
        </w:rPr>
        <w:t xml:space="preserve">. Prieš pasirašydamas derybų protokolą, Dalyvis galės pateikti dėl jo pastabas. </w:t>
      </w:r>
    </w:p>
    <w:p w14:paraId="28005C49" w14:textId="6E909654" w:rsidR="009F076A" w:rsidRPr="002520DE" w:rsidRDefault="009F076A" w:rsidP="00D6016B">
      <w:pPr>
        <w:pStyle w:val="paragrafesrasas2lygis"/>
        <w:numPr>
          <w:ilvl w:val="1"/>
          <w:numId w:val="5"/>
        </w:numPr>
        <w:spacing w:after="0" w:line="240" w:lineRule="auto"/>
        <w:ind w:left="0" w:firstLine="567"/>
        <w:rPr>
          <w:rFonts w:eastAsiaTheme="minorEastAsia"/>
          <w:color w:val="7030A0"/>
          <w:sz w:val="24"/>
          <w:szCs w:val="24"/>
        </w:rPr>
      </w:pPr>
      <w:r w:rsidRPr="002520DE">
        <w:rPr>
          <w:sz w:val="24"/>
          <w:szCs w:val="24"/>
        </w:rPr>
        <w:t xml:space="preserve">Jei tiekėjas </w:t>
      </w:r>
      <w:r w:rsidR="00515084" w:rsidRPr="002520DE">
        <w:rPr>
          <w:sz w:val="24"/>
          <w:szCs w:val="24"/>
        </w:rPr>
        <w:t>derybose nedalyvauja</w:t>
      </w:r>
      <w:r w:rsidRPr="002520DE">
        <w:rPr>
          <w:sz w:val="24"/>
          <w:szCs w:val="24"/>
        </w:rPr>
        <w:t>, jo galutiniu pasiūlymu laikomas jo pirminis pasiūlymas.</w:t>
      </w:r>
    </w:p>
    <w:p w14:paraId="5429CA80" w14:textId="1D032FA6" w:rsidR="00B92AA1" w:rsidRPr="002520DE" w:rsidRDefault="009F076A" w:rsidP="00C63FEE">
      <w:pPr>
        <w:pStyle w:val="paragrafesrasas2lygis"/>
        <w:numPr>
          <w:ilvl w:val="1"/>
          <w:numId w:val="5"/>
        </w:numPr>
        <w:spacing w:after="0" w:line="240" w:lineRule="auto"/>
        <w:ind w:left="0" w:firstLine="567"/>
        <w:rPr>
          <w:rFonts w:eastAsiaTheme="minorEastAsia"/>
          <w:color w:val="7030A0"/>
          <w:sz w:val="24"/>
          <w:szCs w:val="24"/>
        </w:rPr>
      </w:pPr>
      <w:r w:rsidRPr="002520DE">
        <w:rPr>
          <w:sz w:val="24"/>
          <w:szCs w:val="24"/>
        </w:rPr>
        <w:t>Tiekėjų galutiniai pasiūlymai vertinami pagal</w:t>
      </w:r>
      <w:r w:rsidR="0088016A" w:rsidRPr="002520DE">
        <w:rPr>
          <w:sz w:val="24"/>
          <w:szCs w:val="24"/>
        </w:rPr>
        <w:t xml:space="preserve"> pirkimo sąlygų priede </w:t>
      </w:r>
      <w:r w:rsidR="00257CAD" w:rsidRPr="002520DE">
        <w:rPr>
          <w:color w:val="000000" w:themeColor="text1"/>
          <w:sz w:val="24"/>
          <w:szCs w:val="24"/>
        </w:rPr>
        <w:t>Nr. 3</w:t>
      </w:r>
      <w:r w:rsidRPr="002520DE">
        <w:rPr>
          <w:color w:val="000000" w:themeColor="text1"/>
          <w:sz w:val="24"/>
          <w:szCs w:val="24"/>
        </w:rPr>
        <w:t xml:space="preserve"> </w:t>
      </w:r>
      <w:r w:rsidRPr="002520DE">
        <w:rPr>
          <w:sz w:val="24"/>
          <w:szCs w:val="24"/>
        </w:rPr>
        <w:t>nurodytus vertinimo kriterijus.</w:t>
      </w:r>
    </w:p>
    <w:p w14:paraId="444AFC52" w14:textId="08A06540" w:rsidR="00BB30D9" w:rsidRPr="002520DE" w:rsidRDefault="00BB30D9" w:rsidP="00F25641">
      <w:pPr>
        <w:pStyle w:val="Heading1"/>
        <w:numPr>
          <w:ilvl w:val="0"/>
          <w:numId w:val="5"/>
        </w:numPr>
        <w:tabs>
          <w:tab w:val="left" w:pos="567"/>
        </w:tabs>
        <w:spacing w:line="20" w:lineRule="atLeast"/>
        <w:contextualSpacing/>
        <w:jc w:val="both"/>
        <w:rPr>
          <w:rFonts w:ascii="Times New Roman" w:hAnsi="Times New Roman" w:cs="Times New Roman"/>
          <w:color w:val="4472C4" w:themeColor="accent1"/>
          <w:sz w:val="24"/>
          <w:szCs w:val="24"/>
          <w:lang w:val="lt-LT"/>
        </w:rPr>
      </w:pPr>
      <w:bookmarkStart w:id="41" w:name="_Toc166826480"/>
      <w:r w:rsidRPr="002520DE">
        <w:rPr>
          <w:rFonts w:ascii="Times New Roman" w:hAnsi="Times New Roman" w:cs="Times New Roman"/>
          <w:color w:val="4472C4" w:themeColor="accent1"/>
          <w:sz w:val="24"/>
          <w:szCs w:val="24"/>
          <w:lang w:val="lt-LT"/>
        </w:rPr>
        <w:t>Pasiūlymų vertinimas</w:t>
      </w:r>
      <w:bookmarkEnd w:id="38"/>
      <w:bookmarkEnd w:id="39"/>
      <w:bookmarkEnd w:id="40"/>
      <w:bookmarkEnd w:id="41"/>
    </w:p>
    <w:p w14:paraId="6F19D7F0" w14:textId="6BEF623D" w:rsidR="004D162B" w:rsidRPr="002520DE" w:rsidRDefault="00AB3D60" w:rsidP="00F25641">
      <w:pPr>
        <w:pStyle w:val="ListParagraph"/>
        <w:numPr>
          <w:ilvl w:val="1"/>
          <w:numId w:val="5"/>
        </w:numPr>
        <w:spacing w:line="240" w:lineRule="auto"/>
        <w:ind w:left="0" w:firstLine="567"/>
        <w:jc w:val="both"/>
        <w:rPr>
          <w:rFonts w:ascii="Times New Roman" w:hAnsi="Times New Roman" w:cs="Times New Roman"/>
          <w:color w:val="000000" w:themeColor="text1"/>
          <w:sz w:val="24"/>
          <w:szCs w:val="24"/>
          <w:lang w:val="lt-LT"/>
        </w:rPr>
      </w:pPr>
      <w:r w:rsidRPr="002520DE">
        <w:rPr>
          <w:rFonts w:ascii="Times New Roman" w:hAnsi="Times New Roman" w:cs="Times New Roman"/>
          <w:sz w:val="24"/>
          <w:szCs w:val="24"/>
          <w:lang w:val="lt-LT"/>
        </w:rPr>
        <w:t>NPO</w:t>
      </w:r>
      <w:r w:rsidR="00026B2A" w:rsidRPr="002520DE">
        <w:rPr>
          <w:rFonts w:ascii="Times New Roman" w:hAnsi="Times New Roman" w:cs="Times New Roman"/>
          <w:sz w:val="24"/>
          <w:szCs w:val="24"/>
          <w:lang w:val="lt-LT"/>
        </w:rPr>
        <w:t xml:space="preserve"> pasiūlymus vertina </w:t>
      </w:r>
      <w:r w:rsidR="00DA5328" w:rsidRPr="002520DE">
        <w:rPr>
          <w:rFonts w:ascii="Times New Roman" w:hAnsi="Times New Roman" w:cs="Times New Roman"/>
          <w:sz w:val="24"/>
          <w:szCs w:val="24"/>
          <w:lang w:val="lt-LT"/>
        </w:rPr>
        <w:t xml:space="preserve">ir pasiūlymų eilę </w:t>
      </w:r>
      <w:r w:rsidR="00DA5328" w:rsidRPr="002520DE">
        <w:rPr>
          <w:rFonts w:ascii="Times New Roman" w:hAnsi="Times New Roman" w:cs="Times New Roman"/>
          <w:color w:val="000000" w:themeColor="text1"/>
          <w:sz w:val="24"/>
          <w:szCs w:val="24"/>
          <w:lang w:val="lt-LT"/>
        </w:rPr>
        <w:t xml:space="preserve">sudaro </w:t>
      </w:r>
      <w:r w:rsidR="002B0301" w:rsidRPr="002520DE">
        <w:rPr>
          <w:rFonts w:ascii="Times New Roman" w:hAnsi="Times New Roman" w:cs="Times New Roman"/>
          <w:color w:val="000000" w:themeColor="text1"/>
          <w:sz w:val="24"/>
          <w:szCs w:val="24"/>
          <w:lang w:val="lt-LT"/>
        </w:rPr>
        <w:t>pagal</w:t>
      </w:r>
      <w:r w:rsidR="002C3936" w:rsidRPr="002520DE">
        <w:rPr>
          <w:rFonts w:ascii="Times New Roman" w:hAnsi="Times New Roman" w:cs="Times New Roman"/>
          <w:color w:val="000000" w:themeColor="text1"/>
          <w:sz w:val="24"/>
          <w:szCs w:val="24"/>
          <w:lang w:val="lt-LT"/>
        </w:rPr>
        <w:t xml:space="preserve"> </w:t>
      </w:r>
      <w:r w:rsidR="002B0301" w:rsidRPr="002520DE">
        <w:rPr>
          <w:rFonts w:ascii="Times New Roman" w:hAnsi="Times New Roman" w:cs="Times New Roman"/>
          <w:color w:val="000000" w:themeColor="text1"/>
          <w:sz w:val="24"/>
          <w:szCs w:val="24"/>
          <w:lang w:val="lt-LT"/>
        </w:rPr>
        <w:t xml:space="preserve">kriterijus </w:t>
      </w:r>
      <w:r w:rsidR="00586AB5" w:rsidRPr="002520DE">
        <w:rPr>
          <w:rFonts w:ascii="Times New Roman" w:hAnsi="Times New Roman" w:cs="Times New Roman"/>
          <w:color w:val="000000" w:themeColor="text1"/>
          <w:sz w:val="24"/>
          <w:szCs w:val="24"/>
          <w:lang w:val="lt-LT"/>
        </w:rPr>
        <w:t xml:space="preserve">ir tvarką, </w:t>
      </w:r>
      <w:r w:rsidR="00CE4A4B" w:rsidRPr="002520DE">
        <w:rPr>
          <w:rFonts w:ascii="Times New Roman" w:hAnsi="Times New Roman" w:cs="Times New Roman"/>
          <w:color w:val="000000" w:themeColor="text1"/>
          <w:sz w:val="24"/>
          <w:szCs w:val="24"/>
          <w:lang w:val="lt-LT"/>
        </w:rPr>
        <w:t xml:space="preserve">nurodytą </w:t>
      </w:r>
      <w:r w:rsidR="00BF26C4" w:rsidRPr="002520DE">
        <w:rPr>
          <w:rFonts w:ascii="Times New Roman" w:hAnsi="Times New Roman" w:cs="Times New Roman"/>
          <w:color w:val="000000" w:themeColor="text1"/>
          <w:sz w:val="24"/>
          <w:szCs w:val="24"/>
          <w:lang w:val="lt-LT"/>
        </w:rPr>
        <w:t>p</w:t>
      </w:r>
      <w:r w:rsidR="00CE4A4B" w:rsidRPr="002520DE">
        <w:rPr>
          <w:rFonts w:ascii="Times New Roman" w:hAnsi="Times New Roman" w:cs="Times New Roman"/>
          <w:color w:val="000000" w:themeColor="text1"/>
          <w:sz w:val="24"/>
          <w:szCs w:val="24"/>
          <w:lang w:val="lt-LT"/>
        </w:rPr>
        <w:t>irkimo sąlyg</w:t>
      </w:r>
      <w:r w:rsidR="00D5245C" w:rsidRPr="002520DE">
        <w:rPr>
          <w:rFonts w:ascii="Times New Roman" w:hAnsi="Times New Roman" w:cs="Times New Roman"/>
          <w:color w:val="000000" w:themeColor="text1"/>
          <w:sz w:val="24"/>
          <w:szCs w:val="24"/>
          <w:lang w:val="lt-LT"/>
        </w:rPr>
        <w:t>ų priede</w:t>
      </w:r>
      <w:r w:rsidR="00257CAD" w:rsidRPr="002520DE">
        <w:rPr>
          <w:rFonts w:ascii="Times New Roman" w:hAnsi="Times New Roman" w:cs="Times New Roman"/>
          <w:color w:val="000000" w:themeColor="text1"/>
          <w:sz w:val="24"/>
          <w:szCs w:val="24"/>
          <w:lang w:val="lt-LT"/>
        </w:rPr>
        <w:t xml:space="preserve"> Nr. 3</w:t>
      </w:r>
      <w:r w:rsidR="00CE4A4B" w:rsidRPr="002520DE">
        <w:rPr>
          <w:rFonts w:ascii="Times New Roman" w:hAnsi="Times New Roman" w:cs="Times New Roman"/>
          <w:color w:val="000000" w:themeColor="text1"/>
          <w:sz w:val="24"/>
          <w:szCs w:val="24"/>
          <w:lang w:val="lt-LT"/>
        </w:rPr>
        <w:t>.</w:t>
      </w:r>
    </w:p>
    <w:p w14:paraId="18E120CB" w14:textId="316EB315" w:rsidR="008B5AAC" w:rsidRPr="002520DE" w:rsidRDefault="008B5AAC" w:rsidP="00F25641">
      <w:pPr>
        <w:pStyle w:val="ListParagraph"/>
        <w:numPr>
          <w:ilvl w:val="1"/>
          <w:numId w:val="5"/>
        </w:numPr>
        <w:spacing w:line="240" w:lineRule="auto"/>
        <w:ind w:left="0" w:firstLine="567"/>
        <w:jc w:val="both"/>
        <w:rPr>
          <w:rFonts w:ascii="Times New Roman" w:hAnsi="Times New Roman" w:cs="Times New Roman"/>
          <w:sz w:val="24"/>
          <w:szCs w:val="24"/>
          <w:lang w:val="lt-LT"/>
        </w:rPr>
      </w:pPr>
      <w:r w:rsidRPr="002520DE">
        <w:rPr>
          <w:rFonts w:ascii="Times New Roman" w:hAnsi="Times New Roman" w:cs="Times New Roman"/>
          <w:color w:val="000000" w:themeColor="text1"/>
          <w:sz w:val="24"/>
          <w:szCs w:val="24"/>
          <w:lang w:val="lt-LT"/>
        </w:rPr>
        <w:t xml:space="preserve">Pasiūlymus vertins </w:t>
      </w:r>
      <w:r w:rsidR="00257CAD" w:rsidRPr="002520DE">
        <w:rPr>
          <w:rFonts w:ascii="Times New Roman" w:hAnsi="Times New Roman" w:cs="Times New Roman"/>
          <w:color w:val="000000" w:themeColor="text1"/>
          <w:sz w:val="24"/>
          <w:szCs w:val="24"/>
          <w:lang w:val="lt-LT"/>
        </w:rPr>
        <w:t xml:space="preserve">pirkimų </w:t>
      </w:r>
      <w:r w:rsidR="006905B6" w:rsidRPr="002520DE">
        <w:rPr>
          <w:rFonts w:ascii="Times New Roman" w:hAnsi="Times New Roman" w:cs="Times New Roman"/>
          <w:color w:val="000000" w:themeColor="text1"/>
          <w:sz w:val="24"/>
          <w:szCs w:val="24"/>
          <w:lang w:val="lt-LT"/>
        </w:rPr>
        <w:t>K</w:t>
      </w:r>
      <w:r w:rsidRPr="002520DE">
        <w:rPr>
          <w:rFonts w:ascii="Times New Roman" w:hAnsi="Times New Roman" w:cs="Times New Roman"/>
          <w:color w:val="000000" w:themeColor="text1"/>
          <w:sz w:val="24"/>
          <w:szCs w:val="24"/>
          <w:lang w:val="lt-LT"/>
        </w:rPr>
        <w:t xml:space="preserve">omisija. Pasiūlymų </w:t>
      </w:r>
      <w:r w:rsidRPr="002520DE">
        <w:rPr>
          <w:rFonts w:ascii="Times New Roman" w:hAnsi="Times New Roman" w:cs="Times New Roman"/>
          <w:sz w:val="24"/>
          <w:szCs w:val="24"/>
          <w:lang w:val="lt-LT"/>
        </w:rPr>
        <w:t xml:space="preserve">techniniams duomenims įvertinti gali būti pasitelkti ekspertai (vertinamo objekto žinovai). Pasiūlymai bus vertinami </w:t>
      </w:r>
      <w:bookmarkStart w:id="42" w:name="_Hlk505013401"/>
      <w:r w:rsidRPr="002520DE">
        <w:rPr>
          <w:rFonts w:ascii="Times New Roman" w:hAnsi="Times New Roman" w:cs="Times New Roman"/>
          <w:sz w:val="24"/>
          <w:szCs w:val="24"/>
          <w:lang w:val="lt-LT"/>
        </w:rPr>
        <w:t xml:space="preserve">tiekėjams ir (ar) jų įgaliotiesiems atstovams </w:t>
      </w:r>
      <w:bookmarkEnd w:id="42"/>
      <w:r w:rsidRPr="002520DE">
        <w:rPr>
          <w:rFonts w:ascii="Times New Roman" w:hAnsi="Times New Roman" w:cs="Times New Roman"/>
          <w:sz w:val="24"/>
          <w:szCs w:val="24"/>
          <w:lang w:val="lt-LT"/>
        </w:rPr>
        <w:t xml:space="preserve">nedalyvaujant. </w:t>
      </w:r>
    </w:p>
    <w:p w14:paraId="0FB3D64E" w14:textId="4AABA35A" w:rsidR="008B5AAC" w:rsidRPr="002520DE" w:rsidRDefault="008B5AAC" w:rsidP="00F25641">
      <w:pPr>
        <w:pStyle w:val="ListParagraph"/>
        <w:numPr>
          <w:ilvl w:val="1"/>
          <w:numId w:val="5"/>
        </w:numPr>
        <w:tabs>
          <w:tab w:val="left" w:pos="1418"/>
        </w:tabs>
        <w:spacing w:line="240" w:lineRule="auto"/>
        <w:ind w:left="426" w:firstLine="137"/>
        <w:jc w:val="both"/>
        <w:rPr>
          <w:rFonts w:ascii="Times New Roman" w:hAnsi="Times New Roman" w:cs="Times New Roman"/>
          <w:sz w:val="24"/>
          <w:szCs w:val="24"/>
          <w:lang w:val="lt-LT"/>
        </w:rPr>
      </w:pPr>
      <w:r w:rsidRPr="002520DE">
        <w:rPr>
          <w:rFonts w:ascii="Times New Roman" w:hAnsi="Times New Roman" w:cs="Times New Roman"/>
          <w:sz w:val="24"/>
          <w:szCs w:val="24"/>
          <w:lang w:val="lt-LT"/>
        </w:rPr>
        <w:t xml:space="preserve">Atlikusi pradinį susipažinimą su pasiūlymais, </w:t>
      </w:r>
      <w:r w:rsidR="00AB3D60" w:rsidRPr="002520DE">
        <w:rPr>
          <w:rFonts w:ascii="Times New Roman" w:hAnsi="Times New Roman" w:cs="Times New Roman"/>
          <w:sz w:val="24"/>
          <w:szCs w:val="24"/>
          <w:lang w:val="lt-LT"/>
        </w:rPr>
        <w:t>NPO</w:t>
      </w:r>
      <w:r w:rsidRPr="002520DE">
        <w:rPr>
          <w:rFonts w:ascii="Times New Roman" w:hAnsi="Times New Roman" w:cs="Times New Roman"/>
          <w:sz w:val="24"/>
          <w:szCs w:val="24"/>
          <w:lang w:val="lt-LT"/>
        </w:rPr>
        <w:t>:</w:t>
      </w:r>
    </w:p>
    <w:p w14:paraId="0131178D" w14:textId="5FC3141D" w:rsidR="008B5AAC" w:rsidRPr="002520DE" w:rsidRDefault="00174394" w:rsidP="00F25641">
      <w:pPr>
        <w:pStyle w:val="ListParagraph"/>
        <w:numPr>
          <w:ilvl w:val="2"/>
          <w:numId w:val="5"/>
        </w:numPr>
        <w:spacing w:after="0" w:line="240" w:lineRule="auto"/>
        <w:ind w:left="0" w:firstLine="567"/>
        <w:jc w:val="both"/>
        <w:rPr>
          <w:rFonts w:ascii="Times New Roman" w:hAnsi="Times New Roman" w:cs="Times New Roman"/>
          <w:sz w:val="24"/>
          <w:szCs w:val="24"/>
          <w:lang w:val="lt-LT"/>
        </w:rPr>
      </w:pPr>
      <w:r w:rsidRPr="002520DE">
        <w:rPr>
          <w:rFonts w:ascii="Times New Roman" w:hAnsi="Times New Roman" w:cs="Times New Roman"/>
          <w:sz w:val="24"/>
          <w:szCs w:val="24"/>
          <w:lang w:val="lt-LT"/>
        </w:rPr>
        <w:t>į</w:t>
      </w:r>
      <w:r w:rsidR="008B5AAC" w:rsidRPr="002520DE">
        <w:rPr>
          <w:rFonts w:ascii="Times New Roman" w:hAnsi="Times New Roman" w:cs="Times New Roman"/>
          <w:sz w:val="24"/>
          <w:szCs w:val="24"/>
          <w:lang w:val="lt-LT"/>
        </w:rPr>
        <w:t>vertina</w:t>
      </w:r>
      <w:r w:rsidR="00A847BD" w:rsidRPr="002520DE">
        <w:rPr>
          <w:rFonts w:ascii="Times New Roman" w:hAnsi="Times New Roman" w:cs="Times New Roman"/>
          <w:sz w:val="24"/>
          <w:szCs w:val="24"/>
          <w:lang w:val="lt-LT"/>
        </w:rPr>
        <w:t>,</w:t>
      </w:r>
      <w:r w:rsidR="008B5AAC" w:rsidRPr="002520DE">
        <w:rPr>
          <w:rFonts w:ascii="Times New Roman" w:hAnsi="Times New Roman" w:cs="Times New Roman"/>
          <w:sz w:val="24"/>
          <w:szCs w:val="24"/>
          <w:lang w:val="lt-LT"/>
        </w:rPr>
        <w:t xml:space="preserve"> ar pasiūlyma</w:t>
      </w:r>
      <w:r w:rsidR="00A847BD" w:rsidRPr="002520DE">
        <w:rPr>
          <w:rFonts w:ascii="Times New Roman" w:hAnsi="Times New Roman" w:cs="Times New Roman"/>
          <w:sz w:val="24"/>
          <w:szCs w:val="24"/>
          <w:lang w:val="lt-LT"/>
        </w:rPr>
        <w:t>i</w:t>
      </w:r>
      <w:r w:rsidR="00B86EED" w:rsidRPr="002520DE">
        <w:rPr>
          <w:rFonts w:ascii="Times New Roman" w:hAnsi="Times New Roman" w:cs="Times New Roman"/>
          <w:sz w:val="24"/>
          <w:szCs w:val="24"/>
          <w:lang w:val="lt-LT"/>
        </w:rPr>
        <w:t xml:space="preserve"> (jei buvo vykdomos derybos – galutiniai pasiūlymai)</w:t>
      </w:r>
      <w:r w:rsidR="008B5AAC" w:rsidRPr="002520DE">
        <w:rPr>
          <w:rFonts w:ascii="Times New Roman" w:hAnsi="Times New Roman" w:cs="Times New Roman"/>
          <w:sz w:val="24"/>
          <w:szCs w:val="24"/>
          <w:lang w:val="lt-LT"/>
        </w:rPr>
        <w:t xml:space="preserve"> atitinka pirkimo dokumentuose nustatytus, su pirkimo objektu nesusijusius, reikalavimus;</w:t>
      </w:r>
    </w:p>
    <w:p w14:paraId="51DFFE2A" w14:textId="12B3C758" w:rsidR="008B5AAC" w:rsidRPr="002520DE" w:rsidRDefault="00A6417E" w:rsidP="00F25641">
      <w:pPr>
        <w:pStyle w:val="ListParagraph"/>
        <w:numPr>
          <w:ilvl w:val="2"/>
          <w:numId w:val="5"/>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2520DE">
        <w:rPr>
          <w:rFonts w:ascii="Times New Roman" w:eastAsia="Times New Roman" w:hAnsi="Times New Roman" w:cs="Times New Roman"/>
          <w:color w:val="000000" w:themeColor="text1"/>
          <w:sz w:val="24"/>
          <w:szCs w:val="24"/>
          <w:lang w:val="lt-LT"/>
        </w:rPr>
        <w:t xml:space="preserve">jei </w:t>
      </w:r>
      <w:r w:rsidR="00591B66" w:rsidRPr="002520DE">
        <w:rPr>
          <w:rFonts w:ascii="Times New Roman" w:eastAsia="Times New Roman" w:hAnsi="Times New Roman" w:cs="Times New Roman"/>
          <w:color w:val="000000" w:themeColor="text1"/>
          <w:sz w:val="24"/>
          <w:szCs w:val="24"/>
          <w:lang w:val="lt-LT"/>
        </w:rPr>
        <w:t xml:space="preserve">pirkime nustatyti </w:t>
      </w:r>
      <w:r w:rsidRPr="002520DE">
        <w:rPr>
          <w:rFonts w:ascii="Times New Roman" w:eastAsia="Times New Roman" w:hAnsi="Times New Roman" w:cs="Times New Roman"/>
          <w:color w:val="000000" w:themeColor="text1"/>
          <w:sz w:val="24"/>
          <w:szCs w:val="24"/>
          <w:lang w:val="lt-LT"/>
        </w:rPr>
        <w:t>tiekėjo pašalinimo pagrind</w:t>
      </w:r>
      <w:r w:rsidR="00591B66" w:rsidRPr="002520DE">
        <w:rPr>
          <w:rFonts w:ascii="Times New Roman" w:eastAsia="Times New Roman" w:hAnsi="Times New Roman" w:cs="Times New Roman"/>
          <w:color w:val="000000" w:themeColor="text1"/>
          <w:sz w:val="24"/>
          <w:szCs w:val="24"/>
          <w:lang w:val="lt-LT"/>
        </w:rPr>
        <w:t>ai</w:t>
      </w:r>
      <w:r w:rsidRPr="002520DE">
        <w:rPr>
          <w:rFonts w:ascii="Times New Roman" w:eastAsia="Times New Roman" w:hAnsi="Times New Roman" w:cs="Times New Roman"/>
          <w:color w:val="000000" w:themeColor="text1"/>
          <w:sz w:val="24"/>
          <w:szCs w:val="24"/>
          <w:lang w:val="lt-LT"/>
        </w:rPr>
        <w:t xml:space="preserve"> ir (ar) reikalavim</w:t>
      </w:r>
      <w:r w:rsidR="00591B66" w:rsidRPr="002520DE">
        <w:rPr>
          <w:rFonts w:ascii="Times New Roman" w:eastAsia="Times New Roman" w:hAnsi="Times New Roman" w:cs="Times New Roman"/>
          <w:color w:val="000000" w:themeColor="text1"/>
          <w:sz w:val="24"/>
          <w:szCs w:val="24"/>
          <w:lang w:val="lt-LT"/>
        </w:rPr>
        <w:t>ai</w:t>
      </w:r>
      <w:r w:rsidRPr="002520DE">
        <w:rPr>
          <w:rFonts w:ascii="Times New Roman" w:eastAsia="Times New Roman" w:hAnsi="Times New Roman" w:cs="Times New Roman"/>
          <w:color w:val="000000" w:themeColor="text1"/>
          <w:sz w:val="24"/>
          <w:szCs w:val="24"/>
          <w:lang w:val="lt-LT"/>
        </w:rPr>
        <w:t xml:space="preserve"> tiekėj</w:t>
      </w:r>
      <w:r w:rsidR="00591B66" w:rsidRPr="002520DE">
        <w:rPr>
          <w:rFonts w:ascii="Times New Roman" w:eastAsia="Times New Roman" w:hAnsi="Times New Roman" w:cs="Times New Roman"/>
          <w:color w:val="000000" w:themeColor="text1"/>
          <w:sz w:val="24"/>
          <w:szCs w:val="24"/>
          <w:lang w:val="lt-LT"/>
        </w:rPr>
        <w:t>ų</w:t>
      </w:r>
      <w:r w:rsidRPr="002520DE">
        <w:rPr>
          <w:rFonts w:ascii="Times New Roman" w:eastAsia="Times New Roman" w:hAnsi="Times New Roman" w:cs="Times New Roman"/>
          <w:color w:val="000000" w:themeColor="text1"/>
          <w:sz w:val="24"/>
          <w:szCs w:val="24"/>
          <w:lang w:val="lt-LT"/>
        </w:rPr>
        <w:t xml:space="preserve"> kvalifikacijai</w:t>
      </w:r>
      <w:r w:rsidR="008A2826" w:rsidRPr="002520DE">
        <w:rPr>
          <w:rFonts w:ascii="Times New Roman" w:eastAsia="Times New Roman" w:hAnsi="Times New Roman" w:cs="Times New Roman"/>
          <w:color w:val="000000" w:themeColor="text1"/>
          <w:sz w:val="24"/>
          <w:szCs w:val="24"/>
          <w:lang w:val="lt-LT"/>
        </w:rPr>
        <w:t xml:space="preserve">, </w:t>
      </w:r>
      <w:r w:rsidR="00591B66" w:rsidRPr="002520DE">
        <w:rPr>
          <w:rFonts w:ascii="Times New Roman" w:eastAsia="Times New Roman" w:hAnsi="Times New Roman" w:cs="Times New Roman"/>
          <w:color w:val="000000" w:themeColor="text1"/>
          <w:sz w:val="24"/>
          <w:szCs w:val="24"/>
          <w:lang w:val="lt-LT"/>
        </w:rPr>
        <w:t xml:space="preserve">NPO </w:t>
      </w:r>
      <w:r w:rsidR="008B5AAC" w:rsidRPr="002520DE">
        <w:rPr>
          <w:rFonts w:ascii="Times New Roman" w:eastAsia="Times New Roman" w:hAnsi="Times New Roman" w:cs="Times New Roman"/>
          <w:color w:val="000000" w:themeColor="text1"/>
          <w:sz w:val="24"/>
          <w:szCs w:val="24"/>
          <w:lang w:val="lt-LT"/>
        </w:rPr>
        <w:t xml:space="preserve">patikrina ar pasiūlymą pateikęs tiekėjas (ūkio subjektai, kurių pajėgumais tiekėjas remiasi ir subtiekėjai – jei taikoma) </w:t>
      </w:r>
      <w:r w:rsidR="008B5AAC" w:rsidRPr="002520DE">
        <w:rPr>
          <w:rFonts w:ascii="Times New Roman" w:eastAsia="Times New Roman" w:hAnsi="Times New Roman" w:cs="Times New Roman"/>
          <w:sz w:val="24"/>
          <w:szCs w:val="24"/>
          <w:lang w:val="lt-LT"/>
        </w:rPr>
        <w:t xml:space="preserve">neatitinka </w:t>
      </w:r>
      <w:r w:rsidR="00CD2DE4" w:rsidRPr="002520DE">
        <w:rPr>
          <w:rFonts w:ascii="Times New Roman" w:eastAsia="Times New Roman" w:hAnsi="Times New Roman" w:cs="Times New Roman"/>
          <w:sz w:val="24"/>
          <w:szCs w:val="24"/>
          <w:lang w:val="lt-LT"/>
        </w:rPr>
        <w:t>p</w:t>
      </w:r>
      <w:r w:rsidR="008B5AAC" w:rsidRPr="002520DE">
        <w:rPr>
          <w:rFonts w:ascii="Times New Roman" w:eastAsia="Times New Roman" w:hAnsi="Times New Roman" w:cs="Times New Roman"/>
          <w:sz w:val="24"/>
          <w:szCs w:val="24"/>
          <w:lang w:val="lt-LT"/>
        </w:rPr>
        <w:t xml:space="preserve">irkimo </w:t>
      </w:r>
      <w:r w:rsidR="00263E18" w:rsidRPr="002520DE">
        <w:rPr>
          <w:rFonts w:ascii="Times New Roman" w:eastAsia="Times New Roman" w:hAnsi="Times New Roman" w:cs="Times New Roman"/>
          <w:sz w:val="24"/>
          <w:szCs w:val="24"/>
          <w:lang w:val="lt-LT"/>
        </w:rPr>
        <w:t>sąlygos</w:t>
      </w:r>
      <w:r w:rsidR="008B5AAC" w:rsidRPr="002520DE">
        <w:rPr>
          <w:rFonts w:ascii="Times New Roman" w:eastAsia="Times New Roman" w:hAnsi="Times New Roman" w:cs="Times New Roman"/>
          <w:sz w:val="24"/>
          <w:szCs w:val="24"/>
          <w:lang w:val="lt-LT"/>
        </w:rPr>
        <w:t>e nustatyt</w:t>
      </w:r>
      <w:r w:rsidR="0080572F" w:rsidRPr="002520DE">
        <w:rPr>
          <w:rFonts w:ascii="Times New Roman" w:eastAsia="Times New Roman" w:hAnsi="Times New Roman" w:cs="Times New Roman"/>
          <w:sz w:val="24"/>
          <w:szCs w:val="24"/>
          <w:lang w:val="lt-LT"/>
        </w:rPr>
        <w:t>ų</w:t>
      </w:r>
      <w:r w:rsidR="008B5AAC" w:rsidRPr="002520DE">
        <w:rPr>
          <w:rFonts w:ascii="Times New Roman" w:eastAsia="Times New Roman" w:hAnsi="Times New Roman" w:cs="Times New Roman"/>
          <w:sz w:val="24"/>
          <w:szCs w:val="24"/>
          <w:lang w:val="lt-LT"/>
        </w:rPr>
        <w:t xml:space="preserve"> pašalinimo pagrind</w:t>
      </w:r>
      <w:r w:rsidR="0080572F" w:rsidRPr="002520DE">
        <w:rPr>
          <w:rFonts w:ascii="Times New Roman" w:eastAsia="Times New Roman" w:hAnsi="Times New Roman" w:cs="Times New Roman"/>
          <w:sz w:val="24"/>
          <w:szCs w:val="24"/>
          <w:lang w:val="lt-LT"/>
        </w:rPr>
        <w:t>ų</w:t>
      </w:r>
      <w:r w:rsidR="008B5AAC" w:rsidRPr="002520DE">
        <w:rPr>
          <w:rFonts w:ascii="Times New Roman" w:eastAsia="Times New Roman" w:hAnsi="Times New Roman" w:cs="Times New Roman"/>
          <w:sz w:val="24"/>
          <w:szCs w:val="24"/>
          <w:lang w:val="lt-LT"/>
        </w:rPr>
        <w:t xml:space="preserve"> bei ar atitinka </w:t>
      </w:r>
      <w:r w:rsidR="00D07687" w:rsidRPr="002520DE">
        <w:rPr>
          <w:rFonts w:ascii="Times New Roman" w:eastAsia="Times New Roman" w:hAnsi="Times New Roman" w:cs="Times New Roman"/>
          <w:sz w:val="24"/>
          <w:szCs w:val="24"/>
          <w:lang w:val="lt-LT"/>
        </w:rPr>
        <w:t>p</w:t>
      </w:r>
      <w:r w:rsidR="00E37239" w:rsidRPr="002520DE">
        <w:rPr>
          <w:rFonts w:ascii="Times New Roman" w:eastAsia="Times New Roman" w:hAnsi="Times New Roman" w:cs="Times New Roman"/>
          <w:sz w:val="24"/>
          <w:szCs w:val="24"/>
          <w:lang w:val="lt-LT"/>
        </w:rPr>
        <w:t xml:space="preserve">irkimo </w:t>
      </w:r>
      <w:r w:rsidR="00263E18" w:rsidRPr="002520DE">
        <w:rPr>
          <w:rFonts w:ascii="Times New Roman" w:eastAsia="Times New Roman" w:hAnsi="Times New Roman" w:cs="Times New Roman"/>
          <w:sz w:val="24"/>
          <w:szCs w:val="24"/>
          <w:lang w:val="lt-LT"/>
        </w:rPr>
        <w:t>sąlygose</w:t>
      </w:r>
      <w:r w:rsidR="00E37239" w:rsidRPr="002520DE">
        <w:rPr>
          <w:rFonts w:ascii="Times New Roman" w:eastAsia="Times New Roman" w:hAnsi="Times New Roman" w:cs="Times New Roman"/>
          <w:sz w:val="24"/>
          <w:szCs w:val="24"/>
          <w:lang w:val="lt-LT"/>
        </w:rPr>
        <w:t xml:space="preserve"> nustatytus </w:t>
      </w:r>
      <w:r w:rsidR="008B5AAC" w:rsidRPr="002520DE">
        <w:rPr>
          <w:rFonts w:ascii="Times New Roman" w:eastAsia="Times New Roman" w:hAnsi="Times New Roman" w:cs="Times New Roman"/>
          <w:sz w:val="24"/>
          <w:szCs w:val="24"/>
          <w:lang w:val="lt-LT"/>
        </w:rPr>
        <w:t>kvalifikacijos reikalavimus</w:t>
      </w:r>
      <w:r w:rsidR="00E55159" w:rsidRPr="002520DE">
        <w:rPr>
          <w:rFonts w:ascii="Times New Roman" w:eastAsia="Times New Roman" w:hAnsi="Times New Roman" w:cs="Times New Roman"/>
          <w:sz w:val="24"/>
          <w:szCs w:val="24"/>
          <w:lang w:val="lt-LT"/>
        </w:rPr>
        <w:t>.</w:t>
      </w:r>
      <w:r w:rsidR="008B5AAC" w:rsidRPr="002520DE">
        <w:rPr>
          <w:rFonts w:ascii="Times New Roman" w:hAnsi="Times New Roman" w:cs="Times New Roman"/>
          <w:sz w:val="24"/>
          <w:szCs w:val="24"/>
          <w:lang w:val="lt-LT"/>
        </w:rPr>
        <w:t xml:space="preserve"> Teisę dalyvauti tolesnėse pirkimo procedūrose turi tik tie tiekėjai, dėl kurių nenustatyti pašalinimo pagrindai, kurie atitinka </w:t>
      </w:r>
      <w:r w:rsidR="00B4739E" w:rsidRPr="002520DE">
        <w:rPr>
          <w:rFonts w:ascii="Times New Roman" w:hAnsi="Times New Roman" w:cs="Times New Roman"/>
          <w:sz w:val="24"/>
          <w:szCs w:val="24"/>
          <w:lang w:val="lt-LT"/>
        </w:rPr>
        <w:t>NPO</w:t>
      </w:r>
      <w:r w:rsidR="008B5AAC" w:rsidRPr="002520DE">
        <w:rPr>
          <w:rFonts w:ascii="Times New Roman" w:hAnsi="Times New Roman" w:cs="Times New Roman"/>
          <w:sz w:val="24"/>
          <w:szCs w:val="24"/>
          <w:lang w:val="lt-LT"/>
        </w:rPr>
        <w:t xml:space="preserve"> keliamus kvalifikacijos reikalavimus</w:t>
      </w:r>
      <w:r w:rsidR="00943653" w:rsidRPr="002520DE">
        <w:rPr>
          <w:rFonts w:ascii="Times New Roman" w:hAnsi="Times New Roman" w:cs="Times New Roman"/>
          <w:sz w:val="24"/>
          <w:szCs w:val="24"/>
          <w:lang w:val="lt-LT"/>
        </w:rPr>
        <w:t>;</w:t>
      </w:r>
    </w:p>
    <w:p w14:paraId="1926845A" w14:textId="48BE21E0" w:rsidR="008B5AAC" w:rsidRPr="002520DE" w:rsidRDefault="008B5AAC" w:rsidP="00F25641">
      <w:pPr>
        <w:pStyle w:val="ListParagraph"/>
        <w:numPr>
          <w:ilvl w:val="2"/>
          <w:numId w:val="5"/>
        </w:numPr>
        <w:spacing w:after="0" w:line="240" w:lineRule="auto"/>
        <w:ind w:left="0" w:firstLine="709"/>
        <w:jc w:val="both"/>
        <w:rPr>
          <w:rFonts w:ascii="Times New Roman" w:hAnsi="Times New Roman" w:cs="Times New Roman"/>
          <w:sz w:val="24"/>
          <w:szCs w:val="24"/>
          <w:lang w:val="lt-LT"/>
        </w:rPr>
      </w:pPr>
      <w:r w:rsidRPr="002520DE">
        <w:rPr>
          <w:rFonts w:ascii="Times New Roman" w:hAnsi="Times New Roman" w:cs="Times New Roman"/>
          <w:sz w:val="24"/>
          <w:szCs w:val="24"/>
          <w:lang w:val="lt-LT"/>
        </w:rPr>
        <w:t xml:space="preserve">nagrinėja, vertina ir palygina pateiktus </w:t>
      </w:r>
      <w:r w:rsidR="00CD2DE4" w:rsidRPr="002520DE">
        <w:rPr>
          <w:rFonts w:ascii="Times New Roman" w:hAnsi="Times New Roman" w:cs="Times New Roman"/>
          <w:sz w:val="24"/>
          <w:szCs w:val="24"/>
          <w:lang w:val="lt-LT"/>
        </w:rPr>
        <w:t>p</w:t>
      </w:r>
      <w:r w:rsidRPr="002520DE">
        <w:rPr>
          <w:rFonts w:ascii="Times New Roman" w:hAnsi="Times New Roman" w:cs="Times New Roman"/>
          <w:sz w:val="24"/>
          <w:szCs w:val="24"/>
          <w:lang w:val="lt-LT"/>
        </w:rPr>
        <w:t xml:space="preserve">asiūlymus, vadovaudamasi </w:t>
      </w:r>
      <w:r w:rsidR="009432B2" w:rsidRPr="002520DE">
        <w:rPr>
          <w:rFonts w:ascii="Times New Roman" w:hAnsi="Times New Roman" w:cs="Times New Roman"/>
          <w:sz w:val="24"/>
          <w:szCs w:val="24"/>
          <w:lang w:val="lt-LT"/>
        </w:rPr>
        <w:t>p</w:t>
      </w:r>
      <w:r w:rsidRPr="002520DE">
        <w:rPr>
          <w:rFonts w:ascii="Times New Roman" w:hAnsi="Times New Roman" w:cs="Times New Roman"/>
          <w:sz w:val="24"/>
          <w:szCs w:val="24"/>
          <w:lang w:val="lt-LT"/>
        </w:rPr>
        <w:t xml:space="preserve">irkimo </w:t>
      </w:r>
      <w:r w:rsidR="000C6DA8" w:rsidRPr="002520DE">
        <w:rPr>
          <w:rFonts w:ascii="Times New Roman" w:hAnsi="Times New Roman" w:cs="Times New Roman"/>
          <w:sz w:val="24"/>
          <w:szCs w:val="24"/>
          <w:lang w:val="lt-LT"/>
        </w:rPr>
        <w:t>sąlygų</w:t>
      </w:r>
      <w:r w:rsidR="00E409EC" w:rsidRPr="002520DE">
        <w:rPr>
          <w:rFonts w:ascii="Times New Roman" w:hAnsi="Times New Roman" w:cs="Times New Roman"/>
          <w:sz w:val="24"/>
          <w:szCs w:val="24"/>
          <w:lang w:val="lt-LT"/>
        </w:rPr>
        <w:t xml:space="preserve"> </w:t>
      </w:r>
      <w:r w:rsidR="001712A5" w:rsidRPr="002520DE">
        <w:rPr>
          <w:rFonts w:ascii="Times New Roman" w:hAnsi="Times New Roman" w:cs="Times New Roman"/>
          <w:sz w:val="24"/>
          <w:szCs w:val="24"/>
          <w:lang w:val="lt-LT"/>
        </w:rPr>
        <w:t>nuostatomis</w:t>
      </w:r>
      <w:r w:rsidR="00943653" w:rsidRPr="002520DE">
        <w:rPr>
          <w:rFonts w:ascii="Times New Roman" w:hAnsi="Times New Roman" w:cs="Times New Roman"/>
          <w:sz w:val="24"/>
          <w:szCs w:val="24"/>
          <w:lang w:val="lt-LT"/>
        </w:rPr>
        <w:t>;</w:t>
      </w:r>
    </w:p>
    <w:p w14:paraId="5C04D875" w14:textId="02326730" w:rsidR="00482CCE" w:rsidRPr="002520DE" w:rsidRDefault="009D7EB8" w:rsidP="00F25641">
      <w:pPr>
        <w:pStyle w:val="ListParagraph"/>
        <w:numPr>
          <w:ilvl w:val="1"/>
          <w:numId w:val="5"/>
        </w:numPr>
        <w:spacing w:line="20" w:lineRule="atLeast"/>
        <w:ind w:left="0" w:firstLine="709"/>
        <w:jc w:val="both"/>
        <w:rPr>
          <w:rFonts w:ascii="Times New Roman" w:hAnsi="Times New Roman" w:cs="Times New Roman"/>
          <w:color w:val="7030A0"/>
          <w:sz w:val="24"/>
          <w:szCs w:val="24"/>
          <w:lang w:val="lt-LT"/>
        </w:rPr>
      </w:pPr>
      <w:r w:rsidRPr="002520DE">
        <w:rPr>
          <w:rFonts w:ascii="Times New Roman" w:hAnsi="Times New Roman" w:cs="Times New Roman"/>
          <w:sz w:val="24"/>
          <w:szCs w:val="24"/>
          <w:lang w:val="lt-LT"/>
        </w:rPr>
        <w:t>j</w:t>
      </w:r>
      <w:r w:rsidR="008B5AAC" w:rsidRPr="002520DE">
        <w:rPr>
          <w:rFonts w:ascii="Times New Roman" w:hAnsi="Times New Roman" w:cs="Times New Roman"/>
          <w:sz w:val="24"/>
          <w:szCs w:val="24"/>
          <w:lang w:val="lt-LT"/>
        </w:rPr>
        <w:t xml:space="preserve">eigu tiekėjas pateikė netikslius, neišsamius ar klaidingus dokumentus ar duomenis apie atitiktį </w:t>
      </w:r>
      <w:r w:rsidR="005465FA" w:rsidRPr="002520DE">
        <w:rPr>
          <w:rFonts w:ascii="Times New Roman" w:hAnsi="Times New Roman" w:cs="Times New Roman"/>
          <w:sz w:val="24"/>
          <w:szCs w:val="24"/>
          <w:lang w:val="lt-LT"/>
        </w:rPr>
        <w:t>p</w:t>
      </w:r>
      <w:r w:rsidR="008B5AAC" w:rsidRPr="002520DE">
        <w:rPr>
          <w:rFonts w:ascii="Times New Roman" w:hAnsi="Times New Roman" w:cs="Times New Roman"/>
          <w:sz w:val="24"/>
          <w:szCs w:val="24"/>
          <w:lang w:val="lt-LT"/>
        </w:rPr>
        <w:t xml:space="preserve">irkimo </w:t>
      </w:r>
      <w:r w:rsidR="0030478B" w:rsidRPr="002520DE">
        <w:rPr>
          <w:rFonts w:ascii="Times New Roman" w:hAnsi="Times New Roman" w:cs="Times New Roman"/>
          <w:sz w:val="24"/>
          <w:szCs w:val="24"/>
          <w:lang w:val="lt-LT"/>
        </w:rPr>
        <w:t>sąlygų</w:t>
      </w:r>
      <w:r w:rsidR="008B5AAC" w:rsidRPr="002520DE">
        <w:rPr>
          <w:rFonts w:ascii="Times New Roman" w:hAnsi="Times New Roman" w:cs="Times New Roman"/>
          <w:sz w:val="24"/>
          <w:szCs w:val="24"/>
          <w:lang w:val="lt-LT"/>
        </w:rPr>
        <w:t xml:space="preserve"> reikalavimams ar šių dokumentų ar duomenų trūksta, </w:t>
      </w:r>
      <w:r w:rsidR="00AB3D60" w:rsidRPr="002520DE">
        <w:rPr>
          <w:rFonts w:ascii="Times New Roman" w:hAnsi="Times New Roman" w:cs="Times New Roman"/>
          <w:sz w:val="24"/>
          <w:szCs w:val="24"/>
          <w:lang w:val="lt-LT"/>
        </w:rPr>
        <w:t>NPO</w:t>
      </w:r>
      <w:r w:rsidR="008B5AAC" w:rsidRPr="002520DE">
        <w:rPr>
          <w:rFonts w:ascii="Times New Roman" w:hAnsi="Times New Roman" w:cs="Times New Roman"/>
          <w:sz w:val="24"/>
          <w:szCs w:val="24"/>
          <w:lang w:val="lt-LT"/>
        </w:rPr>
        <w:t xml:space="preserve"> prašo</w:t>
      </w:r>
      <w:r w:rsidR="00601C06" w:rsidRPr="002520DE">
        <w:rPr>
          <w:rFonts w:ascii="Times New Roman" w:hAnsi="Times New Roman" w:cs="Times New Roman"/>
          <w:sz w:val="24"/>
          <w:szCs w:val="24"/>
          <w:lang w:val="lt-LT"/>
        </w:rPr>
        <w:t xml:space="preserve"> (kai ji tai gali daryti </w:t>
      </w:r>
      <w:r w:rsidR="000242BF" w:rsidRPr="002520DE">
        <w:rPr>
          <w:rFonts w:ascii="Times New Roman" w:hAnsi="Times New Roman" w:cs="Times New Roman"/>
          <w:sz w:val="24"/>
          <w:szCs w:val="24"/>
          <w:lang w:val="lt-LT"/>
        </w:rPr>
        <w:t xml:space="preserve"> nepažeisdama</w:t>
      </w:r>
      <w:r w:rsidR="008B5AAC" w:rsidRPr="002520DE">
        <w:rPr>
          <w:rFonts w:ascii="Times New Roman" w:hAnsi="Times New Roman" w:cs="Times New Roman"/>
          <w:sz w:val="24"/>
          <w:szCs w:val="24"/>
          <w:lang w:val="lt-LT"/>
        </w:rPr>
        <w:t xml:space="preserve"> </w:t>
      </w:r>
      <w:r w:rsidR="000A450C" w:rsidRPr="002520DE">
        <w:rPr>
          <w:rStyle w:val="cf01"/>
          <w:rFonts w:ascii="Times New Roman" w:hAnsi="Times New Roman" w:cs="Times New Roman"/>
          <w:sz w:val="24"/>
          <w:szCs w:val="24"/>
          <w:lang w:val="lt-LT"/>
        </w:rPr>
        <w:t>lygiateisiškumo ir skaidrumo principų</w:t>
      </w:r>
      <w:r w:rsidR="00C31119" w:rsidRPr="002520DE">
        <w:rPr>
          <w:rStyle w:val="cf01"/>
          <w:rFonts w:ascii="Times New Roman" w:hAnsi="Times New Roman" w:cs="Times New Roman"/>
          <w:sz w:val="24"/>
          <w:szCs w:val="24"/>
          <w:lang w:val="lt-LT"/>
        </w:rPr>
        <w:t>)</w:t>
      </w:r>
      <w:r w:rsidR="000A450C" w:rsidRPr="002520DE">
        <w:rPr>
          <w:rFonts w:ascii="Times New Roman" w:hAnsi="Times New Roman" w:cs="Times New Roman"/>
          <w:sz w:val="24"/>
          <w:szCs w:val="24"/>
          <w:lang w:val="lt-LT"/>
        </w:rPr>
        <w:t xml:space="preserve"> </w:t>
      </w:r>
      <w:r w:rsidR="008B5AAC" w:rsidRPr="002520DE">
        <w:rPr>
          <w:rFonts w:ascii="Times New Roman" w:hAnsi="Times New Roman" w:cs="Times New Roman"/>
          <w:sz w:val="24"/>
          <w:szCs w:val="24"/>
          <w:lang w:val="lt-LT"/>
        </w:rPr>
        <w:t>tiekėją šiuos dokumentus ar duomenis patikslinti, papildyti arba paaiškinti per jos nustatytą protingą terminą.</w:t>
      </w:r>
      <w:r w:rsidR="00FA20C6" w:rsidRPr="002520DE">
        <w:rPr>
          <w:rFonts w:ascii="Times New Roman" w:hAnsi="Times New Roman" w:cs="Times New Roman"/>
          <w:sz w:val="24"/>
          <w:szCs w:val="24"/>
          <w:lang w:val="lt-LT"/>
        </w:rPr>
        <w:t xml:space="preserve"> </w:t>
      </w:r>
    </w:p>
    <w:p w14:paraId="682293E7" w14:textId="61F1E294" w:rsidR="00E37239" w:rsidRPr="002520DE" w:rsidRDefault="00E37239" w:rsidP="00F25641">
      <w:pPr>
        <w:pStyle w:val="Heading1"/>
        <w:numPr>
          <w:ilvl w:val="0"/>
          <w:numId w:val="5"/>
        </w:numPr>
        <w:spacing w:line="20" w:lineRule="atLeast"/>
        <w:ind w:left="0" w:firstLine="0"/>
        <w:contextualSpacing/>
        <w:jc w:val="both"/>
        <w:rPr>
          <w:rFonts w:ascii="Times New Roman" w:eastAsiaTheme="minorHAnsi" w:hAnsi="Times New Roman" w:cs="Times New Roman"/>
          <w:iCs/>
          <w:color w:val="4472C4" w:themeColor="accent1"/>
          <w:sz w:val="24"/>
          <w:szCs w:val="24"/>
          <w:lang w:val="lt-LT"/>
        </w:rPr>
      </w:pPr>
      <w:bookmarkStart w:id="43" w:name="_Toc48053179"/>
      <w:bookmarkStart w:id="44" w:name="_Toc166826481"/>
      <w:r w:rsidRPr="002520DE">
        <w:rPr>
          <w:rFonts w:ascii="Times New Roman" w:hAnsi="Times New Roman" w:cs="Times New Roman"/>
          <w:color w:val="4472C4" w:themeColor="accent1"/>
          <w:sz w:val="24"/>
          <w:szCs w:val="24"/>
          <w:lang w:val="lt-LT"/>
        </w:rPr>
        <w:t xml:space="preserve">Pasiūlymų atmetimo </w:t>
      </w:r>
      <w:bookmarkEnd w:id="43"/>
      <w:r w:rsidR="00154399" w:rsidRPr="002520DE">
        <w:rPr>
          <w:rFonts w:ascii="Times New Roman" w:hAnsi="Times New Roman" w:cs="Times New Roman"/>
          <w:color w:val="4472C4" w:themeColor="accent1"/>
          <w:sz w:val="24"/>
          <w:szCs w:val="24"/>
          <w:lang w:val="lt-LT"/>
        </w:rPr>
        <w:t>pagrindai</w:t>
      </w:r>
      <w:bookmarkEnd w:id="44"/>
    </w:p>
    <w:p w14:paraId="62B8BF35" w14:textId="77777777" w:rsidR="005C7ED2" w:rsidRPr="002520DE" w:rsidRDefault="00D14597" w:rsidP="003613F6">
      <w:pPr>
        <w:pStyle w:val="ListParagraph"/>
        <w:numPr>
          <w:ilvl w:val="1"/>
          <w:numId w:val="5"/>
        </w:numPr>
        <w:tabs>
          <w:tab w:val="left" w:pos="1418"/>
        </w:tabs>
        <w:spacing w:after="0" w:line="240" w:lineRule="auto"/>
        <w:ind w:left="0" w:firstLine="567"/>
        <w:jc w:val="both"/>
        <w:rPr>
          <w:rFonts w:ascii="Times New Roman" w:hAnsi="Times New Roman" w:cs="Times New Roman"/>
          <w:sz w:val="24"/>
          <w:szCs w:val="24"/>
          <w:lang w:val="lt-LT"/>
        </w:rPr>
      </w:pPr>
      <w:r w:rsidRPr="002520DE">
        <w:rPr>
          <w:rFonts w:ascii="Times New Roman" w:hAnsi="Times New Roman" w:cs="Times New Roman"/>
          <w:sz w:val="24"/>
          <w:szCs w:val="24"/>
          <w:lang w:val="lt-LT"/>
        </w:rPr>
        <w:t>Tiekėjo pateiktas pasiūlymas yra atmetamas</w:t>
      </w:r>
      <w:r w:rsidR="00B72EDB" w:rsidRPr="002520DE">
        <w:rPr>
          <w:rFonts w:ascii="Times New Roman" w:hAnsi="Times New Roman" w:cs="Times New Roman"/>
          <w:sz w:val="24"/>
          <w:szCs w:val="24"/>
          <w:lang w:val="lt-LT"/>
        </w:rPr>
        <w:t xml:space="preserve"> ir tiekėja</w:t>
      </w:r>
      <w:r w:rsidR="00587F77" w:rsidRPr="002520DE">
        <w:rPr>
          <w:rFonts w:ascii="Times New Roman" w:hAnsi="Times New Roman" w:cs="Times New Roman"/>
          <w:sz w:val="24"/>
          <w:szCs w:val="24"/>
          <w:lang w:val="lt-LT"/>
        </w:rPr>
        <w:t>s</w:t>
      </w:r>
      <w:r w:rsidR="00B72EDB" w:rsidRPr="002520DE">
        <w:rPr>
          <w:rFonts w:ascii="Times New Roman" w:hAnsi="Times New Roman" w:cs="Times New Roman"/>
          <w:sz w:val="24"/>
          <w:szCs w:val="24"/>
          <w:lang w:val="lt-LT"/>
        </w:rPr>
        <w:t xml:space="preserve"> pašalinamas iš pirkimo procedūros</w:t>
      </w:r>
      <w:r w:rsidRPr="002520DE">
        <w:rPr>
          <w:rFonts w:ascii="Times New Roman" w:hAnsi="Times New Roman" w:cs="Times New Roman"/>
          <w:sz w:val="24"/>
          <w:szCs w:val="24"/>
          <w:lang w:val="lt-LT"/>
        </w:rPr>
        <w:t>, jeigu yra bent viena iš šių sąlygų:</w:t>
      </w:r>
    </w:p>
    <w:p w14:paraId="33882642" w14:textId="67B0F376" w:rsidR="005C7ED2" w:rsidRPr="002520DE" w:rsidRDefault="00D14597" w:rsidP="003613F6">
      <w:pPr>
        <w:pStyle w:val="ListParagraph"/>
        <w:numPr>
          <w:ilvl w:val="2"/>
          <w:numId w:val="5"/>
        </w:numPr>
        <w:tabs>
          <w:tab w:val="left" w:pos="1418"/>
        </w:tabs>
        <w:spacing w:after="0" w:line="240" w:lineRule="auto"/>
        <w:ind w:left="0" w:firstLine="567"/>
        <w:jc w:val="both"/>
        <w:rPr>
          <w:rFonts w:ascii="Times New Roman" w:hAnsi="Times New Roman" w:cs="Times New Roman"/>
          <w:sz w:val="24"/>
          <w:szCs w:val="24"/>
          <w:lang w:val="lt-LT"/>
        </w:rPr>
      </w:pPr>
      <w:r w:rsidRPr="002520DE">
        <w:rPr>
          <w:rFonts w:ascii="Times New Roman" w:hAnsi="Times New Roman" w:cs="Times New Roman"/>
          <w:sz w:val="24"/>
          <w:szCs w:val="24"/>
          <w:lang w:val="lt-LT"/>
        </w:rPr>
        <w:t xml:space="preserve">tiekėjas turi būti pašalintas vadovaujantis </w:t>
      </w:r>
      <w:r w:rsidR="00862A54" w:rsidRPr="002520DE">
        <w:rPr>
          <w:rFonts w:ascii="Times New Roman" w:hAnsi="Times New Roman" w:cs="Times New Roman"/>
          <w:sz w:val="24"/>
          <w:szCs w:val="24"/>
          <w:lang w:val="lt-LT"/>
        </w:rPr>
        <w:t>p</w:t>
      </w:r>
      <w:r w:rsidRPr="002520DE">
        <w:rPr>
          <w:rFonts w:ascii="Times New Roman" w:hAnsi="Times New Roman" w:cs="Times New Roman"/>
          <w:sz w:val="24"/>
          <w:szCs w:val="24"/>
          <w:lang w:val="lt-LT"/>
        </w:rPr>
        <w:t xml:space="preserve">irkimo </w:t>
      </w:r>
      <w:r w:rsidR="009953FD" w:rsidRPr="002520DE">
        <w:rPr>
          <w:rFonts w:ascii="Times New Roman" w:hAnsi="Times New Roman" w:cs="Times New Roman"/>
          <w:sz w:val="24"/>
          <w:szCs w:val="24"/>
          <w:lang w:val="lt-LT"/>
        </w:rPr>
        <w:t>sąlygų</w:t>
      </w:r>
      <w:r w:rsidRPr="002520DE">
        <w:rPr>
          <w:rFonts w:ascii="Times New Roman" w:hAnsi="Times New Roman" w:cs="Times New Roman"/>
          <w:sz w:val="24"/>
          <w:szCs w:val="24"/>
          <w:lang w:val="lt-LT"/>
        </w:rPr>
        <w:t xml:space="preserve"> nuostatomis dėl pašalinimo pagrindų</w:t>
      </w:r>
      <w:r w:rsidR="00AA034C" w:rsidRPr="002520DE">
        <w:rPr>
          <w:rFonts w:ascii="Times New Roman" w:hAnsi="Times New Roman" w:cs="Times New Roman"/>
          <w:sz w:val="24"/>
          <w:szCs w:val="24"/>
          <w:lang w:val="lt-LT"/>
        </w:rPr>
        <w:t xml:space="preserve"> (kai taikoma)</w:t>
      </w:r>
      <w:r w:rsidRPr="002520DE">
        <w:rPr>
          <w:rFonts w:ascii="Times New Roman" w:hAnsi="Times New Roman" w:cs="Times New Roman"/>
          <w:sz w:val="24"/>
          <w:szCs w:val="24"/>
          <w:lang w:val="lt-LT"/>
        </w:rPr>
        <w:t xml:space="preserve">, taip pat ir tais atvejais, kai </w:t>
      </w:r>
      <w:r w:rsidR="0055278B" w:rsidRPr="002520DE">
        <w:rPr>
          <w:rFonts w:ascii="Times New Roman" w:hAnsi="Times New Roman" w:cs="Times New Roman"/>
          <w:sz w:val="24"/>
          <w:szCs w:val="24"/>
          <w:lang w:val="lt-LT"/>
        </w:rPr>
        <w:t>tie</w:t>
      </w:r>
      <w:r w:rsidR="00FA4DCA" w:rsidRPr="002520DE">
        <w:rPr>
          <w:rFonts w:ascii="Times New Roman" w:hAnsi="Times New Roman" w:cs="Times New Roman"/>
          <w:sz w:val="24"/>
          <w:szCs w:val="24"/>
          <w:lang w:val="lt-LT"/>
        </w:rPr>
        <w:t xml:space="preserve">kėjo subtiekėjams ar </w:t>
      </w:r>
      <w:r w:rsidRPr="002520DE">
        <w:rPr>
          <w:rFonts w:ascii="Times New Roman" w:hAnsi="Times New Roman" w:cs="Times New Roman"/>
          <w:sz w:val="24"/>
          <w:szCs w:val="24"/>
          <w:lang w:val="lt-LT"/>
        </w:rPr>
        <w:t>ūkio subjekt</w:t>
      </w:r>
      <w:r w:rsidR="00FA4DCA" w:rsidRPr="002520DE">
        <w:rPr>
          <w:rFonts w:ascii="Times New Roman" w:hAnsi="Times New Roman" w:cs="Times New Roman"/>
          <w:sz w:val="24"/>
          <w:szCs w:val="24"/>
          <w:lang w:val="lt-LT"/>
        </w:rPr>
        <w:t>ams, kurių pajėgumais remiasi tiekėjas</w:t>
      </w:r>
      <w:r w:rsidRPr="002520DE">
        <w:rPr>
          <w:rFonts w:ascii="Times New Roman" w:hAnsi="Times New Roman" w:cs="Times New Roman"/>
          <w:sz w:val="24"/>
          <w:szCs w:val="24"/>
          <w:lang w:val="lt-LT"/>
        </w:rPr>
        <w:t xml:space="preserve"> pagal </w:t>
      </w:r>
      <w:r w:rsidR="00862A54" w:rsidRPr="002520DE">
        <w:rPr>
          <w:rFonts w:ascii="Times New Roman" w:hAnsi="Times New Roman" w:cs="Times New Roman"/>
          <w:sz w:val="24"/>
          <w:szCs w:val="24"/>
          <w:lang w:val="lt-LT"/>
        </w:rPr>
        <w:t>p</w:t>
      </w:r>
      <w:r w:rsidRPr="002520DE">
        <w:rPr>
          <w:rFonts w:ascii="Times New Roman" w:hAnsi="Times New Roman" w:cs="Times New Roman"/>
          <w:sz w:val="24"/>
          <w:szCs w:val="24"/>
          <w:lang w:val="lt-LT"/>
        </w:rPr>
        <w:t xml:space="preserve">irkimo </w:t>
      </w:r>
      <w:r w:rsidR="009953FD" w:rsidRPr="002520DE">
        <w:rPr>
          <w:rFonts w:ascii="Times New Roman" w:hAnsi="Times New Roman" w:cs="Times New Roman"/>
          <w:sz w:val="24"/>
          <w:szCs w:val="24"/>
          <w:lang w:val="lt-LT"/>
        </w:rPr>
        <w:t>sąlygas</w:t>
      </w:r>
      <w:r w:rsidRPr="002520DE">
        <w:rPr>
          <w:rFonts w:ascii="Times New Roman" w:hAnsi="Times New Roman" w:cs="Times New Roman"/>
          <w:sz w:val="24"/>
          <w:szCs w:val="24"/>
          <w:lang w:val="lt-LT"/>
        </w:rPr>
        <w:t xml:space="preserve"> keliami reikalavimai dėl pašalinimo pagrindų</w:t>
      </w:r>
      <w:r w:rsidR="00FA4DCA" w:rsidRPr="002520DE">
        <w:rPr>
          <w:rFonts w:ascii="Times New Roman" w:hAnsi="Times New Roman" w:cs="Times New Roman"/>
          <w:sz w:val="24"/>
          <w:szCs w:val="24"/>
          <w:lang w:val="lt-LT"/>
        </w:rPr>
        <w:t xml:space="preserve"> </w:t>
      </w:r>
      <w:r w:rsidR="00FA4DCA" w:rsidRPr="002520DE">
        <w:rPr>
          <w:rFonts w:ascii="Times New Roman" w:hAnsi="Times New Roman" w:cs="Times New Roman"/>
          <w:sz w:val="24"/>
          <w:szCs w:val="24"/>
          <w:lang w:val="lt-LT"/>
        </w:rPr>
        <w:lastRenderedPageBreak/>
        <w:t>nebuvimo</w:t>
      </w:r>
      <w:r w:rsidRPr="002520DE">
        <w:rPr>
          <w:rFonts w:ascii="Times New Roman" w:hAnsi="Times New Roman" w:cs="Times New Roman"/>
          <w:sz w:val="24"/>
          <w:szCs w:val="24"/>
          <w:lang w:val="lt-LT"/>
        </w:rPr>
        <w:t xml:space="preserve">, tačiau ūkio subjekto ar subtiekėjo </w:t>
      </w:r>
      <w:r w:rsidRPr="002520DE">
        <w:rPr>
          <w:rFonts w:ascii="Times New Roman" w:hAnsi="Times New Roman" w:cs="Times New Roman"/>
          <w:color w:val="000000"/>
          <w:sz w:val="24"/>
          <w:szCs w:val="24"/>
          <w:lang w:val="lt-LT"/>
        </w:rPr>
        <w:t xml:space="preserve">padėtis atitinka nustatytus pašalinimo pagrindus ir </w:t>
      </w:r>
      <w:r w:rsidR="0052552D" w:rsidRPr="002520DE">
        <w:rPr>
          <w:rFonts w:ascii="Times New Roman" w:hAnsi="Times New Roman" w:cs="Times New Roman"/>
          <w:color w:val="000000"/>
          <w:sz w:val="24"/>
          <w:szCs w:val="24"/>
          <w:lang w:val="lt-LT"/>
        </w:rPr>
        <w:t>NPO</w:t>
      </w:r>
      <w:r w:rsidRPr="002520DE">
        <w:rPr>
          <w:rFonts w:ascii="Times New Roman" w:hAnsi="Times New Roman" w:cs="Times New Roman"/>
          <w:color w:val="000000"/>
          <w:sz w:val="24"/>
          <w:szCs w:val="24"/>
          <w:lang w:val="lt-LT"/>
        </w:rPr>
        <w:t xml:space="preserve"> nurodymu tiekėjas nepakeitė šio ūkio subjekto ar subtiekėjo į pašalinimo pagrindų neturintį ūkio subjektą;</w:t>
      </w:r>
    </w:p>
    <w:p w14:paraId="77A5DF07" w14:textId="65C82697" w:rsidR="004E182D" w:rsidRPr="002520DE" w:rsidRDefault="00D14597" w:rsidP="003613F6">
      <w:pPr>
        <w:pStyle w:val="ListParagraph"/>
        <w:numPr>
          <w:ilvl w:val="2"/>
          <w:numId w:val="5"/>
        </w:numPr>
        <w:tabs>
          <w:tab w:val="left" w:pos="1418"/>
        </w:tabs>
        <w:spacing w:after="0" w:line="240" w:lineRule="auto"/>
        <w:ind w:left="0" w:firstLine="567"/>
        <w:jc w:val="both"/>
        <w:rPr>
          <w:rFonts w:ascii="Times New Roman" w:hAnsi="Times New Roman" w:cs="Times New Roman"/>
          <w:sz w:val="24"/>
          <w:szCs w:val="24"/>
          <w:lang w:val="lt-LT"/>
        </w:rPr>
      </w:pPr>
      <w:r w:rsidRPr="002520DE">
        <w:rPr>
          <w:rFonts w:ascii="Times New Roman" w:hAnsi="Times New Roman" w:cs="Times New Roman"/>
          <w:sz w:val="24"/>
          <w:szCs w:val="24"/>
          <w:lang w:val="lt-LT"/>
        </w:rPr>
        <w:t>tiekėjas</w:t>
      </w:r>
      <w:r w:rsidR="00AA034C" w:rsidRPr="002520DE">
        <w:rPr>
          <w:rFonts w:ascii="Times New Roman" w:hAnsi="Times New Roman" w:cs="Times New Roman"/>
          <w:sz w:val="24"/>
          <w:szCs w:val="24"/>
          <w:lang w:val="lt-LT"/>
        </w:rPr>
        <w:t>, kai taikoma,</w:t>
      </w:r>
      <w:r w:rsidRPr="002520DE">
        <w:rPr>
          <w:rFonts w:ascii="Times New Roman" w:hAnsi="Times New Roman" w:cs="Times New Roman"/>
          <w:sz w:val="24"/>
          <w:szCs w:val="24"/>
          <w:lang w:val="lt-LT"/>
        </w:rPr>
        <w:t xml:space="preserve"> neatitinka pirkimo </w:t>
      </w:r>
      <w:r w:rsidR="008F756B" w:rsidRPr="002520DE">
        <w:rPr>
          <w:rFonts w:ascii="Times New Roman" w:hAnsi="Times New Roman" w:cs="Times New Roman"/>
          <w:sz w:val="24"/>
          <w:szCs w:val="24"/>
          <w:lang w:val="lt-LT"/>
        </w:rPr>
        <w:t xml:space="preserve">sąlygose </w:t>
      </w:r>
      <w:r w:rsidR="00776DA1" w:rsidRPr="002520DE">
        <w:rPr>
          <w:rFonts w:ascii="Times New Roman" w:hAnsi="Times New Roman" w:cs="Times New Roman"/>
          <w:sz w:val="24"/>
          <w:szCs w:val="24"/>
          <w:lang w:val="lt-LT"/>
        </w:rPr>
        <w:t xml:space="preserve">nustatytų </w:t>
      </w:r>
      <w:r w:rsidRPr="002520DE">
        <w:rPr>
          <w:rFonts w:ascii="Times New Roman" w:hAnsi="Times New Roman" w:cs="Times New Roman"/>
          <w:sz w:val="24"/>
          <w:szCs w:val="24"/>
          <w:lang w:val="lt-LT"/>
        </w:rPr>
        <w:t xml:space="preserve">kvalifikacijos </w:t>
      </w:r>
      <w:r w:rsidR="00776DA1" w:rsidRPr="002520DE">
        <w:rPr>
          <w:rFonts w:ascii="Times New Roman" w:hAnsi="Times New Roman" w:cs="Times New Roman"/>
          <w:sz w:val="24"/>
          <w:szCs w:val="24"/>
          <w:lang w:val="lt-LT"/>
        </w:rPr>
        <w:t>reikalavimų</w:t>
      </w:r>
      <w:r w:rsidRPr="002520DE">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2520DE">
        <w:rPr>
          <w:rFonts w:ascii="Times New Roman" w:hAnsi="Times New Roman" w:cs="Times New Roman"/>
          <w:color w:val="000000" w:themeColor="text1"/>
          <w:sz w:val="24"/>
          <w:szCs w:val="24"/>
          <w:lang w:val="lt-LT"/>
        </w:rPr>
        <w:t xml:space="preserve">jam keliamų kvalifikacijos reikalavimų ir </w:t>
      </w:r>
      <w:r w:rsidR="0052552D" w:rsidRPr="002520DE">
        <w:rPr>
          <w:rFonts w:ascii="Times New Roman" w:hAnsi="Times New Roman" w:cs="Times New Roman"/>
          <w:color w:val="000000" w:themeColor="text1"/>
          <w:sz w:val="24"/>
          <w:szCs w:val="24"/>
          <w:lang w:val="lt-LT"/>
        </w:rPr>
        <w:t>NPO</w:t>
      </w:r>
      <w:r w:rsidRPr="002520DE">
        <w:rPr>
          <w:rFonts w:ascii="Times New Roman" w:hAnsi="Times New Roman" w:cs="Times New Roman"/>
          <w:color w:val="000000" w:themeColor="text1"/>
          <w:sz w:val="24"/>
          <w:szCs w:val="24"/>
          <w:lang w:val="lt-LT"/>
        </w:rPr>
        <w:t xml:space="preserve"> nurodymu nebuvo pakeistas į reikalavimus atitinkantį ūkio subjektą</w:t>
      </w:r>
      <w:r w:rsidR="00231C51" w:rsidRPr="002520DE">
        <w:rPr>
          <w:rFonts w:ascii="Times New Roman" w:hAnsi="Times New Roman" w:cs="Times New Roman"/>
          <w:color w:val="000000" w:themeColor="text1"/>
          <w:sz w:val="24"/>
          <w:szCs w:val="24"/>
          <w:lang w:val="lt-LT"/>
        </w:rPr>
        <w:t>;</w:t>
      </w:r>
    </w:p>
    <w:p w14:paraId="5AD96EE0" w14:textId="49AE0C2F" w:rsidR="004E182D" w:rsidRPr="002520DE" w:rsidRDefault="00B75746" w:rsidP="003613F6">
      <w:pPr>
        <w:pStyle w:val="ListParagraph"/>
        <w:numPr>
          <w:ilvl w:val="2"/>
          <w:numId w:val="5"/>
        </w:numPr>
        <w:tabs>
          <w:tab w:val="left" w:pos="1418"/>
        </w:tabs>
        <w:spacing w:after="0" w:line="240" w:lineRule="auto"/>
        <w:ind w:left="0" w:firstLine="567"/>
        <w:jc w:val="both"/>
        <w:rPr>
          <w:rFonts w:ascii="Times New Roman" w:hAnsi="Times New Roman" w:cs="Times New Roman"/>
          <w:sz w:val="24"/>
          <w:szCs w:val="24"/>
          <w:lang w:val="lt-LT"/>
        </w:rPr>
      </w:pPr>
      <w:r w:rsidRPr="002520DE">
        <w:rPr>
          <w:rFonts w:ascii="Times New Roman" w:hAnsi="Times New Roman" w:cs="Times New Roman"/>
          <w:sz w:val="24"/>
          <w:szCs w:val="24"/>
          <w:lang w:val="lt-LT"/>
        </w:rPr>
        <w:t xml:space="preserve">per </w:t>
      </w:r>
      <w:r w:rsidR="0052552D" w:rsidRPr="002520DE">
        <w:rPr>
          <w:rFonts w:ascii="Times New Roman" w:hAnsi="Times New Roman" w:cs="Times New Roman"/>
          <w:sz w:val="24"/>
          <w:szCs w:val="24"/>
          <w:lang w:val="lt-LT"/>
        </w:rPr>
        <w:t>NPO</w:t>
      </w:r>
      <w:r w:rsidRPr="002520DE">
        <w:rPr>
          <w:rFonts w:ascii="Times New Roman" w:hAnsi="Times New Roman" w:cs="Times New Roman"/>
          <w:sz w:val="24"/>
          <w:szCs w:val="24"/>
          <w:lang w:val="lt-LT"/>
        </w:rPr>
        <w:t xml:space="preserve"> </w:t>
      </w:r>
      <w:r w:rsidR="00D14597" w:rsidRPr="002520DE">
        <w:rPr>
          <w:rFonts w:ascii="Times New Roman" w:hAnsi="Times New Roman" w:cs="Times New Roman"/>
          <w:sz w:val="24"/>
          <w:szCs w:val="24"/>
          <w:lang w:val="lt-LT"/>
        </w:rPr>
        <w:t>nustatytą terminą nepatikslino, nepapildė, nepaaiškino</w:t>
      </w:r>
      <w:r w:rsidR="00862A54" w:rsidRPr="002520DE">
        <w:rPr>
          <w:rFonts w:ascii="Times New Roman" w:hAnsi="Times New Roman" w:cs="Times New Roman"/>
          <w:sz w:val="24"/>
          <w:szCs w:val="24"/>
          <w:lang w:val="lt-LT"/>
        </w:rPr>
        <w:t xml:space="preserve"> savo</w:t>
      </w:r>
      <w:r w:rsidR="00D14597" w:rsidRPr="002520DE">
        <w:rPr>
          <w:rFonts w:ascii="Times New Roman" w:hAnsi="Times New Roman" w:cs="Times New Roman"/>
          <w:sz w:val="24"/>
          <w:szCs w:val="24"/>
          <w:lang w:val="lt-LT"/>
        </w:rPr>
        <w:t xml:space="preserve"> </w:t>
      </w:r>
      <w:r w:rsidR="00862A54" w:rsidRPr="002520DE">
        <w:rPr>
          <w:rFonts w:ascii="Times New Roman" w:hAnsi="Times New Roman" w:cs="Times New Roman"/>
          <w:sz w:val="24"/>
          <w:szCs w:val="24"/>
          <w:lang w:val="lt-LT"/>
        </w:rPr>
        <w:t>p</w:t>
      </w:r>
      <w:r w:rsidR="0001026E" w:rsidRPr="002520DE">
        <w:rPr>
          <w:rFonts w:ascii="Times New Roman" w:hAnsi="Times New Roman" w:cs="Times New Roman"/>
          <w:sz w:val="24"/>
          <w:szCs w:val="24"/>
          <w:lang w:val="lt-LT"/>
        </w:rPr>
        <w:t>asiūlymo</w:t>
      </w:r>
      <w:r w:rsidR="00862A54" w:rsidRPr="002520DE">
        <w:rPr>
          <w:rFonts w:ascii="Times New Roman" w:hAnsi="Times New Roman" w:cs="Times New Roman"/>
          <w:sz w:val="24"/>
          <w:szCs w:val="24"/>
          <w:lang w:val="lt-LT"/>
        </w:rPr>
        <w:t>;</w:t>
      </w:r>
    </w:p>
    <w:p w14:paraId="7D569181" w14:textId="2C19F76E" w:rsidR="00A34534" w:rsidRPr="002520DE" w:rsidRDefault="006A2495" w:rsidP="003613F6">
      <w:pPr>
        <w:pStyle w:val="ListParagraph"/>
        <w:numPr>
          <w:ilvl w:val="2"/>
          <w:numId w:val="5"/>
        </w:numPr>
        <w:tabs>
          <w:tab w:val="left" w:pos="1418"/>
        </w:tabs>
        <w:spacing w:after="0" w:line="240" w:lineRule="auto"/>
        <w:ind w:left="0" w:firstLine="567"/>
        <w:jc w:val="both"/>
        <w:rPr>
          <w:rFonts w:ascii="Times New Roman" w:hAnsi="Times New Roman" w:cs="Times New Roman"/>
          <w:sz w:val="24"/>
          <w:szCs w:val="24"/>
          <w:lang w:val="lt-LT"/>
        </w:rPr>
      </w:pPr>
      <w:r w:rsidRPr="002520DE">
        <w:rPr>
          <w:rFonts w:ascii="Times New Roman" w:hAnsi="Times New Roman" w:cs="Times New Roman"/>
          <w:sz w:val="24"/>
          <w:szCs w:val="24"/>
          <w:lang w:val="lt-LT"/>
        </w:rPr>
        <w:t>p</w:t>
      </w:r>
      <w:r w:rsidR="004A5872" w:rsidRPr="002520DE">
        <w:rPr>
          <w:rFonts w:ascii="Times New Roman" w:hAnsi="Times New Roman" w:cs="Times New Roman"/>
          <w:sz w:val="24"/>
          <w:szCs w:val="24"/>
          <w:lang w:val="lt-LT"/>
        </w:rPr>
        <w:t xml:space="preserve">asiūlymas neatitinka </w:t>
      </w:r>
      <w:r w:rsidR="00862A54" w:rsidRPr="002520DE">
        <w:rPr>
          <w:rFonts w:ascii="Times New Roman" w:hAnsi="Times New Roman" w:cs="Times New Roman"/>
          <w:sz w:val="24"/>
          <w:szCs w:val="24"/>
          <w:lang w:val="lt-LT"/>
        </w:rPr>
        <w:t>p</w:t>
      </w:r>
      <w:r w:rsidR="00ED4D4C" w:rsidRPr="002520DE">
        <w:rPr>
          <w:rFonts w:ascii="Times New Roman" w:hAnsi="Times New Roman" w:cs="Times New Roman"/>
          <w:sz w:val="24"/>
          <w:szCs w:val="24"/>
          <w:lang w:val="lt-LT"/>
        </w:rPr>
        <w:t>irkimo dokumentų reikalavimų ir jo trūkumai negali būti ištaisyti</w:t>
      </w:r>
      <w:r w:rsidR="00DC6FDA" w:rsidRPr="002520DE">
        <w:rPr>
          <w:rFonts w:ascii="Times New Roman" w:hAnsi="Times New Roman" w:cs="Times New Roman"/>
          <w:sz w:val="24"/>
          <w:szCs w:val="24"/>
          <w:lang w:val="lt-LT"/>
        </w:rPr>
        <w:t xml:space="preserve">, nepažeidžiant Taisyklėse įtvirtintų principų. </w:t>
      </w:r>
    </w:p>
    <w:p w14:paraId="3E2EFCAD" w14:textId="2DDCB5D0" w:rsidR="00A34534" w:rsidRPr="002520DE" w:rsidRDefault="00A34534" w:rsidP="003613F6">
      <w:pPr>
        <w:pStyle w:val="ListParagraph"/>
        <w:numPr>
          <w:ilvl w:val="2"/>
          <w:numId w:val="5"/>
        </w:numPr>
        <w:tabs>
          <w:tab w:val="left" w:pos="1418"/>
        </w:tabs>
        <w:spacing w:after="0" w:line="240" w:lineRule="auto"/>
        <w:ind w:left="0" w:firstLine="567"/>
        <w:jc w:val="both"/>
        <w:rPr>
          <w:rFonts w:ascii="Times New Roman" w:hAnsi="Times New Roman" w:cs="Times New Roman"/>
          <w:sz w:val="24"/>
          <w:szCs w:val="24"/>
          <w:lang w:val="lt-LT"/>
        </w:rPr>
      </w:pPr>
      <w:r w:rsidRPr="002520DE">
        <w:rPr>
          <w:rFonts w:ascii="Times New Roman" w:hAnsi="Times New Roman" w:cs="Times New Roman"/>
          <w:sz w:val="24"/>
          <w:szCs w:val="24"/>
          <w:lang w:val="lt-LT"/>
        </w:rPr>
        <w:t>pasiūlyme nurodyta kaina NPO yra per didelė ir nepriimtina;</w:t>
      </w:r>
    </w:p>
    <w:p w14:paraId="70E5ED71" w14:textId="0D60A548" w:rsidR="004E182D" w:rsidRPr="002520DE" w:rsidRDefault="00D14597" w:rsidP="003613F6">
      <w:pPr>
        <w:pStyle w:val="ListParagraph"/>
        <w:numPr>
          <w:ilvl w:val="2"/>
          <w:numId w:val="5"/>
        </w:numPr>
        <w:tabs>
          <w:tab w:val="left" w:pos="1418"/>
        </w:tabs>
        <w:spacing w:after="0" w:line="240" w:lineRule="auto"/>
        <w:ind w:left="0" w:firstLine="567"/>
        <w:jc w:val="both"/>
        <w:rPr>
          <w:rFonts w:ascii="Times New Roman" w:hAnsi="Times New Roman" w:cs="Times New Roman"/>
          <w:sz w:val="24"/>
          <w:szCs w:val="24"/>
          <w:lang w:val="lt-LT"/>
        </w:rPr>
      </w:pPr>
      <w:r w:rsidRPr="002520DE">
        <w:rPr>
          <w:rFonts w:ascii="Times New Roman" w:hAnsi="Times New Roman" w:cs="Times New Roman"/>
          <w:sz w:val="24"/>
          <w:szCs w:val="24"/>
          <w:lang w:val="lt-LT"/>
        </w:rPr>
        <w:t>pasiūlyme nurodyta neįprastai maža kaina ir (ar) sąnaudos ir tiekėjas</w:t>
      </w:r>
      <w:r w:rsidR="00A22D5C" w:rsidRPr="002520DE">
        <w:rPr>
          <w:rFonts w:ascii="Times New Roman" w:hAnsi="Times New Roman" w:cs="Times New Roman"/>
          <w:sz w:val="24"/>
          <w:szCs w:val="24"/>
          <w:lang w:val="lt-LT"/>
        </w:rPr>
        <w:t xml:space="preserve"> </w:t>
      </w:r>
      <w:r w:rsidR="006E3519" w:rsidRPr="002520DE">
        <w:rPr>
          <w:rFonts w:ascii="Times New Roman" w:hAnsi="Times New Roman" w:cs="Times New Roman"/>
          <w:sz w:val="24"/>
          <w:szCs w:val="24"/>
          <w:lang w:val="lt-LT"/>
        </w:rPr>
        <w:t xml:space="preserve">nepateikia arba </w:t>
      </w:r>
      <w:r w:rsidRPr="002520DE">
        <w:rPr>
          <w:rFonts w:ascii="Times New Roman" w:hAnsi="Times New Roman" w:cs="Times New Roman"/>
          <w:sz w:val="24"/>
          <w:szCs w:val="24"/>
          <w:lang w:val="lt-LT"/>
        </w:rPr>
        <w:t xml:space="preserve">nepateikia tinkamų pasiūlytos </w:t>
      </w:r>
      <w:r w:rsidR="00B22C1C" w:rsidRPr="002520DE">
        <w:rPr>
          <w:rFonts w:ascii="Times New Roman" w:hAnsi="Times New Roman" w:cs="Times New Roman"/>
          <w:sz w:val="24"/>
          <w:szCs w:val="24"/>
          <w:lang w:val="lt-LT"/>
        </w:rPr>
        <w:t xml:space="preserve">neįprastai mažos </w:t>
      </w:r>
      <w:r w:rsidRPr="002520DE">
        <w:rPr>
          <w:rFonts w:ascii="Times New Roman" w:hAnsi="Times New Roman" w:cs="Times New Roman"/>
          <w:sz w:val="24"/>
          <w:szCs w:val="24"/>
          <w:lang w:val="lt-LT"/>
        </w:rPr>
        <w:t>kainos ir (ar) sąnaudų pagrįstumo įrodymų;</w:t>
      </w:r>
    </w:p>
    <w:p w14:paraId="09EF0A1F" w14:textId="1F6FF984" w:rsidR="00D14597" w:rsidRPr="002520DE" w:rsidRDefault="00D14597" w:rsidP="00D5363B">
      <w:pPr>
        <w:pStyle w:val="ListParagraph"/>
        <w:numPr>
          <w:ilvl w:val="2"/>
          <w:numId w:val="5"/>
        </w:numPr>
        <w:tabs>
          <w:tab w:val="left" w:pos="1418"/>
        </w:tabs>
        <w:spacing w:after="0" w:line="240" w:lineRule="auto"/>
        <w:ind w:left="0" w:firstLine="567"/>
        <w:jc w:val="both"/>
        <w:rPr>
          <w:rFonts w:ascii="Times New Roman" w:hAnsi="Times New Roman" w:cs="Times New Roman"/>
          <w:sz w:val="24"/>
          <w:szCs w:val="24"/>
          <w:lang w:val="lt-LT"/>
        </w:rPr>
      </w:pPr>
      <w:r w:rsidRPr="002520DE">
        <w:rPr>
          <w:rFonts w:ascii="Times New Roman" w:hAnsi="Times New Roman" w:cs="Times New Roman"/>
          <w:sz w:val="24"/>
          <w:szCs w:val="24"/>
          <w:lang w:val="lt-LT"/>
        </w:rPr>
        <w:t>Apie pasiūlymo atmetimą ir tokio atmetimo priežastis tiekėjas informuojamas raštu.</w:t>
      </w:r>
    </w:p>
    <w:p w14:paraId="2CAA6A97" w14:textId="38933B57" w:rsidR="00C36A61" w:rsidRPr="002520DE" w:rsidRDefault="00C36A61" w:rsidP="00F25641">
      <w:pPr>
        <w:pStyle w:val="Heading1"/>
        <w:numPr>
          <w:ilvl w:val="0"/>
          <w:numId w:val="5"/>
        </w:numPr>
        <w:tabs>
          <w:tab w:val="left" w:pos="567"/>
        </w:tabs>
        <w:spacing w:line="20" w:lineRule="atLeast"/>
        <w:contextualSpacing/>
        <w:jc w:val="both"/>
        <w:rPr>
          <w:rFonts w:ascii="Times New Roman" w:hAnsi="Times New Roman" w:cs="Times New Roman"/>
          <w:color w:val="4472C4" w:themeColor="accent1"/>
          <w:sz w:val="24"/>
          <w:szCs w:val="24"/>
          <w:lang w:val="lt-LT"/>
        </w:rPr>
      </w:pPr>
      <w:bookmarkStart w:id="45" w:name="_Ref40443104"/>
      <w:bookmarkStart w:id="46" w:name="_Toc48053180"/>
      <w:bookmarkStart w:id="47" w:name="_Toc166826482"/>
      <w:r w:rsidRPr="002520DE">
        <w:rPr>
          <w:rFonts w:ascii="Times New Roman" w:hAnsi="Times New Roman" w:cs="Times New Roman"/>
          <w:color w:val="4472C4" w:themeColor="accent1"/>
          <w:sz w:val="24"/>
          <w:szCs w:val="24"/>
          <w:lang w:val="lt-LT"/>
        </w:rPr>
        <w:t>Pasiūlymų eilė ir laimėtojo nustatymas</w:t>
      </w:r>
      <w:bookmarkEnd w:id="45"/>
      <w:bookmarkEnd w:id="46"/>
      <w:bookmarkEnd w:id="47"/>
    </w:p>
    <w:p w14:paraId="281DB72B" w14:textId="0C40633E" w:rsidR="00F25641" w:rsidRPr="002520DE" w:rsidRDefault="00C36A61" w:rsidP="00C377CE">
      <w:pPr>
        <w:pStyle w:val="ListParagraph"/>
        <w:numPr>
          <w:ilvl w:val="1"/>
          <w:numId w:val="5"/>
        </w:numPr>
        <w:spacing w:after="0" w:line="240" w:lineRule="auto"/>
        <w:ind w:left="0" w:firstLine="567"/>
        <w:jc w:val="both"/>
        <w:rPr>
          <w:rFonts w:ascii="Times New Roman" w:hAnsi="Times New Roman" w:cs="Times New Roman"/>
          <w:sz w:val="24"/>
          <w:szCs w:val="24"/>
          <w:lang w:val="lt-LT"/>
        </w:rPr>
      </w:pPr>
      <w:r w:rsidRPr="002520DE">
        <w:rPr>
          <w:rFonts w:ascii="Times New Roman" w:hAnsi="Times New Roman" w:cs="Times New Roman"/>
          <w:sz w:val="24"/>
          <w:szCs w:val="24"/>
          <w:lang w:val="lt-LT"/>
        </w:rPr>
        <w:t xml:space="preserve">Išnagrinėjusi, įvertinusi ir palyginusi pateiktus pasiūlymus, </w:t>
      </w:r>
      <w:r w:rsidR="00AB3D60" w:rsidRPr="002520DE">
        <w:rPr>
          <w:rFonts w:ascii="Times New Roman" w:hAnsi="Times New Roman" w:cs="Times New Roman"/>
          <w:sz w:val="24"/>
          <w:szCs w:val="24"/>
          <w:lang w:val="lt-LT"/>
        </w:rPr>
        <w:t>NPO</w:t>
      </w:r>
      <w:r w:rsidR="00186482" w:rsidRPr="002520DE">
        <w:rPr>
          <w:rFonts w:ascii="Times New Roman" w:hAnsi="Times New Roman" w:cs="Times New Roman"/>
          <w:sz w:val="24"/>
          <w:szCs w:val="24"/>
          <w:lang w:val="lt-LT"/>
        </w:rPr>
        <w:t xml:space="preserve"> </w:t>
      </w:r>
      <w:r w:rsidRPr="002520DE">
        <w:rPr>
          <w:rFonts w:ascii="Times New Roman" w:hAnsi="Times New Roman" w:cs="Times New Roman"/>
          <w:sz w:val="24"/>
          <w:szCs w:val="24"/>
          <w:lang w:val="lt-LT"/>
        </w:rPr>
        <w:t>nustato pasiūlymų eilę</w:t>
      </w:r>
      <w:r w:rsidR="005B27F5" w:rsidRPr="002520DE">
        <w:rPr>
          <w:rFonts w:ascii="Times New Roman" w:hAnsi="Times New Roman" w:cs="Times New Roman"/>
          <w:sz w:val="24"/>
          <w:szCs w:val="24"/>
          <w:lang w:val="lt-LT"/>
        </w:rPr>
        <w:t xml:space="preserve"> (</w:t>
      </w:r>
      <w:r w:rsidR="005B27F5" w:rsidRPr="002520DE">
        <w:rPr>
          <w:rFonts w:ascii="Times New Roman" w:hAnsi="Times New Roman" w:cs="Times New Roman"/>
          <w:color w:val="000000"/>
          <w:sz w:val="24"/>
          <w:szCs w:val="24"/>
          <w:lang w:val="lt-LT"/>
        </w:rPr>
        <w:t>išskyrus atvejus, kai pasiūlymą pateikia, arba įvertinus pasiūlymus liko tik vienas tiekėjas)</w:t>
      </w:r>
      <w:r w:rsidRPr="002520DE">
        <w:rPr>
          <w:rFonts w:ascii="Times New Roman" w:hAnsi="Times New Roman" w:cs="Times New Roman"/>
          <w:sz w:val="24"/>
          <w:szCs w:val="24"/>
          <w:lang w:val="lt-LT"/>
        </w:rPr>
        <w:t>, į kurią įtraukia neatmestus pasiūlymus ir nustato laimėjusį pasiūlymą bei priima sprendimą dėl sutarties sudarymo.</w:t>
      </w:r>
    </w:p>
    <w:p w14:paraId="63A2340C" w14:textId="77777777" w:rsidR="00F25641" w:rsidRPr="002520DE" w:rsidRDefault="00C36A61" w:rsidP="00C377CE">
      <w:pPr>
        <w:pStyle w:val="ListParagraph"/>
        <w:numPr>
          <w:ilvl w:val="1"/>
          <w:numId w:val="5"/>
        </w:numPr>
        <w:spacing w:after="0" w:line="240" w:lineRule="auto"/>
        <w:ind w:left="0" w:firstLine="567"/>
        <w:jc w:val="both"/>
        <w:rPr>
          <w:rFonts w:ascii="Times New Roman" w:hAnsi="Times New Roman" w:cs="Times New Roman"/>
          <w:sz w:val="24"/>
          <w:szCs w:val="24"/>
          <w:lang w:val="lt-LT"/>
        </w:rPr>
      </w:pPr>
      <w:r w:rsidRPr="002520DE">
        <w:rPr>
          <w:rFonts w:ascii="Times New Roman" w:hAnsi="Times New Roman" w:cs="Times New Roman"/>
          <w:sz w:val="24"/>
          <w:szCs w:val="24"/>
          <w:lang w:val="lt-LT"/>
        </w:rPr>
        <w:t xml:space="preserve">Pasiūlymų eilė </w:t>
      </w:r>
      <w:r w:rsidRPr="0055052C">
        <w:rPr>
          <w:rFonts w:ascii="Times New Roman" w:hAnsi="Times New Roman" w:cs="Times New Roman"/>
          <w:sz w:val="24"/>
          <w:szCs w:val="24"/>
          <w:lang w:val="lt-LT"/>
        </w:rPr>
        <w:t>nustatoma ekonominio naudingumo mažėjimo tvarka</w:t>
      </w:r>
      <w:r w:rsidRPr="002520DE">
        <w:rPr>
          <w:rFonts w:ascii="Times New Roman" w:hAnsi="Times New Roman" w:cs="Times New Roman"/>
          <w:sz w:val="24"/>
          <w:szCs w:val="24"/>
          <w:lang w:val="lt-LT"/>
        </w:rPr>
        <w:t>. Jeigu kelių pateiktų pasiūlymų ekonominis naudingumas yra vienodas, nustatant pasiūlymų eilę pirmesnis į šią eilę įrašomas tiekėjas, kurio pasiūlymas pateiktas anksčiausiai.</w:t>
      </w:r>
    </w:p>
    <w:p w14:paraId="63BEED53" w14:textId="3FFD4760" w:rsidR="00F25641" w:rsidRPr="002520DE" w:rsidRDefault="00C36A61" w:rsidP="00C377CE">
      <w:pPr>
        <w:pStyle w:val="ListParagraph"/>
        <w:numPr>
          <w:ilvl w:val="1"/>
          <w:numId w:val="5"/>
        </w:numPr>
        <w:spacing w:after="0" w:line="240" w:lineRule="auto"/>
        <w:ind w:left="0" w:firstLine="567"/>
        <w:jc w:val="both"/>
        <w:rPr>
          <w:rFonts w:ascii="Times New Roman" w:hAnsi="Times New Roman" w:cs="Times New Roman"/>
          <w:sz w:val="24"/>
          <w:szCs w:val="24"/>
          <w:lang w:val="lt-LT"/>
        </w:rPr>
      </w:pPr>
      <w:r w:rsidRPr="002520DE">
        <w:rPr>
          <w:rFonts w:ascii="Times New Roman" w:hAnsi="Times New Roman" w:cs="Times New Roman"/>
          <w:sz w:val="24"/>
          <w:szCs w:val="24"/>
          <w:lang w:val="lt-LT"/>
        </w:rPr>
        <w:t xml:space="preserve">Jeigu pasiūlymą pateikė tik vienas tiekėjas </w:t>
      </w:r>
      <w:r w:rsidR="00A227FE" w:rsidRPr="002520DE">
        <w:rPr>
          <w:rFonts w:ascii="Times New Roman" w:hAnsi="Times New Roman" w:cs="Times New Roman"/>
          <w:sz w:val="24"/>
          <w:szCs w:val="24"/>
          <w:lang w:val="lt-LT"/>
        </w:rPr>
        <w:t>arba įvertinus pasiūlymus liko tik vienas tiekėjas</w:t>
      </w:r>
      <w:r w:rsidR="000D2ED2" w:rsidRPr="002520DE">
        <w:rPr>
          <w:rFonts w:ascii="Times New Roman" w:hAnsi="Times New Roman" w:cs="Times New Roman"/>
          <w:sz w:val="24"/>
          <w:szCs w:val="24"/>
          <w:lang w:val="lt-LT"/>
        </w:rPr>
        <w:t>,</w:t>
      </w:r>
      <w:r w:rsidRPr="002520DE">
        <w:rPr>
          <w:rFonts w:ascii="Times New Roman" w:hAnsi="Times New Roman" w:cs="Times New Roman"/>
          <w:sz w:val="24"/>
          <w:szCs w:val="24"/>
          <w:lang w:val="lt-LT"/>
        </w:rPr>
        <w:t xml:space="preserve"> </w:t>
      </w:r>
      <w:r w:rsidR="00A2233E" w:rsidRPr="002520DE">
        <w:rPr>
          <w:rFonts w:ascii="Times New Roman" w:hAnsi="Times New Roman" w:cs="Times New Roman"/>
          <w:sz w:val="24"/>
          <w:szCs w:val="24"/>
          <w:lang w:val="lt-LT"/>
        </w:rPr>
        <w:t xml:space="preserve">atitinkantis visus pirkimo sąlygose nustatytus reikalavimus, </w:t>
      </w:r>
      <w:r w:rsidRPr="002520DE">
        <w:rPr>
          <w:rFonts w:ascii="Times New Roman" w:hAnsi="Times New Roman" w:cs="Times New Roman"/>
          <w:sz w:val="24"/>
          <w:szCs w:val="24"/>
          <w:lang w:val="lt-LT"/>
        </w:rPr>
        <w:t>pasiūlymų eilė nenustatoma ir tas pasiūlymas laikomas laimėjusiu.</w:t>
      </w:r>
    </w:p>
    <w:p w14:paraId="03801C62" w14:textId="4B00067E" w:rsidR="00F25641" w:rsidRPr="002520DE" w:rsidRDefault="00E64E54" w:rsidP="00C377CE">
      <w:pPr>
        <w:pStyle w:val="ListParagraph"/>
        <w:numPr>
          <w:ilvl w:val="1"/>
          <w:numId w:val="5"/>
        </w:numPr>
        <w:spacing w:after="0" w:line="240" w:lineRule="auto"/>
        <w:ind w:left="0" w:firstLine="567"/>
        <w:jc w:val="both"/>
        <w:rPr>
          <w:rFonts w:ascii="Times New Roman" w:hAnsi="Times New Roman" w:cs="Times New Roman"/>
          <w:sz w:val="24"/>
          <w:szCs w:val="24"/>
          <w:lang w:val="lt-LT"/>
        </w:rPr>
      </w:pPr>
      <w:r w:rsidRPr="002520DE">
        <w:rPr>
          <w:rFonts w:ascii="Times New Roman" w:hAnsi="Times New Roman" w:cs="Times New Roman"/>
          <w:sz w:val="24"/>
          <w:szCs w:val="24"/>
          <w:lang w:val="lt-LT"/>
        </w:rPr>
        <w:t xml:space="preserve">Jeigu tiekėjas, kurio pasiūlymas pripažintas laimėjusiu iki nurodyto laiko nesudaro pirkimo sutarties, </w:t>
      </w:r>
      <w:r w:rsidR="008510FE" w:rsidRPr="002520DE">
        <w:rPr>
          <w:rFonts w:ascii="Times New Roman" w:hAnsi="Times New Roman" w:cs="Times New Roman"/>
          <w:sz w:val="24"/>
          <w:szCs w:val="24"/>
          <w:lang w:val="lt-LT"/>
        </w:rPr>
        <w:t xml:space="preserve">NPO </w:t>
      </w:r>
      <w:r w:rsidRPr="002520DE">
        <w:rPr>
          <w:rFonts w:ascii="Times New Roman" w:hAnsi="Times New Roman" w:cs="Times New Roman"/>
          <w:sz w:val="24"/>
          <w:szCs w:val="24"/>
          <w:lang w:val="lt-LT"/>
        </w:rPr>
        <w:t xml:space="preserve">siūlo sudaryti pirkimo sutartį kitam </w:t>
      </w:r>
      <w:r w:rsidR="001F68C1" w:rsidRPr="002520DE">
        <w:rPr>
          <w:rFonts w:ascii="Times New Roman" w:hAnsi="Times New Roman" w:cs="Times New Roman"/>
          <w:sz w:val="24"/>
          <w:szCs w:val="24"/>
          <w:lang w:val="lt-LT"/>
        </w:rPr>
        <w:t xml:space="preserve">eilėje esančiam </w:t>
      </w:r>
      <w:r w:rsidRPr="002520DE">
        <w:rPr>
          <w:rFonts w:ascii="Times New Roman" w:hAnsi="Times New Roman" w:cs="Times New Roman"/>
          <w:sz w:val="24"/>
          <w:szCs w:val="24"/>
          <w:lang w:val="lt-LT"/>
        </w:rPr>
        <w:t>tiekėjui, kurio pasiūlymas yra ekonomiškai naudingiausias.</w:t>
      </w:r>
      <w:r w:rsidR="008510FE" w:rsidRPr="002520DE">
        <w:rPr>
          <w:rFonts w:ascii="Times New Roman" w:hAnsi="Times New Roman" w:cs="Times New Roman"/>
          <w:sz w:val="24"/>
          <w:szCs w:val="24"/>
          <w:lang w:val="lt-LT"/>
        </w:rPr>
        <w:t xml:space="preserve"> Tokiu atveju turi būti patikrinta, ar šis tiekėjas </w:t>
      </w:r>
      <w:r w:rsidR="001F0AD9" w:rsidRPr="002520DE">
        <w:rPr>
          <w:rFonts w:ascii="Times New Roman" w:hAnsi="Times New Roman" w:cs="Times New Roman"/>
          <w:sz w:val="24"/>
          <w:szCs w:val="24"/>
          <w:lang w:val="lt-LT"/>
        </w:rPr>
        <w:t>neturi pašalinimo pagrindų ir atitinka pirkimo</w:t>
      </w:r>
      <w:r w:rsidR="00805E33" w:rsidRPr="002520DE">
        <w:rPr>
          <w:rFonts w:ascii="Times New Roman" w:hAnsi="Times New Roman" w:cs="Times New Roman"/>
          <w:sz w:val="24"/>
          <w:szCs w:val="24"/>
          <w:lang w:val="lt-LT"/>
        </w:rPr>
        <w:t xml:space="preserve"> </w:t>
      </w:r>
      <w:r w:rsidR="001F0AD9" w:rsidRPr="002520DE">
        <w:rPr>
          <w:rFonts w:ascii="Times New Roman" w:hAnsi="Times New Roman" w:cs="Times New Roman"/>
          <w:sz w:val="24"/>
          <w:szCs w:val="24"/>
          <w:lang w:val="lt-LT"/>
        </w:rPr>
        <w:t>sąlygose nustatytus kvalifikacijos reikalavimus (kai taikoma).</w:t>
      </w:r>
    </w:p>
    <w:p w14:paraId="4E3B113B" w14:textId="778157EA" w:rsidR="00E64E54" w:rsidRPr="002520DE" w:rsidRDefault="00C377CE" w:rsidP="00C377CE">
      <w:pPr>
        <w:pStyle w:val="ListParagraph"/>
        <w:numPr>
          <w:ilvl w:val="1"/>
          <w:numId w:val="5"/>
        </w:numPr>
        <w:spacing w:after="0" w:line="240" w:lineRule="auto"/>
        <w:ind w:left="0" w:firstLine="567"/>
        <w:jc w:val="both"/>
        <w:rPr>
          <w:rFonts w:ascii="Times New Roman" w:hAnsi="Times New Roman" w:cs="Times New Roman"/>
          <w:sz w:val="24"/>
          <w:szCs w:val="24"/>
          <w:lang w:val="lt-LT"/>
        </w:rPr>
      </w:pPr>
      <w:r w:rsidRPr="002520DE">
        <w:rPr>
          <w:rFonts w:ascii="Times New Roman" w:hAnsi="Times New Roman" w:cs="Times New Roman"/>
          <w:sz w:val="24"/>
          <w:szCs w:val="24"/>
          <w:lang w:val="lt-LT"/>
        </w:rPr>
        <w:t>NPO</w:t>
      </w:r>
      <w:r w:rsidR="00E64E54" w:rsidRPr="002520DE">
        <w:rPr>
          <w:rFonts w:ascii="Times New Roman" w:hAnsi="Times New Roman" w:cs="Times New Roman"/>
          <w:sz w:val="24"/>
          <w:szCs w:val="24"/>
          <w:lang w:val="lt-LT"/>
        </w:rPr>
        <w:t>, nedelsiant</w:t>
      </w:r>
      <w:r w:rsidR="002421D1" w:rsidRPr="002520DE">
        <w:rPr>
          <w:rFonts w:ascii="Times New Roman" w:hAnsi="Times New Roman" w:cs="Times New Roman"/>
          <w:sz w:val="24"/>
          <w:szCs w:val="24"/>
          <w:lang w:val="lt-LT"/>
        </w:rPr>
        <w:t xml:space="preserve">, bet ne vėliau kaip </w:t>
      </w:r>
      <w:r w:rsidR="0047739B" w:rsidRPr="002520DE">
        <w:rPr>
          <w:rFonts w:ascii="Times New Roman" w:hAnsi="Times New Roman" w:cs="Times New Roman"/>
          <w:sz w:val="24"/>
          <w:szCs w:val="24"/>
          <w:lang w:val="lt-LT"/>
        </w:rPr>
        <w:t xml:space="preserve">per 3 darbo dienas nuo laimėjusio </w:t>
      </w:r>
      <w:r w:rsidR="006B7DE5" w:rsidRPr="002520DE">
        <w:rPr>
          <w:rFonts w:ascii="Times New Roman" w:hAnsi="Times New Roman" w:cs="Times New Roman"/>
          <w:sz w:val="24"/>
          <w:szCs w:val="24"/>
          <w:lang w:val="lt-LT"/>
        </w:rPr>
        <w:t>pasiūlymo</w:t>
      </w:r>
      <w:r w:rsidR="0047739B" w:rsidRPr="002520DE">
        <w:rPr>
          <w:rFonts w:ascii="Times New Roman" w:hAnsi="Times New Roman" w:cs="Times New Roman"/>
          <w:sz w:val="24"/>
          <w:szCs w:val="24"/>
          <w:lang w:val="lt-LT"/>
        </w:rPr>
        <w:t xml:space="preserve"> nustatymo,</w:t>
      </w:r>
      <w:r w:rsidR="00E64E54" w:rsidRPr="002520DE">
        <w:rPr>
          <w:rFonts w:ascii="Times New Roman" w:hAnsi="Times New Roman" w:cs="Times New Roman"/>
          <w:sz w:val="24"/>
          <w:szCs w:val="24"/>
          <w:lang w:val="lt-LT"/>
        </w:rPr>
        <w:t xml:space="preserve"> informuoja raštu visus pasiūlymus pateikusius tiekėjus apie laimėjusio pasiūlymo charakteristikas ir santykinius pranašumus</w:t>
      </w:r>
      <w:r w:rsidR="00000223" w:rsidRPr="002520DE">
        <w:rPr>
          <w:rFonts w:ascii="Times New Roman" w:hAnsi="Times New Roman" w:cs="Times New Roman"/>
          <w:sz w:val="24"/>
          <w:szCs w:val="24"/>
          <w:lang w:val="lt-LT"/>
        </w:rPr>
        <w:t xml:space="preserve"> (kaina, kiekybinių ir (arba) kokybinių kriterijų atitiktis</w:t>
      </w:r>
      <w:r w:rsidR="0095579E" w:rsidRPr="002520DE">
        <w:rPr>
          <w:rFonts w:ascii="Times New Roman" w:hAnsi="Times New Roman" w:cs="Times New Roman"/>
          <w:sz w:val="24"/>
          <w:szCs w:val="24"/>
          <w:lang w:val="lt-LT"/>
        </w:rPr>
        <w:t>, jei pasiūlymai buvo vertinami ne tik pagal kainą)</w:t>
      </w:r>
      <w:r w:rsidR="00E64E54" w:rsidRPr="002520DE">
        <w:rPr>
          <w:rFonts w:ascii="Times New Roman" w:hAnsi="Times New Roman" w:cs="Times New Roman"/>
          <w:sz w:val="24"/>
          <w:szCs w:val="24"/>
          <w:lang w:val="lt-LT"/>
        </w:rPr>
        <w:t>, įskaitant kainą, dėl kurių šis pasiūlymas buvo pripažintas geriausiu, taip pat šį pasiūlymą pateikusio dalyvio pavadinimą.</w:t>
      </w:r>
    </w:p>
    <w:p w14:paraId="03F3E26D" w14:textId="125C8A68" w:rsidR="0038274D" w:rsidRPr="002520DE" w:rsidRDefault="009B1639" w:rsidP="00F25641">
      <w:pPr>
        <w:pStyle w:val="Heading1"/>
        <w:numPr>
          <w:ilvl w:val="0"/>
          <w:numId w:val="5"/>
        </w:numPr>
        <w:tabs>
          <w:tab w:val="left" w:pos="567"/>
        </w:tabs>
        <w:spacing w:line="20" w:lineRule="atLeast"/>
        <w:contextualSpacing/>
        <w:jc w:val="both"/>
        <w:rPr>
          <w:rFonts w:ascii="Times New Roman" w:hAnsi="Times New Roman" w:cs="Times New Roman"/>
          <w:color w:val="4472C4" w:themeColor="accent1"/>
          <w:sz w:val="24"/>
          <w:szCs w:val="24"/>
          <w:lang w:val="lt-LT"/>
        </w:rPr>
      </w:pPr>
      <w:bookmarkStart w:id="48" w:name="_Ref39425999"/>
      <w:bookmarkStart w:id="49" w:name="_Ref39426005"/>
      <w:bookmarkStart w:id="50" w:name="_Toc48053182"/>
      <w:bookmarkStart w:id="51" w:name="_Toc166826483"/>
      <w:r w:rsidRPr="002520DE">
        <w:rPr>
          <w:rFonts w:ascii="Times New Roman" w:hAnsi="Times New Roman" w:cs="Times New Roman"/>
          <w:color w:val="4472C4" w:themeColor="accent1"/>
          <w:sz w:val="24"/>
          <w:szCs w:val="24"/>
          <w:lang w:val="lt-LT"/>
        </w:rPr>
        <w:t>Sutarties sudarymas</w:t>
      </w:r>
      <w:bookmarkEnd w:id="48"/>
      <w:bookmarkEnd w:id="49"/>
      <w:bookmarkEnd w:id="50"/>
      <w:bookmarkEnd w:id="51"/>
    </w:p>
    <w:p w14:paraId="4B164DAB" w14:textId="122933C0" w:rsidR="00DD1D0D" w:rsidRPr="002520DE" w:rsidRDefault="000843D4" w:rsidP="009A2835">
      <w:pPr>
        <w:pStyle w:val="ListParagraph"/>
        <w:numPr>
          <w:ilvl w:val="1"/>
          <w:numId w:val="5"/>
        </w:numPr>
        <w:spacing w:after="0" w:line="240" w:lineRule="auto"/>
        <w:ind w:left="0" w:firstLine="567"/>
        <w:jc w:val="both"/>
        <w:rPr>
          <w:rFonts w:ascii="Times New Roman" w:hAnsi="Times New Roman" w:cs="Times New Roman"/>
          <w:sz w:val="24"/>
          <w:szCs w:val="24"/>
          <w:lang w:val="lt-LT"/>
        </w:rPr>
      </w:pPr>
      <w:r w:rsidRPr="002520DE">
        <w:rPr>
          <w:rFonts w:ascii="Times New Roman" w:hAnsi="Times New Roman" w:cs="Times New Roman"/>
          <w:sz w:val="24"/>
          <w:szCs w:val="24"/>
          <w:lang w:val="lt-LT"/>
        </w:rPr>
        <w:t xml:space="preserve">Sutartis sudaroma su </w:t>
      </w:r>
      <w:r w:rsidR="000200BB" w:rsidRPr="002520DE">
        <w:rPr>
          <w:rFonts w:ascii="Times New Roman" w:hAnsi="Times New Roman" w:cs="Times New Roman"/>
          <w:sz w:val="24"/>
          <w:szCs w:val="24"/>
          <w:lang w:val="lt-LT"/>
        </w:rPr>
        <w:t>tiekėju</w:t>
      </w:r>
      <w:r w:rsidRPr="002520DE">
        <w:rPr>
          <w:rFonts w:ascii="Times New Roman" w:hAnsi="Times New Roman" w:cs="Times New Roman"/>
          <w:sz w:val="24"/>
          <w:szCs w:val="24"/>
          <w:lang w:val="lt-LT"/>
        </w:rPr>
        <w:t xml:space="preserve">, kurio pasiūlymas, vadovaujantis </w:t>
      </w:r>
      <w:r w:rsidR="00C635EE" w:rsidRPr="002520DE">
        <w:rPr>
          <w:rFonts w:ascii="Times New Roman" w:hAnsi="Times New Roman" w:cs="Times New Roman"/>
          <w:sz w:val="24"/>
          <w:szCs w:val="24"/>
          <w:lang w:val="lt-LT"/>
        </w:rPr>
        <w:t>p</w:t>
      </w:r>
      <w:r w:rsidR="00DF4761" w:rsidRPr="002520DE">
        <w:rPr>
          <w:rFonts w:ascii="Times New Roman" w:hAnsi="Times New Roman" w:cs="Times New Roman"/>
          <w:sz w:val="24"/>
          <w:szCs w:val="24"/>
          <w:lang w:val="lt-LT"/>
        </w:rPr>
        <w:t xml:space="preserve">irkimo </w:t>
      </w:r>
      <w:r w:rsidR="008B2EE2" w:rsidRPr="002520DE">
        <w:rPr>
          <w:rFonts w:ascii="Times New Roman" w:hAnsi="Times New Roman" w:cs="Times New Roman"/>
          <w:sz w:val="24"/>
          <w:szCs w:val="24"/>
          <w:lang w:val="lt-LT"/>
        </w:rPr>
        <w:t xml:space="preserve">sąlygų </w:t>
      </w:r>
      <w:r w:rsidR="00370D99" w:rsidRPr="002520DE">
        <w:rPr>
          <w:rFonts w:ascii="Times New Roman" w:hAnsi="Times New Roman" w:cs="Times New Roman"/>
          <w:sz w:val="24"/>
          <w:szCs w:val="24"/>
          <w:lang w:val="lt-LT"/>
        </w:rPr>
        <w:t>nustatyta</w:t>
      </w:r>
      <w:r w:rsidR="008B2EE2" w:rsidRPr="002520DE">
        <w:rPr>
          <w:rFonts w:ascii="Times New Roman" w:hAnsi="Times New Roman" w:cs="Times New Roman"/>
          <w:sz w:val="24"/>
          <w:szCs w:val="24"/>
          <w:lang w:val="lt-LT"/>
        </w:rPr>
        <w:t xml:space="preserve"> </w:t>
      </w:r>
      <w:r w:rsidRPr="002520DE">
        <w:rPr>
          <w:rFonts w:ascii="Times New Roman" w:hAnsi="Times New Roman" w:cs="Times New Roman"/>
          <w:sz w:val="24"/>
          <w:szCs w:val="24"/>
          <w:lang w:val="lt-LT"/>
        </w:rPr>
        <w:t>tvarka pripažintas laimėj</w:t>
      </w:r>
      <w:r w:rsidR="00B66116" w:rsidRPr="002520DE">
        <w:rPr>
          <w:rFonts w:ascii="Times New Roman" w:hAnsi="Times New Roman" w:cs="Times New Roman"/>
          <w:sz w:val="24"/>
          <w:szCs w:val="24"/>
          <w:lang w:val="lt-LT"/>
        </w:rPr>
        <w:t>usiu</w:t>
      </w:r>
      <w:r w:rsidRPr="002520DE">
        <w:rPr>
          <w:rFonts w:ascii="Times New Roman" w:hAnsi="Times New Roman" w:cs="Times New Roman"/>
          <w:sz w:val="24"/>
          <w:szCs w:val="24"/>
          <w:lang w:val="lt-LT"/>
        </w:rPr>
        <w:t xml:space="preserve">, o jei pirkimas skaidomas į dalis – su </w:t>
      </w:r>
      <w:r w:rsidR="00B66116" w:rsidRPr="002520DE">
        <w:rPr>
          <w:rFonts w:ascii="Times New Roman" w:hAnsi="Times New Roman" w:cs="Times New Roman"/>
          <w:sz w:val="24"/>
          <w:szCs w:val="24"/>
          <w:lang w:val="lt-LT"/>
        </w:rPr>
        <w:t>tiekėjais</w:t>
      </w:r>
      <w:r w:rsidRPr="002520DE">
        <w:rPr>
          <w:rFonts w:ascii="Times New Roman" w:hAnsi="Times New Roman" w:cs="Times New Roman"/>
          <w:sz w:val="24"/>
          <w:szCs w:val="24"/>
          <w:lang w:val="lt-LT"/>
        </w:rPr>
        <w:t>, kurių pasiūlymai pripažinti laimėj</w:t>
      </w:r>
      <w:r w:rsidR="00B66116" w:rsidRPr="002520DE">
        <w:rPr>
          <w:rFonts w:ascii="Times New Roman" w:hAnsi="Times New Roman" w:cs="Times New Roman"/>
          <w:sz w:val="24"/>
          <w:szCs w:val="24"/>
          <w:lang w:val="lt-LT"/>
        </w:rPr>
        <w:t xml:space="preserve">usiais </w:t>
      </w:r>
      <w:r w:rsidR="00805E33" w:rsidRPr="002520DE">
        <w:rPr>
          <w:rFonts w:ascii="Times New Roman" w:hAnsi="Times New Roman" w:cs="Times New Roman"/>
          <w:sz w:val="24"/>
          <w:szCs w:val="24"/>
          <w:lang w:val="lt-LT"/>
        </w:rPr>
        <w:t>.</w:t>
      </w:r>
    </w:p>
    <w:p w14:paraId="39C788A6" w14:textId="77777777" w:rsidR="009B1639" w:rsidRPr="002520DE" w:rsidRDefault="009B1639" w:rsidP="00443303">
      <w:pPr>
        <w:pStyle w:val="ListParagraph"/>
        <w:numPr>
          <w:ilvl w:val="1"/>
          <w:numId w:val="5"/>
        </w:numPr>
        <w:spacing w:after="0" w:line="240" w:lineRule="auto"/>
        <w:ind w:left="0" w:firstLine="567"/>
        <w:jc w:val="both"/>
        <w:rPr>
          <w:rFonts w:ascii="Times New Roman" w:hAnsi="Times New Roman" w:cs="Times New Roman"/>
          <w:sz w:val="24"/>
          <w:szCs w:val="24"/>
          <w:lang w:val="lt-LT"/>
        </w:rPr>
      </w:pPr>
      <w:r w:rsidRPr="002520DE">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2520DE" w:rsidRDefault="009B1639" w:rsidP="00443303">
      <w:pPr>
        <w:pStyle w:val="ListParagraph"/>
        <w:numPr>
          <w:ilvl w:val="1"/>
          <w:numId w:val="5"/>
        </w:numPr>
        <w:spacing w:after="0" w:line="240" w:lineRule="auto"/>
        <w:ind w:left="0" w:firstLine="567"/>
        <w:jc w:val="both"/>
        <w:rPr>
          <w:rFonts w:ascii="Times New Roman" w:hAnsi="Times New Roman" w:cs="Times New Roman"/>
          <w:sz w:val="24"/>
          <w:szCs w:val="24"/>
          <w:lang w:val="lt-LT"/>
        </w:rPr>
      </w:pPr>
      <w:r w:rsidRPr="002520DE">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2520DE" w:rsidRDefault="009B1639" w:rsidP="009A2835">
      <w:pPr>
        <w:pStyle w:val="ListParagraph"/>
        <w:numPr>
          <w:ilvl w:val="1"/>
          <w:numId w:val="5"/>
        </w:numPr>
        <w:spacing w:after="0" w:line="240" w:lineRule="auto"/>
        <w:ind w:left="0" w:firstLine="567"/>
        <w:jc w:val="both"/>
        <w:rPr>
          <w:rFonts w:ascii="Times New Roman" w:hAnsi="Times New Roman" w:cs="Times New Roman"/>
          <w:sz w:val="24"/>
          <w:szCs w:val="24"/>
          <w:lang w:val="lt-LT"/>
        </w:rPr>
      </w:pPr>
      <w:r w:rsidRPr="002520DE">
        <w:rPr>
          <w:rFonts w:ascii="Times New Roman" w:hAnsi="Times New Roman" w:cs="Times New Roman"/>
          <w:sz w:val="24"/>
          <w:szCs w:val="24"/>
          <w:lang w:val="lt-LT"/>
        </w:rPr>
        <w:t>tiekėjas raštu atsisako ją sudaryti;</w:t>
      </w:r>
    </w:p>
    <w:p w14:paraId="1F9450C7" w14:textId="7831A39F" w:rsidR="009B1639" w:rsidRPr="002520DE" w:rsidRDefault="009B1639" w:rsidP="009A2835">
      <w:pPr>
        <w:pStyle w:val="ListParagraph"/>
        <w:numPr>
          <w:ilvl w:val="1"/>
          <w:numId w:val="5"/>
        </w:numPr>
        <w:spacing w:after="0" w:line="240" w:lineRule="auto"/>
        <w:ind w:left="0" w:firstLine="567"/>
        <w:jc w:val="both"/>
        <w:rPr>
          <w:rFonts w:ascii="Times New Roman" w:hAnsi="Times New Roman" w:cs="Times New Roman"/>
          <w:sz w:val="24"/>
          <w:szCs w:val="24"/>
          <w:lang w:val="lt-LT"/>
        </w:rPr>
      </w:pPr>
      <w:r w:rsidRPr="002520DE">
        <w:rPr>
          <w:rFonts w:ascii="Times New Roman" w:hAnsi="Times New Roman" w:cs="Times New Roman"/>
          <w:sz w:val="24"/>
          <w:szCs w:val="24"/>
          <w:lang w:val="lt-LT"/>
        </w:rPr>
        <w:t xml:space="preserve">iki </w:t>
      </w:r>
      <w:r w:rsidR="00AF2B26" w:rsidRPr="002520DE">
        <w:rPr>
          <w:rFonts w:ascii="Times New Roman" w:hAnsi="Times New Roman" w:cs="Times New Roman"/>
          <w:sz w:val="24"/>
          <w:szCs w:val="24"/>
          <w:lang w:val="lt-LT"/>
        </w:rPr>
        <w:t>NPO</w:t>
      </w:r>
      <w:r w:rsidRPr="002520DE">
        <w:rPr>
          <w:rFonts w:ascii="Times New Roman" w:hAnsi="Times New Roman" w:cs="Times New Roman"/>
          <w:sz w:val="24"/>
          <w:szCs w:val="24"/>
          <w:lang w:val="lt-LT"/>
        </w:rPr>
        <w:t xml:space="preserve"> nurodyto laiko nepasirašo sutarties;</w:t>
      </w:r>
    </w:p>
    <w:p w14:paraId="0CA7B176" w14:textId="77777777" w:rsidR="00402E9E" w:rsidRPr="002520DE" w:rsidRDefault="009B1639" w:rsidP="00402E9E">
      <w:pPr>
        <w:pStyle w:val="ListParagraph"/>
        <w:numPr>
          <w:ilvl w:val="1"/>
          <w:numId w:val="5"/>
        </w:numPr>
        <w:spacing w:after="0" w:line="240" w:lineRule="auto"/>
        <w:ind w:left="0" w:firstLine="567"/>
        <w:jc w:val="both"/>
        <w:rPr>
          <w:rFonts w:ascii="Times New Roman" w:hAnsi="Times New Roman" w:cs="Times New Roman"/>
          <w:sz w:val="24"/>
          <w:szCs w:val="24"/>
          <w:lang w:val="lt-LT"/>
        </w:rPr>
      </w:pPr>
      <w:r w:rsidRPr="002520DE">
        <w:rPr>
          <w:rFonts w:ascii="Times New Roman" w:hAnsi="Times New Roman" w:cs="Times New Roman"/>
          <w:sz w:val="24"/>
          <w:szCs w:val="24"/>
          <w:lang w:val="lt-LT"/>
        </w:rPr>
        <w:t xml:space="preserve">atsisako sudaryti sutartį </w:t>
      </w:r>
      <w:r w:rsidR="00AF2B26" w:rsidRPr="002520DE">
        <w:rPr>
          <w:rFonts w:ascii="Times New Roman" w:hAnsi="Times New Roman" w:cs="Times New Roman"/>
          <w:sz w:val="24"/>
          <w:szCs w:val="24"/>
          <w:lang w:val="lt-LT"/>
        </w:rPr>
        <w:t>p</w:t>
      </w:r>
      <w:r w:rsidRPr="002520DE">
        <w:rPr>
          <w:rFonts w:ascii="Times New Roman" w:hAnsi="Times New Roman" w:cs="Times New Roman"/>
          <w:sz w:val="24"/>
          <w:szCs w:val="24"/>
          <w:lang w:val="lt-LT"/>
        </w:rPr>
        <w:t xml:space="preserve">irkimo </w:t>
      </w:r>
      <w:r w:rsidR="00A4586C" w:rsidRPr="002520DE">
        <w:rPr>
          <w:rFonts w:ascii="Times New Roman" w:hAnsi="Times New Roman" w:cs="Times New Roman"/>
          <w:sz w:val="24"/>
          <w:szCs w:val="24"/>
          <w:lang w:val="lt-LT"/>
        </w:rPr>
        <w:t xml:space="preserve">sąlygose </w:t>
      </w:r>
      <w:r w:rsidRPr="002520DE">
        <w:rPr>
          <w:rFonts w:ascii="Times New Roman" w:hAnsi="Times New Roman" w:cs="Times New Roman"/>
          <w:sz w:val="24"/>
          <w:szCs w:val="24"/>
          <w:lang w:val="lt-LT"/>
        </w:rPr>
        <w:t>nustatytomis sąlygomis</w:t>
      </w:r>
      <w:r w:rsidR="00781498" w:rsidRPr="002520DE">
        <w:rPr>
          <w:rFonts w:ascii="Times New Roman" w:hAnsi="Times New Roman" w:cs="Times New Roman"/>
          <w:sz w:val="24"/>
          <w:szCs w:val="24"/>
          <w:lang w:val="lt-LT"/>
        </w:rPr>
        <w:t xml:space="preserve"> (pvz., laiku nepateikia </w:t>
      </w:r>
      <w:r w:rsidR="00402E9E" w:rsidRPr="002520DE">
        <w:rPr>
          <w:rFonts w:ascii="Times New Roman" w:hAnsi="Times New Roman" w:cs="Times New Roman"/>
          <w:sz w:val="24"/>
          <w:szCs w:val="24"/>
          <w:lang w:val="lt-LT"/>
        </w:rPr>
        <w:t>konkurso sąlygose nurodytų dokumentų</w:t>
      </w:r>
      <w:r w:rsidR="00A53294" w:rsidRPr="002520DE">
        <w:rPr>
          <w:rFonts w:ascii="Times New Roman" w:hAnsi="Times New Roman" w:cs="Times New Roman"/>
          <w:sz w:val="24"/>
          <w:szCs w:val="24"/>
          <w:lang w:val="lt-LT"/>
        </w:rPr>
        <w:t>)</w:t>
      </w:r>
      <w:r w:rsidR="00257CAD" w:rsidRPr="002520DE">
        <w:rPr>
          <w:rFonts w:ascii="Times New Roman" w:hAnsi="Times New Roman" w:cs="Times New Roman"/>
          <w:sz w:val="24"/>
          <w:szCs w:val="24"/>
          <w:lang w:val="lt-LT"/>
        </w:rPr>
        <w:t>.</w:t>
      </w:r>
      <w:r w:rsidR="00A53294" w:rsidRPr="002520DE" w:rsidDel="00A53294">
        <w:rPr>
          <w:rFonts w:ascii="Times New Roman" w:hAnsi="Times New Roman" w:cs="Times New Roman"/>
          <w:sz w:val="24"/>
          <w:szCs w:val="24"/>
          <w:lang w:val="lt-LT"/>
        </w:rPr>
        <w:t xml:space="preserve"> </w:t>
      </w:r>
      <w:r w:rsidRPr="002520DE">
        <w:rPr>
          <w:rFonts w:ascii="Times New Roman" w:hAnsi="Times New Roman" w:cs="Times New Roman"/>
          <w:sz w:val="24"/>
          <w:szCs w:val="24"/>
          <w:lang w:val="lt-LT"/>
        </w:rPr>
        <w:t xml:space="preserve">Sudarant sutartį, joje </w:t>
      </w:r>
      <w:r w:rsidR="00717824" w:rsidRPr="002520DE">
        <w:rPr>
          <w:rFonts w:ascii="Times New Roman" w:hAnsi="Times New Roman" w:cs="Times New Roman"/>
          <w:sz w:val="24"/>
          <w:szCs w:val="24"/>
          <w:lang w:val="lt-LT"/>
        </w:rPr>
        <w:t xml:space="preserve">negali būti keičiama </w:t>
      </w:r>
      <w:r w:rsidRPr="002520DE">
        <w:rPr>
          <w:rFonts w:ascii="Times New Roman" w:hAnsi="Times New Roman" w:cs="Times New Roman"/>
          <w:sz w:val="24"/>
          <w:szCs w:val="24"/>
          <w:lang w:val="lt-LT"/>
        </w:rPr>
        <w:t xml:space="preserve">laimėjusio tiekėjo </w:t>
      </w:r>
      <w:r w:rsidR="007E4295" w:rsidRPr="002520DE">
        <w:rPr>
          <w:rFonts w:ascii="Times New Roman" w:hAnsi="Times New Roman" w:cs="Times New Roman"/>
          <w:sz w:val="24"/>
          <w:szCs w:val="24"/>
          <w:lang w:val="lt-LT"/>
        </w:rPr>
        <w:lastRenderedPageBreak/>
        <w:t xml:space="preserve">galutinio </w:t>
      </w:r>
      <w:r w:rsidRPr="002520DE">
        <w:rPr>
          <w:rFonts w:ascii="Times New Roman" w:hAnsi="Times New Roman" w:cs="Times New Roman"/>
          <w:sz w:val="24"/>
          <w:szCs w:val="24"/>
          <w:lang w:val="lt-LT"/>
        </w:rPr>
        <w:t>pasiūlymo kaina</w:t>
      </w:r>
      <w:r w:rsidR="0003719D" w:rsidRPr="002520DE">
        <w:rPr>
          <w:rFonts w:ascii="Times New Roman" w:hAnsi="Times New Roman" w:cs="Times New Roman"/>
          <w:sz w:val="24"/>
          <w:szCs w:val="24"/>
          <w:lang w:val="lt-LT"/>
        </w:rPr>
        <w:t xml:space="preserve"> ir sąlygos, kvietime </w:t>
      </w:r>
      <w:r w:rsidR="00246F69" w:rsidRPr="002520DE">
        <w:rPr>
          <w:rFonts w:ascii="Times New Roman" w:hAnsi="Times New Roman" w:cs="Times New Roman"/>
          <w:sz w:val="24"/>
          <w:szCs w:val="24"/>
          <w:lang w:val="lt-LT"/>
        </w:rPr>
        <w:t>dalyvauti</w:t>
      </w:r>
      <w:r w:rsidR="0003719D" w:rsidRPr="002520DE">
        <w:rPr>
          <w:rFonts w:ascii="Times New Roman" w:hAnsi="Times New Roman" w:cs="Times New Roman"/>
          <w:sz w:val="24"/>
          <w:szCs w:val="24"/>
          <w:lang w:val="lt-LT"/>
        </w:rPr>
        <w:t xml:space="preserve"> pirkime </w:t>
      </w:r>
      <w:r w:rsidR="009E3C2F" w:rsidRPr="002520DE">
        <w:rPr>
          <w:rFonts w:ascii="Times New Roman" w:hAnsi="Times New Roman" w:cs="Times New Roman"/>
          <w:sz w:val="24"/>
          <w:szCs w:val="24"/>
          <w:lang w:val="lt-LT"/>
        </w:rPr>
        <w:t>nustatytos</w:t>
      </w:r>
      <w:r w:rsidR="0003719D" w:rsidRPr="002520DE">
        <w:rPr>
          <w:rFonts w:ascii="Times New Roman" w:hAnsi="Times New Roman" w:cs="Times New Roman"/>
          <w:sz w:val="24"/>
          <w:szCs w:val="24"/>
          <w:lang w:val="lt-LT"/>
        </w:rPr>
        <w:t xml:space="preserve"> sąlygos</w:t>
      </w:r>
      <w:r w:rsidR="009E3C2F" w:rsidRPr="002520DE">
        <w:rPr>
          <w:rFonts w:ascii="Times New Roman" w:hAnsi="Times New Roman" w:cs="Times New Roman"/>
          <w:sz w:val="24"/>
          <w:szCs w:val="24"/>
          <w:lang w:val="lt-LT"/>
        </w:rPr>
        <w:t xml:space="preserve">, </w:t>
      </w:r>
      <w:r w:rsidR="009B1757" w:rsidRPr="002520DE">
        <w:rPr>
          <w:rFonts w:ascii="Times New Roman" w:hAnsi="Times New Roman" w:cs="Times New Roman"/>
          <w:sz w:val="24"/>
          <w:szCs w:val="24"/>
          <w:lang w:val="lt-LT"/>
        </w:rPr>
        <w:t>išskyrus atvejus, kai buvo vykdomos derybos ir derybomis buvo pagerintos sąlygos ir (ar) kaina.</w:t>
      </w:r>
    </w:p>
    <w:p w14:paraId="709B3ECE" w14:textId="77777777" w:rsidR="00402E9E" w:rsidRPr="002520DE" w:rsidRDefault="00402E9E" w:rsidP="00402E9E">
      <w:pPr>
        <w:pStyle w:val="ListParagraph"/>
        <w:numPr>
          <w:ilvl w:val="1"/>
          <w:numId w:val="5"/>
        </w:numPr>
        <w:spacing w:after="0" w:line="240" w:lineRule="auto"/>
        <w:ind w:left="0" w:firstLine="567"/>
        <w:jc w:val="both"/>
        <w:rPr>
          <w:rFonts w:ascii="Times New Roman" w:hAnsi="Times New Roman" w:cs="Times New Roman"/>
          <w:sz w:val="24"/>
          <w:szCs w:val="24"/>
          <w:lang w:val="lt-LT"/>
        </w:rPr>
      </w:pPr>
      <w:r w:rsidRPr="002520DE">
        <w:rPr>
          <w:rFonts w:ascii="Times New Roman" w:hAnsi="Times New Roman" w:cs="Times New Roman"/>
          <w:sz w:val="24"/>
          <w:szCs w:val="24"/>
          <w:lang w:val="lt-LT"/>
        </w:rPr>
        <w:t>Sutartis įsigalioja nuo sutarties pasirašymo dienos ir galioja kol Sutarties šalys sutaria ją nutraukti šioje Sutartyje nustatytais atvejais arba kol Sutarties galiojimas pasibaigia (visiškai įvykdomi įsipareigojimai).</w:t>
      </w:r>
    </w:p>
    <w:p w14:paraId="0EF26AC9" w14:textId="77777777" w:rsidR="00402E9E" w:rsidRPr="002520DE" w:rsidRDefault="00402E9E" w:rsidP="00402E9E">
      <w:pPr>
        <w:pStyle w:val="ListParagraph"/>
        <w:numPr>
          <w:ilvl w:val="1"/>
          <w:numId w:val="5"/>
        </w:numPr>
        <w:spacing w:after="0" w:line="240" w:lineRule="auto"/>
        <w:ind w:left="0" w:firstLine="567"/>
        <w:jc w:val="both"/>
        <w:rPr>
          <w:rFonts w:ascii="Times New Roman" w:hAnsi="Times New Roman" w:cs="Times New Roman"/>
          <w:sz w:val="24"/>
          <w:szCs w:val="24"/>
          <w:lang w:val="lt-LT"/>
        </w:rPr>
      </w:pPr>
      <w:r w:rsidRPr="002520DE">
        <w:rPr>
          <w:rFonts w:ascii="Times New Roman" w:hAnsi="Times New Roman" w:cs="Times New Roman"/>
          <w:sz w:val="24"/>
          <w:szCs w:val="24"/>
          <w:lang w:val="lt-LT"/>
        </w:rPr>
        <w:t>Sutartyje numatomos Įrangos perdavimas – priėmimas vykdomas pagal tiekėjo Įrangos priėmimo – perdavimo Pirkėjui aktą (aktus), kurį (-iuos) rengia tiekėjas ir pasirašo abi šalys. Aktas (aktai) pasirašomi po įrangos sumontavimo, paleidimo ir išbandymo.</w:t>
      </w:r>
    </w:p>
    <w:p w14:paraId="2FB9750E" w14:textId="77777777" w:rsidR="00402E9E" w:rsidRPr="002520DE" w:rsidRDefault="00402E9E" w:rsidP="00A92BC6">
      <w:pPr>
        <w:pStyle w:val="ListParagraph"/>
        <w:numPr>
          <w:ilvl w:val="1"/>
          <w:numId w:val="5"/>
        </w:numPr>
        <w:tabs>
          <w:tab w:val="left" w:pos="1418"/>
        </w:tabs>
        <w:spacing w:after="0" w:line="240" w:lineRule="auto"/>
        <w:ind w:left="0" w:firstLine="567"/>
        <w:jc w:val="both"/>
        <w:rPr>
          <w:rFonts w:ascii="Times New Roman" w:hAnsi="Times New Roman" w:cs="Times New Roman"/>
          <w:sz w:val="24"/>
          <w:szCs w:val="24"/>
          <w:lang w:val="lt-LT"/>
        </w:rPr>
      </w:pPr>
      <w:r w:rsidRPr="002520DE">
        <w:rPr>
          <w:rFonts w:ascii="Times New Roman" w:hAnsi="Times New Roman" w:cs="Times New Roman"/>
          <w:sz w:val="24"/>
          <w:szCs w:val="24"/>
          <w:lang w:val="lt-LT"/>
        </w:rPr>
        <w:t>Atsiskaitymai už Įrangą bus vykdomi žemiau numatyta tvarka.</w:t>
      </w:r>
    </w:p>
    <w:p w14:paraId="7D3CD30C" w14:textId="0729520D" w:rsidR="00402E9E" w:rsidRPr="002520DE" w:rsidRDefault="00402E9E" w:rsidP="00A92BC6">
      <w:pPr>
        <w:pStyle w:val="ListParagraph"/>
        <w:numPr>
          <w:ilvl w:val="1"/>
          <w:numId w:val="5"/>
        </w:numPr>
        <w:tabs>
          <w:tab w:val="left" w:pos="1418"/>
        </w:tabs>
        <w:spacing w:after="0" w:line="240" w:lineRule="auto"/>
        <w:ind w:left="0" w:firstLine="567"/>
        <w:jc w:val="both"/>
        <w:rPr>
          <w:rFonts w:ascii="Times New Roman" w:hAnsi="Times New Roman" w:cs="Times New Roman"/>
          <w:sz w:val="24"/>
          <w:szCs w:val="24"/>
          <w:lang w:val="lt-LT"/>
        </w:rPr>
      </w:pPr>
      <w:r w:rsidRPr="002520DE">
        <w:rPr>
          <w:rFonts w:ascii="Times New Roman" w:hAnsi="Times New Roman" w:cs="Times New Roman"/>
          <w:sz w:val="24"/>
          <w:szCs w:val="24"/>
          <w:lang w:val="lt-LT"/>
        </w:rPr>
        <w:t xml:space="preserve">Pirkėjas apmokės sutartyje numatytą kainą per </w:t>
      </w:r>
      <w:r w:rsidR="003B29D0">
        <w:rPr>
          <w:rFonts w:ascii="Times New Roman" w:hAnsi="Times New Roman" w:cs="Times New Roman"/>
          <w:sz w:val="24"/>
          <w:szCs w:val="24"/>
          <w:lang w:val="lt-LT"/>
        </w:rPr>
        <w:t>60</w:t>
      </w:r>
      <w:r w:rsidRPr="002520DE">
        <w:rPr>
          <w:rFonts w:ascii="Times New Roman" w:hAnsi="Times New Roman" w:cs="Times New Roman"/>
          <w:sz w:val="24"/>
          <w:szCs w:val="24"/>
          <w:lang w:val="lt-LT"/>
        </w:rPr>
        <w:t xml:space="preserve"> (</w:t>
      </w:r>
      <w:r w:rsidR="003B29D0">
        <w:rPr>
          <w:rFonts w:ascii="Times New Roman" w:hAnsi="Times New Roman" w:cs="Times New Roman"/>
          <w:sz w:val="24"/>
          <w:szCs w:val="24"/>
          <w:lang w:val="lt-LT"/>
        </w:rPr>
        <w:t>šešias</w:t>
      </w:r>
      <w:r w:rsidRPr="002520DE">
        <w:rPr>
          <w:rFonts w:ascii="Times New Roman" w:hAnsi="Times New Roman" w:cs="Times New Roman"/>
          <w:sz w:val="24"/>
          <w:szCs w:val="24"/>
          <w:lang w:val="lt-LT"/>
        </w:rPr>
        <w:t>dešimt) kalendorinių dienų nuo įrangos priėmimo – perdavimo akto pasirašymo dienos.</w:t>
      </w:r>
    </w:p>
    <w:p w14:paraId="3252D62D" w14:textId="2EEF3AEA" w:rsidR="00A92BC6" w:rsidRPr="002520DE" w:rsidRDefault="00402E9E" w:rsidP="00A92BC6">
      <w:pPr>
        <w:pStyle w:val="ListParagraph"/>
        <w:numPr>
          <w:ilvl w:val="1"/>
          <w:numId w:val="5"/>
        </w:numPr>
        <w:tabs>
          <w:tab w:val="left" w:pos="1418"/>
        </w:tabs>
        <w:spacing w:after="0" w:line="240" w:lineRule="auto"/>
        <w:ind w:left="0" w:firstLine="567"/>
        <w:jc w:val="both"/>
        <w:rPr>
          <w:rFonts w:ascii="Times New Roman" w:hAnsi="Times New Roman" w:cs="Times New Roman"/>
          <w:sz w:val="24"/>
          <w:szCs w:val="24"/>
          <w:lang w:val="lt-LT"/>
        </w:rPr>
      </w:pPr>
      <w:r w:rsidRPr="002520DE">
        <w:rPr>
          <w:rFonts w:ascii="Times New Roman" w:hAnsi="Times New Roman" w:cs="Times New Roman"/>
          <w:sz w:val="24"/>
          <w:szCs w:val="24"/>
          <w:lang w:val="lt-LT"/>
        </w:rPr>
        <w:t>Tiekėjas,  kartu su Įrangos priėmimo – perdavimo aktu (-ais) turi pateikti Pirkėjui Įrangos naudojimo ir priežiūros instrukciją (-as), kurioje (-se) būtų detaliai aprašyta, kaip naudoti, prižiūrėti, reguliuoti Įrangą ar jos dalis. Naudojimo ir priežiūros instrukcijos pateikiamos lietuvių  arba  anglų  kalba.</w:t>
      </w:r>
    </w:p>
    <w:p w14:paraId="0734E3E8" w14:textId="77777777" w:rsidR="00A92BC6" w:rsidRPr="002520DE" w:rsidRDefault="00402E9E" w:rsidP="00A92BC6">
      <w:pPr>
        <w:pStyle w:val="ListParagraph"/>
        <w:numPr>
          <w:ilvl w:val="1"/>
          <w:numId w:val="5"/>
        </w:numPr>
        <w:tabs>
          <w:tab w:val="left" w:pos="1418"/>
        </w:tabs>
        <w:spacing w:after="0" w:line="240" w:lineRule="auto"/>
        <w:ind w:left="0" w:firstLine="567"/>
        <w:jc w:val="both"/>
        <w:rPr>
          <w:rFonts w:ascii="Times New Roman" w:hAnsi="Times New Roman" w:cs="Times New Roman"/>
          <w:sz w:val="24"/>
          <w:szCs w:val="24"/>
          <w:lang w:val="lt-LT"/>
        </w:rPr>
      </w:pPr>
      <w:r w:rsidRPr="002520DE">
        <w:rPr>
          <w:rFonts w:ascii="Times New Roman" w:hAnsi="Times New Roman" w:cs="Times New Roman"/>
          <w:color w:val="000000"/>
          <w:sz w:val="24"/>
          <w:szCs w:val="24"/>
          <w:lang w:val="lt-LT"/>
        </w:rPr>
        <w:t>Pirkimo sutartis jos galiojimo laikotarpiu taip pat gali būti keičiama, kai pakeitimu iš esmės nepakeičiamas pirkimo sutarties pobūdis ir bendra atskirų pakeitimų pagal šį punktą vertė neviršija 10% (dešimt procentų) pradinės pirkimo sutarties vertės.</w:t>
      </w:r>
    </w:p>
    <w:p w14:paraId="4BADBD50" w14:textId="77777777" w:rsidR="00A92BC6" w:rsidRPr="002520DE" w:rsidRDefault="00402E9E" w:rsidP="00A92BC6">
      <w:pPr>
        <w:pStyle w:val="ListParagraph"/>
        <w:numPr>
          <w:ilvl w:val="1"/>
          <w:numId w:val="5"/>
        </w:numPr>
        <w:tabs>
          <w:tab w:val="left" w:pos="1418"/>
        </w:tabs>
        <w:spacing w:after="0" w:line="240" w:lineRule="auto"/>
        <w:ind w:left="0" w:firstLine="567"/>
        <w:jc w:val="both"/>
        <w:rPr>
          <w:rFonts w:ascii="Times New Roman" w:hAnsi="Times New Roman" w:cs="Times New Roman"/>
          <w:sz w:val="24"/>
          <w:szCs w:val="24"/>
          <w:lang w:val="lt-LT"/>
        </w:rPr>
      </w:pPr>
      <w:r w:rsidRPr="002520DE">
        <w:rPr>
          <w:rFonts w:ascii="Times New Roman" w:hAnsi="Times New Roman" w:cs="Times New Roman"/>
          <w:color w:val="000000"/>
          <w:sz w:val="24"/>
          <w:szCs w:val="24"/>
          <w:lang w:val="lt-LT"/>
        </w:rPr>
        <w:t xml:space="preserve">Už pirkimo sutartyje prisiimtų įsipareigojimų nevykdymą laiku Tiekėjas ir/arba Pirkėjas privalės sumokėti 0,02 % pirkimo sutarties vertės delspinigius už kiekvieną pradelstą dieną. </w:t>
      </w:r>
    </w:p>
    <w:p w14:paraId="16C1FA60" w14:textId="7D1C8F2D" w:rsidR="00402E9E" w:rsidRPr="002520DE" w:rsidRDefault="00402E9E" w:rsidP="00A66F9A">
      <w:pPr>
        <w:pStyle w:val="ListParagraph"/>
        <w:numPr>
          <w:ilvl w:val="1"/>
          <w:numId w:val="5"/>
        </w:numPr>
        <w:tabs>
          <w:tab w:val="left" w:pos="1418"/>
        </w:tabs>
        <w:snapToGrid w:val="0"/>
        <w:spacing w:after="0" w:line="240" w:lineRule="auto"/>
        <w:ind w:left="0" w:firstLine="567"/>
        <w:contextualSpacing w:val="0"/>
        <w:jc w:val="both"/>
        <w:rPr>
          <w:rFonts w:ascii="Times New Roman" w:hAnsi="Times New Roman" w:cs="Times New Roman"/>
          <w:sz w:val="24"/>
          <w:szCs w:val="24"/>
          <w:lang w:val="lt-LT"/>
        </w:rPr>
      </w:pPr>
      <w:r w:rsidRPr="002520DE">
        <w:rPr>
          <w:rFonts w:ascii="Times New Roman" w:hAnsi="Times New Roman" w:cs="Times New Roman"/>
          <w:color w:val="000000"/>
          <w:sz w:val="24"/>
          <w:szCs w:val="24"/>
          <w:lang w:val="lt-LT"/>
        </w:rPr>
        <w:t>Vykdant pirkimo sutartį, esminės pirkimo sutarties sąlygos keičiamos nebus, jeigu:</w:t>
      </w:r>
    </w:p>
    <w:p w14:paraId="2AAEFB02" w14:textId="0EB9200A" w:rsidR="00402E9E" w:rsidRPr="002520DE" w:rsidRDefault="00A92BC6" w:rsidP="00A66F9A">
      <w:pPr>
        <w:tabs>
          <w:tab w:val="left" w:pos="1560"/>
        </w:tabs>
        <w:snapToGrid w:val="0"/>
        <w:spacing w:after="0" w:line="240" w:lineRule="auto"/>
        <w:ind w:firstLine="540"/>
        <w:jc w:val="both"/>
        <w:rPr>
          <w:rFonts w:ascii="Times New Roman" w:hAnsi="Times New Roman" w:cs="Times New Roman"/>
          <w:sz w:val="24"/>
          <w:szCs w:val="24"/>
          <w:lang w:val="lt-LT"/>
        </w:rPr>
      </w:pPr>
      <w:r w:rsidRPr="002520DE">
        <w:rPr>
          <w:rFonts w:ascii="Times New Roman" w:hAnsi="Times New Roman" w:cs="Times New Roman"/>
          <w:sz w:val="24"/>
          <w:szCs w:val="24"/>
          <w:lang w:val="lt-LT"/>
        </w:rPr>
        <w:t>12.14</w:t>
      </w:r>
      <w:r w:rsidR="00402E9E" w:rsidRPr="002520DE">
        <w:rPr>
          <w:rFonts w:ascii="Times New Roman" w:hAnsi="Times New Roman" w:cs="Times New Roman"/>
          <w:sz w:val="24"/>
          <w:szCs w:val="24"/>
          <w:lang w:val="lt-LT"/>
        </w:rPr>
        <w:t>.1 jos pakeičiamos numatant naujas sąlygas, kurios, jeigu būtų nustatytos pirkimo dokumentuose, būtų suteikusios galimybę dalyvauti pirkimo procedūrose kitiems, nei dalyvavo, tiekėjams;</w:t>
      </w:r>
    </w:p>
    <w:p w14:paraId="15E0562B" w14:textId="1B495F88" w:rsidR="00402E9E" w:rsidRPr="002520DE" w:rsidRDefault="00402E9E" w:rsidP="00A66F9A">
      <w:pPr>
        <w:tabs>
          <w:tab w:val="left" w:pos="1560"/>
        </w:tabs>
        <w:snapToGrid w:val="0"/>
        <w:spacing w:after="0" w:line="240" w:lineRule="auto"/>
        <w:ind w:firstLine="567"/>
        <w:jc w:val="both"/>
        <w:rPr>
          <w:rFonts w:ascii="Times New Roman" w:hAnsi="Times New Roman" w:cs="Times New Roman"/>
          <w:sz w:val="24"/>
          <w:szCs w:val="24"/>
          <w:lang w:val="lt-LT"/>
        </w:rPr>
      </w:pPr>
      <w:r w:rsidRPr="002520DE">
        <w:rPr>
          <w:rFonts w:ascii="Times New Roman" w:hAnsi="Times New Roman" w:cs="Times New Roman"/>
          <w:sz w:val="24"/>
          <w:szCs w:val="24"/>
          <w:lang w:val="lt-LT"/>
        </w:rPr>
        <w:t>1</w:t>
      </w:r>
      <w:r w:rsidR="00A92BC6" w:rsidRPr="002520DE">
        <w:rPr>
          <w:rFonts w:ascii="Times New Roman" w:hAnsi="Times New Roman" w:cs="Times New Roman"/>
          <w:sz w:val="24"/>
          <w:szCs w:val="24"/>
          <w:lang w:val="lt-LT"/>
        </w:rPr>
        <w:t>2.14</w:t>
      </w:r>
      <w:r w:rsidRPr="002520DE">
        <w:rPr>
          <w:rFonts w:ascii="Times New Roman" w:hAnsi="Times New Roman" w:cs="Times New Roman"/>
          <w:sz w:val="24"/>
          <w:szCs w:val="24"/>
          <w:lang w:val="lt-LT"/>
        </w:rPr>
        <w:t>.2 jos pakeičiamos numatant naujas sąlygas, dėl kurių, jeigu jos būtų nustatytos pirkimo dokumentuose, laimėjusiu pasiūlymu galėtų būti pripažintas kito, nei pasirinktas, tiekėjo pasiūlymas;</w:t>
      </w:r>
    </w:p>
    <w:p w14:paraId="5A566C50" w14:textId="5AE7ACDC" w:rsidR="00402E9E" w:rsidRPr="002520DE" w:rsidRDefault="00402E9E" w:rsidP="00A66F9A">
      <w:pPr>
        <w:tabs>
          <w:tab w:val="left" w:pos="1560"/>
        </w:tabs>
        <w:snapToGrid w:val="0"/>
        <w:spacing w:after="0" w:line="240" w:lineRule="auto"/>
        <w:ind w:firstLine="540"/>
        <w:jc w:val="both"/>
        <w:rPr>
          <w:rFonts w:ascii="Times New Roman" w:hAnsi="Times New Roman" w:cs="Times New Roman"/>
          <w:sz w:val="24"/>
          <w:szCs w:val="24"/>
          <w:lang w:val="lt-LT"/>
        </w:rPr>
      </w:pPr>
      <w:r w:rsidRPr="002520DE">
        <w:rPr>
          <w:rFonts w:ascii="Times New Roman" w:hAnsi="Times New Roman" w:cs="Times New Roman"/>
          <w:sz w:val="24"/>
          <w:szCs w:val="24"/>
          <w:lang w:val="lt-LT"/>
        </w:rPr>
        <w:t>1</w:t>
      </w:r>
      <w:r w:rsidR="00A92BC6" w:rsidRPr="002520DE">
        <w:rPr>
          <w:rFonts w:ascii="Times New Roman" w:hAnsi="Times New Roman" w:cs="Times New Roman"/>
          <w:sz w:val="24"/>
          <w:szCs w:val="24"/>
          <w:lang w:val="lt-LT"/>
        </w:rPr>
        <w:t>2.14</w:t>
      </w:r>
      <w:r w:rsidRPr="002520DE">
        <w:rPr>
          <w:rFonts w:ascii="Times New Roman" w:hAnsi="Times New Roman" w:cs="Times New Roman"/>
          <w:sz w:val="24"/>
          <w:szCs w:val="24"/>
          <w:lang w:val="lt-LT"/>
        </w:rPr>
        <w:t>.3 pirkimo objektas yra pakeičiamas taip, kad į keičiamą pirkimo sutartį įtraukiama nauja (papildoma) Įranga;</w:t>
      </w:r>
    </w:p>
    <w:p w14:paraId="3E25F888" w14:textId="2B76FA4C" w:rsidR="00443303" w:rsidRPr="002520DE" w:rsidRDefault="00402E9E" w:rsidP="00A66F9A">
      <w:pPr>
        <w:tabs>
          <w:tab w:val="left" w:pos="1560"/>
        </w:tabs>
        <w:snapToGrid w:val="0"/>
        <w:spacing w:after="0" w:line="240" w:lineRule="auto"/>
        <w:ind w:firstLine="567"/>
        <w:jc w:val="both"/>
        <w:rPr>
          <w:rFonts w:ascii="Times New Roman" w:hAnsi="Times New Roman" w:cs="Times New Roman"/>
          <w:sz w:val="24"/>
          <w:szCs w:val="24"/>
          <w:lang w:val="lt-LT"/>
        </w:rPr>
      </w:pPr>
      <w:r w:rsidRPr="002520DE">
        <w:rPr>
          <w:rFonts w:ascii="Times New Roman" w:hAnsi="Times New Roman" w:cs="Times New Roman"/>
          <w:sz w:val="24"/>
          <w:szCs w:val="24"/>
          <w:lang w:val="lt-LT"/>
        </w:rPr>
        <w:t>1</w:t>
      </w:r>
      <w:r w:rsidR="00A92BC6" w:rsidRPr="002520DE">
        <w:rPr>
          <w:rFonts w:ascii="Times New Roman" w:hAnsi="Times New Roman" w:cs="Times New Roman"/>
          <w:sz w:val="24"/>
          <w:szCs w:val="24"/>
          <w:lang w:val="lt-LT"/>
        </w:rPr>
        <w:t>2.14</w:t>
      </w:r>
      <w:r w:rsidRPr="002520DE">
        <w:rPr>
          <w:rFonts w:ascii="Times New Roman" w:hAnsi="Times New Roman" w:cs="Times New Roman"/>
          <w:sz w:val="24"/>
          <w:szCs w:val="24"/>
          <w:lang w:val="lt-LT"/>
        </w:rPr>
        <w:t>.4 ekonominė sutarties pusiausvyra pasikeičia asmens, su kuriuo sudaryta sutartis, naudai taip, kaip nebuvo nustatyta pirminės sutarties sąlygose.</w:t>
      </w:r>
      <w:bookmarkStart w:id="52" w:name="_Ref38539939"/>
      <w:bookmarkStart w:id="53" w:name="_Ref38541068"/>
      <w:bookmarkStart w:id="54" w:name="_Ref38885053"/>
      <w:bookmarkStart w:id="55" w:name="_Ref38899023"/>
      <w:bookmarkStart w:id="56" w:name="_Toc126333940"/>
    </w:p>
    <w:p w14:paraId="08164A8A" w14:textId="77777777" w:rsidR="00A92BC6" w:rsidRPr="002520DE" w:rsidRDefault="00A92BC6" w:rsidP="00A66F9A">
      <w:pPr>
        <w:snapToGrid w:val="0"/>
        <w:spacing w:after="0" w:line="240" w:lineRule="auto"/>
        <w:rPr>
          <w:rFonts w:ascii="Times New Roman" w:eastAsia="Calibri" w:hAnsi="Times New Roman" w:cs="Times New Roman"/>
          <w:color w:val="0070C0"/>
          <w:sz w:val="24"/>
          <w:szCs w:val="24"/>
          <w:lang w:val="lt-LT"/>
        </w:rPr>
      </w:pPr>
      <w:bookmarkStart w:id="57" w:name="_Toc166826484"/>
      <w:r w:rsidRPr="002520DE">
        <w:rPr>
          <w:rFonts w:ascii="Times New Roman" w:eastAsia="Calibri" w:hAnsi="Times New Roman" w:cs="Times New Roman"/>
          <w:color w:val="0070C0"/>
          <w:sz w:val="24"/>
          <w:szCs w:val="24"/>
          <w:lang w:val="lt-LT"/>
        </w:rPr>
        <w:br w:type="page"/>
      </w:r>
    </w:p>
    <w:p w14:paraId="509A894B" w14:textId="0E6D099B" w:rsidR="00D87D5A" w:rsidRPr="002520DE" w:rsidRDefault="00D87D5A" w:rsidP="00D87D5A">
      <w:pPr>
        <w:pStyle w:val="Heading2"/>
        <w:ind w:left="5103"/>
        <w:rPr>
          <w:rFonts w:ascii="Times New Roman" w:eastAsia="Calibri" w:hAnsi="Times New Roman" w:cs="Times New Roman"/>
          <w:color w:val="0070C0"/>
          <w:sz w:val="24"/>
          <w:szCs w:val="24"/>
          <w:lang w:val="lt-LT"/>
        </w:rPr>
      </w:pPr>
      <w:r w:rsidRPr="002520DE">
        <w:rPr>
          <w:rFonts w:ascii="Times New Roman" w:eastAsia="Calibri" w:hAnsi="Times New Roman" w:cs="Times New Roman"/>
          <w:color w:val="0070C0"/>
          <w:sz w:val="24"/>
          <w:szCs w:val="24"/>
          <w:lang w:val="lt-LT"/>
        </w:rPr>
        <w:lastRenderedPageBreak/>
        <w:t>Pirkimo sąlygų 1 priedas „Techninė specifikacija“</w:t>
      </w:r>
      <w:bookmarkEnd w:id="52"/>
      <w:bookmarkEnd w:id="53"/>
      <w:bookmarkEnd w:id="54"/>
      <w:bookmarkEnd w:id="55"/>
      <w:bookmarkEnd w:id="56"/>
      <w:bookmarkEnd w:id="57"/>
    </w:p>
    <w:p w14:paraId="5391F3C3" w14:textId="77777777" w:rsidR="00D87D5A" w:rsidRPr="002520DE" w:rsidRDefault="00D87D5A" w:rsidP="00D87D5A">
      <w:pPr>
        <w:jc w:val="center"/>
        <w:rPr>
          <w:rFonts w:ascii="Times New Roman" w:hAnsi="Times New Roman" w:cs="Times New Roman"/>
          <w:b/>
          <w:bCs/>
          <w:sz w:val="24"/>
          <w:szCs w:val="24"/>
          <w:lang w:val="lt-LT"/>
        </w:rPr>
      </w:pPr>
    </w:p>
    <w:p w14:paraId="214160CD" w14:textId="77777777" w:rsidR="00D87D5A" w:rsidRPr="002520DE" w:rsidRDefault="00D87D5A" w:rsidP="00D87D5A">
      <w:pPr>
        <w:pStyle w:val="Subtitle"/>
        <w:jc w:val="center"/>
        <w:rPr>
          <w:rFonts w:ascii="Times New Roman" w:hAnsi="Times New Roman" w:cs="Times New Roman"/>
          <w:b/>
          <w:bCs/>
          <w:sz w:val="24"/>
          <w:szCs w:val="24"/>
          <w:lang w:val="lt-LT"/>
        </w:rPr>
      </w:pPr>
      <w:r w:rsidRPr="002520DE">
        <w:rPr>
          <w:rFonts w:ascii="Times New Roman" w:hAnsi="Times New Roman" w:cs="Times New Roman"/>
          <w:b/>
          <w:bCs/>
          <w:sz w:val="24"/>
          <w:szCs w:val="24"/>
          <w:lang w:val="lt-LT"/>
        </w:rPr>
        <w:t>TECHNINĖ SPECIFIKACIJA</w:t>
      </w:r>
    </w:p>
    <w:p w14:paraId="0AA9CB20" w14:textId="3991583D" w:rsidR="008E2761" w:rsidRPr="002520DE" w:rsidRDefault="006E5968" w:rsidP="00D00334">
      <w:pPr>
        <w:pStyle w:val="pf0"/>
        <w:snapToGrid w:val="0"/>
        <w:spacing w:before="0" w:beforeAutospacing="0" w:after="120" w:afterAutospacing="0"/>
        <w:jc w:val="both"/>
        <w:rPr>
          <w:color w:val="000000" w:themeColor="text1"/>
          <w:lang w:val="lt-LT"/>
        </w:rPr>
      </w:pPr>
      <w:r w:rsidRPr="002520DE">
        <w:rPr>
          <w:color w:val="000000" w:themeColor="text1"/>
          <w:lang w:val="lt-LT"/>
        </w:rPr>
        <w:t xml:space="preserve">Perkamas – </w:t>
      </w:r>
      <w:r w:rsidR="00A66F9A" w:rsidRPr="00A66F9A">
        <w:rPr>
          <w:b/>
          <w:bCs/>
          <w:color w:val="000000" w:themeColor="text1"/>
          <w:lang w:val="lt-LT"/>
        </w:rPr>
        <w:t>M</w:t>
      </w:r>
      <w:r w:rsidRPr="00A66F9A">
        <w:rPr>
          <w:b/>
          <w:bCs/>
          <w:color w:val="000000" w:themeColor="text1"/>
          <w:lang w:val="lt-LT"/>
        </w:rPr>
        <w:t>obilus skaitmeninis rentgeno aparatas</w:t>
      </w:r>
      <w:r w:rsidR="008E2761" w:rsidRPr="002520DE">
        <w:rPr>
          <w:color w:val="000000" w:themeColor="text1"/>
          <w:lang w:val="lt-LT"/>
        </w:rPr>
        <w:t xml:space="preserve"> (toliau – Įranga)</w:t>
      </w:r>
      <w:r w:rsidRPr="002520DE">
        <w:rPr>
          <w:color w:val="000000" w:themeColor="text1"/>
          <w:lang w:val="lt-LT"/>
        </w:rPr>
        <w:t xml:space="preserve">. </w:t>
      </w:r>
    </w:p>
    <w:p w14:paraId="456B4271" w14:textId="7EFDB250" w:rsidR="00D00334" w:rsidRPr="002520DE" w:rsidRDefault="00D00334" w:rsidP="00D00334">
      <w:pPr>
        <w:tabs>
          <w:tab w:val="left" w:pos="810"/>
          <w:tab w:val="left" w:pos="840"/>
          <w:tab w:val="left" w:pos="1080"/>
        </w:tabs>
        <w:autoSpaceDE w:val="0"/>
        <w:autoSpaceDN w:val="0"/>
        <w:adjustRightInd w:val="0"/>
        <w:spacing w:line="240" w:lineRule="auto"/>
        <w:jc w:val="both"/>
        <w:rPr>
          <w:rFonts w:ascii="Times New Roman" w:hAnsi="Times New Roman" w:cs="Times New Roman"/>
          <w:sz w:val="24"/>
          <w:szCs w:val="24"/>
          <w:lang w:val="lt-LT"/>
        </w:rPr>
      </w:pPr>
      <w:r w:rsidRPr="002520DE">
        <w:rPr>
          <w:rFonts w:ascii="Times New Roman" w:hAnsi="Times New Roman" w:cs="Times New Roman"/>
          <w:sz w:val="24"/>
          <w:szCs w:val="24"/>
          <w:lang w:val="lt-LT"/>
        </w:rPr>
        <w:t xml:space="preserve">Įranga Pirkėjui turi būti pristatyta, sumontuota ir paleista eksploatacijai per </w:t>
      </w:r>
      <w:r w:rsidR="00E2020C" w:rsidRPr="00E2020C">
        <w:rPr>
          <w:rFonts w:ascii="Times New Roman" w:hAnsi="Times New Roman" w:cs="Times New Roman"/>
          <w:sz w:val="24"/>
          <w:szCs w:val="24"/>
          <w:lang w:val="lt-LT"/>
        </w:rPr>
        <w:t>30</w:t>
      </w:r>
      <w:r w:rsidR="00E2020C">
        <w:rPr>
          <w:rFonts w:ascii="Times New Roman" w:hAnsi="Times New Roman" w:cs="Times New Roman"/>
          <w:sz w:val="24"/>
          <w:szCs w:val="24"/>
          <w:lang w:val="lt-LT"/>
        </w:rPr>
        <w:t xml:space="preserve"> dienų nuo</w:t>
      </w:r>
      <w:r w:rsidRPr="002520DE">
        <w:rPr>
          <w:rFonts w:ascii="Times New Roman" w:hAnsi="Times New Roman" w:cs="Times New Roman"/>
          <w:sz w:val="24"/>
          <w:szCs w:val="24"/>
          <w:lang w:val="lt-LT"/>
        </w:rPr>
        <w:t xml:space="preserve"> Įrangos pirkimo – pardavimo sutarties įsigaliojimo dienos. </w:t>
      </w:r>
    </w:p>
    <w:p w14:paraId="3EE0B674" w14:textId="77777777" w:rsidR="00D00334" w:rsidRPr="002520DE" w:rsidRDefault="00D00334" w:rsidP="00D00334">
      <w:pPr>
        <w:tabs>
          <w:tab w:val="left" w:pos="810"/>
          <w:tab w:val="left" w:pos="840"/>
          <w:tab w:val="left" w:pos="1080"/>
        </w:tabs>
        <w:autoSpaceDE w:val="0"/>
        <w:autoSpaceDN w:val="0"/>
        <w:adjustRightInd w:val="0"/>
        <w:spacing w:line="240" w:lineRule="auto"/>
        <w:jc w:val="both"/>
        <w:rPr>
          <w:rFonts w:ascii="Times New Roman" w:hAnsi="Times New Roman" w:cs="Times New Roman"/>
          <w:sz w:val="24"/>
          <w:szCs w:val="24"/>
          <w:lang w:val="lt-LT"/>
        </w:rPr>
      </w:pPr>
      <w:r w:rsidRPr="002520DE">
        <w:rPr>
          <w:rFonts w:ascii="Times New Roman" w:hAnsi="Times New Roman" w:cs="Times New Roman"/>
          <w:sz w:val="24"/>
          <w:szCs w:val="24"/>
          <w:lang w:val="lt-LT"/>
        </w:rPr>
        <w:t>Sutarties vykdymo terminas gali būti pratęstas 30 (trisdešimt) dienų, esant objektyvioms ir nuo tiekėjo nepriklausančioms priežastims ir tik raštišku šalių susitarimu. Sutarties pratęsimo laikotarpis negali būti ilgesnis už projekto įgyvendinimo ir tinkamų išlaidų patyrimo laikotarpį.</w:t>
      </w:r>
    </w:p>
    <w:p w14:paraId="7280773D" w14:textId="5EB2EEEC" w:rsidR="00D00334" w:rsidRPr="002520DE" w:rsidRDefault="00D00334" w:rsidP="00D00334">
      <w:pPr>
        <w:tabs>
          <w:tab w:val="left" w:pos="840"/>
          <w:tab w:val="left" w:pos="1080"/>
        </w:tabs>
        <w:autoSpaceDE w:val="0"/>
        <w:autoSpaceDN w:val="0"/>
        <w:adjustRightInd w:val="0"/>
        <w:spacing w:line="240" w:lineRule="auto"/>
        <w:jc w:val="both"/>
        <w:rPr>
          <w:rFonts w:ascii="Times New Roman" w:hAnsi="Times New Roman" w:cs="Times New Roman"/>
          <w:color w:val="000000" w:themeColor="text1"/>
          <w:sz w:val="24"/>
          <w:szCs w:val="24"/>
          <w:lang w:val="lt-LT"/>
        </w:rPr>
      </w:pPr>
      <w:r w:rsidRPr="002520DE">
        <w:rPr>
          <w:rFonts w:ascii="Times New Roman" w:hAnsi="Times New Roman" w:cs="Times New Roman"/>
          <w:color w:val="000000" w:themeColor="text1"/>
          <w:sz w:val="24"/>
          <w:szCs w:val="24"/>
          <w:lang w:val="lt-LT"/>
        </w:rPr>
        <w:t xml:space="preserve">Įrangos pristatymo vieta – </w:t>
      </w:r>
      <w:r w:rsidR="00E2020C">
        <w:rPr>
          <w:rFonts w:ascii="Times New Roman" w:hAnsi="Times New Roman"/>
          <w:color w:val="000000" w:themeColor="text1"/>
          <w:sz w:val="22"/>
          <w:szCs w:val="22"/>
          <w:lang w:val="lt-LT"/>
        </w:rPr>
        <w:t>Antakalnio g. 57,</w:t>
      </w:r>
      <w:r w:rsidR="00402E9E" w:rsidRPr="002520DE">
        <w:rPr>
          <w:rFonts w:ascii="Times New Roman" w:hAnsi="Times New Roman"/>
          <w:color w:val="000000" w:themeColor="text1"/>
          <w:sz w:val="22"/>
          <w:szCs w:val="22"/>
          <w:lang w:val="lt-LT"/>
        </w:rPr>
        <w:t xml:space="preserve"> Vilnius</w:t>
      </w:r>
      <w:r w:rsidRPr="002520DE">
        <w:rPr>
          <w:rFonts w:ascii="Times New Roman" w:hAnsi="Times New Roman" w:cs="Times New Roman"/>
          <w:color w:val="000000" w:themeColor="text1"/>
          <w:sz w:val="24"/>
          <w:szCs w:val="24"/>
          <w:lang w:val="lt-LT"/>
        </w:rPr>
        <w:t xml:space="preserve">. </w:t>
      </w:r>
    </w:p>
    <w:p w14:paraId="7E9DB638" w14:textId="54E0455F" w:rsidR="00D00334" w:rsidRPr="002520DE" w:rsidRDefault="00D00334" w:rsidP="00D00334">
      <w:pPr>
        <w:pStyle w:val="ListParagraph"/>
        <w:snapToGrid w:val="0"/>
        <w:spacing w:line="240" w:lineRule="auto"/>
        <w:ind w:left="0"/>
        <w:contextualSpacing w:val="0"/>
        <w:jc w:val="both"/>
        <w:rPr>
          <w:rFonts w:ascii="Times New Roman" w:hAnsi="Times New Roman" w:cs="Times New Roman"/>
          <w:sz w:val="24"/>
          <w:szCs w:val="24"/>
          <w:lang w:val="lt-LT"/>
        </w:rPr>
      </w:pPr>
      <w:r w:rsidRPr="002520DE">
        <w:rPr>
          <w:rFonts w:ascii="Times New Roman" w:hAnsi="Times New Roman" w:cs="Times New Roman"/>
          <w:sz w:val="24"/>
          <w:szCs w:val="24"/>
          <w:lang w:val="lt-LT"/>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748A7454" w14:textId="2B40C79F" w:rsidR="00D00334" w:rsidRPr="002520DE" w:rsidRDefault="00D00334" w:rsidP="00D00334">
      <w:pPr>
        <w:pStyle w:val="NoSpacing"/>
        <w:snapToGrid w:val="0"/>
        <w:spacing w:after="120"/>
        <w:jc w:val="both"/>
        <w:rPr>
          <w:rFonts w:ascii="Times New Roman" w:eastAsia="Calibri" w:hAnsi="Times New Roman" w:cs="Times New Roman"/>
          <w:color w:val="7030A0"/>
          <w:sz w:val="24"/>
          <w:szCs w:val="24"/>
          <w:lang w:val="lt-LT"/>
        </w:rPr>
      </w:pPr>
      <w:r w:rsidRPr="002520DE">
        <w:rPr>
          <w:rFonts w:ascii="Times New Roman" w:hAnsi="Times New Roman" w:cs="Times New Roman"/>
          <w:sz w:val="24"/>
          <w:szCs w:val="24"/>
          <w:lang w:val="lt-LT"/>
        </w:rPr>
        <w:t xml:space="preserve">Jeigu apibūdinant pirkimo objektą techninėje specifikacijoje nurodytas standartas, </w:t>
      </w:r>
      <w:r w:rsidRPr="002520DE">
        <w:rPr>
          <w:rFonts w:ascii="Times New Roman" w:hAnsi="Times New Roman" w:cs="Times New Roman"/>
          <w:color w:val="000000"/>
          <w:sz w:val="24"/>
          <w:szCs w:val="24"/>
          <w:lang w:val="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520DE">
        <w:rPr>
          <w:rFonts w:ascii="Times New Roman" w:hAnsi="Times New Roman" w:cs="Times New Roman"/>
          <w:sz w:val="24"/>
          <w:szCs w:val="24"/>
          <w:lang w:val="lt-LT"/>
        </w:rPr>
        <w:t>turi būti laikoma, kad kiekviena tokia nuoroda yra pateikta su žodžiais „arba lygiavertis“.</w:t>
      </w:r>
    </w:p>
    <w:p w14:paraId="5216B693" w14:textId="60FAA571" w:rsidR="00D87D5A" w:rsidRPr="002520DE" w:rsidRDefault="006E5968" w:rsidP="00D00334">
      <w:pPr>
        <w:pStyle w:val="pf0"/>
        <w:snapToGrid w:val="0"/>
        <w:spacing w:after="120" w:afterAutospacing="0"/>
        <w:jc w:val="both"/>
        <w:rPr>
          <w:color w:val="000000" w:themeColor="text1"/>
          <w:lang w:val="lt-LT"/>
        </w:rPr>
      </w:pPr>
      <w:r w:rsidRPr="002520DE">
        <w:rPr>
          <w:rFonts w:eastAsia="Calibri"/>
          <w:color w:val="000000" w:themeColor="text1"/>
          <w:lang w:val="lt-LT"/>
        </w:rPr>
        <w:t xml:space="preserve">Perkamam objektui taikomi šie </w:t>
      </w:r>
      <w:r w:rsidR="00D87D5A" w:rsidRPr="002520DE">
        <w:rPr>
          <w:rFonts w:eastAsia="Calibri"/>
          <w:color w:val="000000" w:themeColor="text1"/>
          <w:lang w:val="lt-LT"/>
        </w:rPr>
        <w:t>aplinkos apsaugos kriterijai:</w:t>
      </w:r>
    </w:p>
    <w:tbl>
      <w:tblPr>
        <w:tblStyle w:val="TableGrid1"/>
        <w:tblW w:w="5000" w:type="pct"/>
        <w:tblInd w:w="0" w:type="dxa"/>
        <w:tblLook w:val="04A0" w:firstRow="1" w:lastRow="0" w:firstColumn="1" w:lastColumn="0" w:noHBand="0" w:noVBand="1"/>
      </w:tblPr>
      <w:tblGrid>
        <w:gridCol w:w="2405"/>
        <w:gridCol w:w="7557"/>
      </w:tblGrid>
      <w:tr w:rsidR="00C36F85" w:rsidRPr="00B32BA7" w14:paraId="310404F1" w14:textId="77777777" w:rsidTr="008E2761">
        <w:trPr>
          <w:trHeight w:val="70"/>
        </w:trPr>
        <w:tc>
          <w:tcPr>
            <w:tcW w:w="1207" w:type="pct"/>
            <w:tcBorders>
              <w:top w:val="single" w:sz="4" w:space="0" w:color="000000"/>
              <w:left w:val="single" w:sz="4" w:space="0" w:color="000000"/>
              <w:bottom w:val="single" w:sz="4" w:space="0" w:color="000000"/>
              <w:right w:val="single" w:sz="4" w:space="0" w:color="000000"/>
            </w:tcBorders>
            <w:vAlign w:val="center"/>
            <w:hideMark/>
          </w:tcPr>
          <w:p w14:paraId="4C671904" w14:textId="1E5486B9" w:rsidR="00D87D5A" w:rsidRPr="002520DE" w:rsidRDefault="00D87D5A">
            <w:pPr>
              <w:jc w:val="both"/>
              <w:rPr>
                <w:bCs/>
                <w:color w:val="000000" w:themeColor="text1"/>
                <w:sz w:val="24"/>
                <w:szCs w:val="24"/>
              </w:rPr>
            </w:pPr>
            <w:r w:rsidRPr="002520DE">
              <w:rPr>
                <w:bCs/>
                <w:color w:val="000000" w:themeColor="text1"/>
                <w:sz w:val="24"/>
                <w:szCs w:val="24"/>
              </w:rPr>
              <w:t xml:space="preserve">Pirkimo objektui taikomas aplinkos apsaugos kriterijus </w:t>
            </w:r>
          </w:p>
        </w:tc>
        <w:tc>
          <w:tcPr>
            <w:tcW w:w="3793" w:type="pct"/>
            <w:tcBorders>
              <w:top w:val="single" w:sz="4" w:space="0" w:color="000000"/>
              <w:left w:val="single" w:sz="4" w:space="0" w:color="000000"/>
              <w:bottom w:val="single" w:sz="4" w:space="0" w:color="000000"/>
              <w:right w:val="single" w:sz="4" w:space="0" w:color="000000"/>
            </w:tcBorders>
            <w:hideMark/>
          </w:tcPr>
          <w:p w14:paraId="2A3792B5" w14:textId="4F3D8547" w:rsidR="00D87D5A" w:rsidRPr="002520DE" w:rsidRDefault="008E2761" w:rsidP="008E2761">
            <w:pPr>
              <w:tabs>
                <w:tab w:val="left" w:pos="840"/>
                <w:tab w:val="left" w:pos="1080"/>
              </w:tabs>
              <w:autoSpaceDE w:val="0"/>
              <w:autoSpaceDN w:val="0"/>
              <w:adjustRightInd w:val="0"/>
              <w:jc w:val="both"/>
              <w:rPr>
                <w:color w:val="000000" w:themeColor="text1"/>
                <w:sz w:val="24"/>
                <w:szCs w:val="24"/>
              </w:rPr>
            </w:pPr>
            <w:bookmarkStart w:id="58" w:name="part_18ef865fcabf41e988041f2ec6f4e99c"/>
            <w:bookmarkEnd w:id="58"/>
            <w:r w:rsidRPr="002520DE">
              <w:rPr>
                <w:color w:val="000000" w:themeColor="text1"/>
                <w:sz w:val="24"/>
                <w:szCs w:val="24"/>
              </w:rPr>
              <w:t>Taikomas Lietuvos Respublikos aplinkos ministro 2011 m. Birželio 28 d. Įsakymo Nr. D-1508 „Dėl Aplinkos apsaugos kriterijų taikymo, vykdant žaliuosius pirkimus, tvarkos aprašo patvirtinimo“ 4.4.4.4 punkte numatytas kriterijus.</w:t>
            </w:r>
          </w:p>
        </w:tc>
      </w:tr>
      <w:tr w:rsidR="00C36F85" w:rsidRPr="00B32BA7" w14:paraId="3FB5B139" w14:textId="77777777" w:rsidTr="008E2761">
        <w:trPr>
          <w:trHeight w:val="70"/>
        </w:trPr>
        <w:tc>
          <w:tcPr>
            <w:tcW w:w="1207" w:type="pct"/>
            <w:tcBorders>
              <w:top w:val="single" w:sz="4" w:space="0" w:color="000000"/>
              <w:left w:val="single" w:sz="4" w:space="0" w:color="000000"/>
              <w:bottom w:val="single" w:sz="4" w:space="0" w:color="000000"/>
              <w:right w:val="single" w:sz="4" w:space="0" w:color="000000"/>
            </w:tcBorders>
            <w:vAlign w:val="center"/>
          </w:tcPr>
          <w:p w14:paraId="023E6D91" w14:textId="77777777" w:rsidR="00D87D5A" w:rsidRPr="002520DE" w:rsidRDefault="00D87D5A">
            <w:pPr>
              <w:jc w:val="both"/>
              <w:rPr>
                <w:bCs/>
                <w:color w:val="000000" w:themeColor="text1"/>
                <w:sz w:val="24"/>
                <w:szCs w:val="24"/>
              </w:rPr>
            </w:pPr>
            <w:r w:rsidRPr="002520DE">
              <w:rPr>
                <w:bCs/>
                <w:color w:val="000000" w:themeColor="text1"/>
                <w:sz w:val="24"/>
                <w:szCs w:val="24"/>
              </w:rPr>
              <w:t>Atitiktį aplinkos apsaugos kriterijui įrodantys dokumentai</w:t>
            </w:r>
          </w:p>
        </w:tc>
        <w:tc>
          <w:tcPr>
            <w:tcW w:w="3793" w:type="pct"/>
            <w:tcBorders>
              <w:top w:val="single" w:sz="4" w:space="0" w:color="000000"/>
              <w:left w:val="single" w:sz="4" w:space="0" w:color="000000"/>
              <w:bottom w:val="single" w:sz="4" w:space="0" w:color="000000"/>
              <w:right w:val="single" w:sz="4" w:space="0" w:color="000000"/>
            </w:tcBorders>
          </w:tcPr>
          <w:p w14:paraId="2FFE0940" w14:textId="07F93B55" w:rsidR="008E2761" w:rsidRPr="002520DE" w:rsidRDefault="008E2761" w:rsidP="00402E9E">
            <w:pPr>
              <w:jc w:val="both"/>
              <w:rPr>
                <w:color w:val="000000" w:themeColor="text1"/>
                <w:sz w:val="24"/>
                <w:szCs w:val="24"/>
              </w:rPr>
            </w:pPr>
            <w:r w:rsidRPr="002520DE">
              <w:rPr>
                <w:rStyle w:val="Strong"/>
                <w:color w:val="000000" w:themeColor="text1"/>
                <w:sz w:val="24"/>
                <w:szCs w:val="24"/>
              </w:rPr>
              <w:t>Sertifikatai</w:t>
            </w:r>
            <w:r w:rsidRPr="002520DE">
              <w:rPr>
                <w:color w:val="000000" w:themeColor="text1"/>
                <w:sz w:val="24"/>
                <w:szCs w:val="24"/>
              </w:rPr>
              <w:t>, patvirtinantys, kad įranga atitinka aplinkos apsaugos kriterijus (pvz., CE ženklinimas, energijos efektyvumo klasė, emisijų rodikliai) arba</w:t>
            </w:r>
            <w:r w:rsidR="00402E9E" w:rsidRPr="002520DE">
              <w:rPr>
                <w:color w:val="000000" w:themeColor="text1"/>
                <w:sz w:val="24"/>
                <w:szCs w:val="24"/>
              </w:rPr>
              <w:t xml:space="preserve"> </w:t>
            </w:r>
            <w:r w:rsidRPr="002520DE">
              <w:rPr>
                <w:color w:val="000000" w:themeColor="text1"/>
                <w:sz w:val="24"/>
                <w:szCs w:val="24"/>
              </w:rPr>
              <w:t>ISO 14001 arba EMAS – jei tiekėjas turi tokius, (tai bus laikoma lygiaverčiu įrodymu).</w:t>
            </w:r>
          </w:p>
        </w:tc>
      </w:tr>
    </w:tbl>
    <w:p w14:paraId="385CA170" w14:textId="77777777" w:rsidR="00D87D5A" w:rsidRPr="002520DE" w:rsidRDefault="00D87D5A" w:rsidP="00D87D5A">
      <w:pPr>
        <w:tabs>
          <w:tab w:val="left" w:pos="810"/>
          <w:tab w:val="left" w:pos="990"/>
        </w:tabs>
        <w:spacing w:after="0" w:line="240" w:lineRule="auto"/>
        <w:jc w:val="both"/>
        <w:rPr>
          <w:rFonts w:ascii="Times New Roman" w:eastAsia="Calibri" w:hAnsi="Times New Roman" w:cs="Times New Roman"/>
          <w:color w:val="000000" w:themeColor="text1"/>
          <w:sz w:val="24"/>
          <w:szCs w:val="24"/>
          <w:lang w:val="lt-LT"/>
        </w:rPr>
      </w:pPr>
    </w:p>
    <w:p w14:paraId="24B6F351" w14:textId="348B610D" w:rsidR="006E5968" w:rsidRPr="002520DE" w:rsidRDefault="006E5968" w:rsidP="00D87D5A">
      <w:pPr>
        <w:tabs>
          <w:tab w:val="left" w:pos="810"/>
          <w:tab w:val="left" w:pos="990"/>
        </w:tabs>
        <w:spacing w:after="0" w:line="240" w:lineRule="auto"/>
        <w:jc w:val="both"/>
        <w:rPr>
          <w:rFonts w:ascii="Times New Roman" w:eastAsia="Calibri" w:hAnsi="Times New Roman" w:cs="Times New Roman"/>
          <w:color w:val="000000" w:themeColor="text1"/>
          <w:sz w:val="24"/>
          <w:szCs w:val="24"/>
          <w:lang w:val="lt-LT"/>
        </w:rPr>
      </w:pPr>
      <w:r w:rsidRPr="002520DE">
        <w:rPr>
          <w:rFonts w:ascii="Times New Roman" w:eastAsia="Calibri" w:hAnsi="Times New Roman" w:cs="Times New Roman"/>
          <w:color w:val="000000" w:themeColor="text1"/>
          <w:sz w:val="24"/>
          <w:szCs w:val="24"/>
          <w:lang w:val="lt-LT"/>
        </w:rPr>
        <w:t>Žemiau pateikiama perkamo įrenginio – Mobilaus skaitmeninio rentgeno aparato techninėje specifikacija.</w:t>
      </w:r>
    </w:p>
    <w:p w14:paraId="58BC6DC8" w14:textId="77777777" w:rsidR="006E5968" w:rsidRPr="002520DE" w:rsidRDefault="006E5968" w:rsidP="00D87D5A">
      <w:pPr>
        <w:tabs>
          <w:tab w:val="left" w:pos="810"/>
          <w:tab w:val="left" w:pos="990"/>
        </w:tabs>
        <w:spacing w:after="0" w:line="240" w:lineRule="auto"/>
        <w:jc w:val="both"/>
        <w:rPr>
          <w:rFonts w:ascii="Times New Roman" w:eastAsia="Calibri" w:hAnsi="Times New Roman" w:cs="Times New Roman"/>
          <w:color w:val="000000" w:themeColor="text1"/>
          <w:sz w:val="24"/>
          <w:szCs w:val="24"/>
          <w:lang w:val="lt-LT"/>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5434"/>
        <w:gridCol w:w="3798"/>
      </w:tblGrid>
      <w:tr w:rsidR="006E5968" w:rsidRPr="002520DE" w14:paraId="40FCE1FD" w14:textId="77777777" w:rsidTr="006E5968">
        <w:tc>
          <w:tcPr>
            <w:tcW w:w="662" w:type="dxa"/>
          </w:tcPr>
          <w:p w14:paraId="7721C2B9" w14:textId="77777777" w:rsidR="006E5968" w:rsidRPr="002520DE" w:rsidRDefault="006E5968" w:rsidP="006E5968">
            <w:pPr>
              <w:snapToGrid w:val="0"/>
              <w:spacing w:after="0" w:line="240" w:lineRule="auto"/>
              <w:rPr>
                <w:rFonts w:ascii="Times New Roman" w:hAnsi="Times New Roman" w:cs="Times New Roman"/>
                <w:b/>
                <w:bCs/>
                <w:sz w:val="24"/>
                <w:szCs w:val="24"/>
                <w:lang w:val="lt-LT" w:eastAsia="ar-SA"/>
              </w:rPr>
            </w:pPr>
            <w:r w:rsidRPr="002520DE">
              <w:rPr>
                <w:rFonts w:ascii="Times New Roman" w:hAnsi="Times New Roman" w:cs="Times New Roman"/>
                <w:b/>
                <w:bCs/>
                <w:sz w:val="24"/>
                <w:szCs w:val="24"/>
                <w:lang w:val="lt-LT"/>
              </w:rPr>
              <w:t>Eil.</w:t>
            </w:r>
          </w:p>
          <w:p w14:paraId="5DE3016D" w14:textId="65383954" w:rsidR="006E5968" w:rsidRPr="002520DE" w:rsidRDefault="006E5968" w:rsidP="006E5968">
            <w:pPr>
              <w:rPr>
                <w:rFonts w:ascii="Times New Roman" w:hAnsi="Times New Roman" w:cs="Times New Roman"/>
                <w:b/>
                <w:bCs/>
                <w:sz w:val="24"/>
                <w:szCs w:val="24"/>
                <w:lang w:val="lt-LT"/>
              </w:rPr>
            </w:pPr>
            <w:r w:rsidRPr="002520DE">
              <w:rPr>
                <w:rFonts w:ascii="Times New Roman" w:hAnsi="Times New Roman" w:cs="Times New Roman"/>
                <w:b/>
                <w:bCs/>
                <w:sz w:val="24"/>
                <w:szCs w:val="24"/>
                <w:lang w:val="lt-LT"/>
              </w:rPr>
              <w:t>Nr.</w:t>
            </w:r>
          </w:p>
        </w:tc>
        <w:tc>
          <w:tcPr>
            <w:tcW w:w="5434" w:type="dxa"/>
          </w:tcPr>
          <w:p w14:paraId="68BA9487" w14:textId="57FD75F5" w:rsidR="006E5968" w:rsidRPr="002520DE" w:rsidRDefault="006E5968" w:rsidP="00465F6A">
            <w:pPr>
              <w:rPr>
                <w:rFonts w:ascii="Times New Roman" w:hAnsi="Times New Roman" w:cs="Times New Roman"/>
                <w:b/>
                <w:bCs/>
                <w:sz w:val="24"/>
                <w:szCs w:val="24"/>
                <w:lang w:val="lt-LT"/>
              </w:rPr>
            </w:pPr>
            <w:r w:rsidRPr="002520DE">
              <w:rPr>
                <w:rFonts w:ascii="Times New Roman" w:hAnsi="Times New Roman" w:cs="Times New Roman"/>
                <w:b/>
                <w:bCs/>
                <w:sz w:val="24"/>
                <w:szCs w:val="24"/>
                <w:lang w:val="lt-LT"/>
              </w:rPr>
              <w:t>Parametrai (specifikacija)</w:t>
            </w:r>
          </w:p>
        </w:tc>
        <w:tc>
          <w:tcPr>
            <w:tcW w:w="3798" w:type="dxa"/>
          </w:tcPr>
          <w:p w14:paraId="040B4FB1" w14:textId="1C0EB72D" w:rsidR="006E5968" w:rsidRPr="002520DE" w:rsidRDefault="006E5968" w:rsidP="006E5968">
            <w:pPr>
              <w:snapToGrid w:val="0"/>
              <w:spacing w:after="0" w:line="240" w:lineRule="auto"/>
              <w:rPr>
                <w:rFonts w:ascii="Times New Roman" w:hAnsi="Times New Roman" w:cs="Times New Roman"/>
                <w:b/>
                <w:bCs/>
                <w:sz w:val="24"/>
                <w:szCs w:val="24"/>
                <w:lang w:val="lt-LT"/>
              </w:rPr>
            </w:pPr>
            <w:r w:rsidRPr="002520DE">
              <w:rPr>
                <w:rFonts w:ascii="Times New Roman" w:eastAsia="SimSun" w:hAnsi="Times New Roman" w:cs="Times New Roman"/>
                <w:b/>
                <w:bCs/>
                <w:sz w:val="24"/>
                <w:szCs w:val="24"/>
                <w:lang w:val="lt-LT"/>
              </w:rPr>
              <w:t>Reikalaujamos parametrų reikšmės</w:t>
            </w:r>
          </w:p>
        </w:tc>
      </w:tr>
      <w:tr w:rsidR="006E5968" w:rsidRPr="002520DE" w14:paraId="77361337" w14:textId="77777777" w:rsidTr="006E5968">
        <w:tc>
          <w:tcPr>
            <w:tcW w:w="662" w:type="dxa"/>
          </w:tcPr>
          <w:p w14:paraId="70505E74" w14:textId="14F6AB14" w:rsidR="006E5968" w:rsidRPr="002520DE" w:rsidRDefault="006E5968" w:rsidP="006E5968">
            <w:pPr>
              <w:rPr>
                <w:rFonts w:ascii="Times New Roman" w:hAnsi="Times New Roman" w:cs="Times New Roman"/>
                <w:b/>
                <w:bCs/>
                <w:sz w:val="24"/>
                <w:szCs w:val="24"/>
                <w:lang w:val="lt-LT"/>
              </w:rPr>
            </w:pPr>
            <w:r w:rsidRPr="002520DE">
              <w:rPr>
                <w:rFonts w:ascii="Times New Roman" w:hAnsi="Times New Roman" w:cs="Times New Roman"/>
                <w:b/>
                <w:bCs/>
                <w:sz w:val="24"/>
                <w:szCs w:val="24"/>
                <w:lang w:val="lt-LT"/>
              </w:rPr>
              <w:t>1.</w:t>
            </w:r>
          </w:p>
        </w:tc>
        <w:tc>
          <w:tcPr>
            <w:tcW w:w="5434" w:type="dxa"/>
          </w:tcPr>
          <w:p w14:paraId="56446D71" w14:textId="427773A4" w:rsidR="006E5968" w:rsidRPr="002520DE" w:rsidRDefault="006E5968" w:rsidP="006E5968">
            <w:pPr>
              <w:rPr>
                <w:rFonts w:ascii="Times New Roman" w:hAnsi="Times New Roman" w:cs="Times New Roman"/>
                <w:b/>
                <w:bCs/>
                <w:sz w:val="24"/>
                <w:szCs w:val="24"/>
                <w:lang w:val="lt-LT"/>
              </w:rPr>
            </w:pPr>
            <w:r w:rsidRPr="002520DE">
              <w:rPr>
                <w:rFonts w:ascii="Times New Roman" w:hAnsi="Times New Roman" w:cs="Times New Roman"/>
                <w:sz w:val="24"/>
                <w:szCs w:val="24"/>
                <w:lang w:val="lt-LT"/>
              </w:rPr>
              <w:t>Reikalavimai mobiliai rentgeno sistemai:</w:t>
            </w:r>
          </w:p>
        </w:tc>
        <w:tc>
          <w:tcPr>
            <w:tcW w:w="3798" w:type="dxa"/>
          </w:tcPr>
          <w:p w14:paraId="21A23E5E" w14:textId="77777777" w:rsidR="006E5968" w:rsidRPr="002520DE" w:rsidRDefault="006E5968" w:rsidP="006E5968">
            <w:pPr>
              <w:pStyle w:val="ListParagraph"/>
              <w:numPr>
                <w:ilvl w:val="0"/>
                <w:numId w:val="37"/>
              </w:numPr>
              <w:spacing w:after="0" w:line="240" w:lineRule="auto"/>
              <w:rPr>
                <w:rFonts w:ascii="Times New Roman" w:hAnsi="Times New Roman" w:cs="Times New Roman"/>
                <w:sz w:val="24"/>
                <w:szCs w:val="24"/>
                <w:lang w:val="lt-LT"/>
              </w:rPr>
            </w:pPr>
            <w:r w:rsidRPr="002520DE">
              <w:rPr>
                <w:rFonts w:ascii="Times New Roman" w:hAnsi="Times New Roman" w:cs="Times New Roman"/>
                <w:sz w:val="24"/>
                <w:szCs w:val="24"/>
                <w:lang w:val="lt-LT"/>
              </w:rPr>
              <w:t>Elektros maitinimas iš vidinių baterijų;</w:t>
            </w:r>
          </w:p>
          <w:p w14:paraId="03991F49" w14:textId="77777777" w:rsidR="008E2761" w:rsidRPr="002520DE" w:rsidRDefault="006E5968" w:rsidP="008E2761">
            <w:pPr>
              <w:pStyle w:val="ListParagraph"/>
              <w:numPr>
                <w:ilvl w:val="0"/>
                <w:numId w:val="37"/>
              </w:numPr>
              <w:spacing w:after="0" w:line="240" w:lineRule="auto"/>
              <w:rPr>
                <w:rFonts w:ascii="Times New Roman" w:hAnsi="Times New Roman" w:cs="Times New Roman"/>
                <w:sz w:val="24"/>
                <w:szCs w:val="24"/>
                <w:lang w:val="lt-LT"/>
              </w:rPr>
            </w:pPr>
            <w:r w:rsidRPr="002520DE">
              <w:rPr>
                <w:rFonts w:ascii="Times New Roman" w:hAnsi="Times New Roman" w:cs="Times New Roman"/>
                <w:sz w:val="24"/>
                <w:szCs w:val="24"/>
                <w:lang w:val="lt-LT"/>
              </w:rPr>
              <w:t>Rentgeno sistemos savaeigis judėjimas pirmyn ir atgal vidinių variklių pagalba.</w:t>
            </w:r>
          </w:p>
          <w:p w14:paraId="1A277812" w14:textId="39A4D556" w:rsidR="006E5968" w:rsidRPr="002520DE" w:rsidRDefault="006E5968" w:rsidP="008E2761">
            <w:pPr>
              <w:pStyle w:val="ListParagraph"/>
              <w:numPr>
                <w:ilvl w:val="0"/>
                <w:numId w:val="37"/>
              </w:numPr>
              <w:spacing w:after="0" w:line="240" w:lineRule="auto"/>
              <w:rPr>
                <w:rFonts w:ascii="Times New Roman" w:hAnsi="Times New Roman" w:cs="Times New Roman"/>
                <w:sz w:val="24"/>
                <w:szCs w:val="24"/>
                <w:lang w:val="lt-LT"/>
              </w:rPr>
            </w:pPr>
            <w:r w:rsidRPr="002520DE">
              <w:rPr>
                <w:rFonts w:ascii="Times New Roman" w:hAnsi="Times New Roman" w:cs="Times New Roman"/>
                <w:sz w:val="24"/>
                <w:szCs w:val="24"/>
                <w:lang w:val="lt-LT"/>
              </w:rPr>
              <w:lastRenderedPageBreak/>
              <w:t>Automatinis stabdžių aktyvavimas susidūrus su kliūtimi</w:t>
            </w:r>
          </w:p>
        </w:tc>
      </w:tr>
      <w:tr w:rsidR="006E5968" w:rsidRPr="002520DE" w14:paraId="1E3493C8" w14:textId="77777777" w:rsidTr="006E5968">
        <w:tc>
          <w:tcPr>
            <w:tcW w:w="662" w:type="dxa"/>
          </w:tcPr>
          <w:p w14:paraId="261DF3A1" w14:textId="75DAD668" w:rsidR="006E5968" w:rsidRPr="002520DE" w:rsidRDefault="006E5968" w:rsidP="006E5968">
            <w:pPr>
              <w:rPr>
                <w:rFonts w:ascii="Times New Roman" w:hAnsi="Times New Roman" w:cs="Times New Roman"/>
                <w:b/>
                <w:bCs/>
                <w:sz w:val="24"/>
                <w:szCs w:val="24"/>
                <w:lang w:val="lt-LT"/>
              </w:rPr>
            </w:pPr>
            <w:r w:rsidRPr="002520DE">
              <w:rPr>
                <w:rFonts w:ascii="Times New Roman" w:hAnsi="Times New Roman" w:cs="Times New Roman"/>
                <w:b/>
                <w:bCs/>
                <w:sz w:val="24"/>
                <w:szCs w:val="24"/>
                <w:lang w:val="lt-LT"/>
              </w:rPr>
              <w:lastRenderedPageBreak/>
              <w:t>2.</w:t>
            </w:r>
          </w:p>
        </w:tc>
        <w:tc>
          <w:tcPr>
            <w:tcW w:w="5434" w:type="dxa"/>
          </w:tcPr>
          <w:p w14:paraId="66182334" w14:textId="57356667" w:rsidR="006E5968" w:rsidRPr="002520DE" w:rsidRDefault="006E5968" w:rsidP="006E5968">
            <w:pPr>
              <w:rPr>
                <w:rFonts w:ascii="Times New Roman" w:hAnsi="Times New Roman" w:cs="Times New Roman"/>
                <w:b/>
                <w:bCs/>
                <w:sz w:val="24"/>
                <w:szCs w:val="24"/>
                <w:lang w:val="lt-LT"/>
              </w:rPr>
            </w:pPr>
            <w:r w:rsidRPr="002520DE">
              <w:rPr>
                <w:rFonts w:ascii="Times New Roman" w:hAnsi="Times New Roman" w:cs="Times New Roman"/>
                <w:b/>
                <w:bCs/>
                <w:sz w:val="24"/>
                <w:szCs w:val="24"/>
                <w:lang w:val="lt-LT"/>
              </w:rPr>
              <w:t>Aukšto dažnio generatorius</w:t>
            </w:r>
          </w:p>
        </w:tc>
        <w:tc>
          <w:tcPr>
            <w:tcW w:w="3798" w:type="dxa"/>
          </w:tcPr>
          <w:p w14:paraId="470B792D" w14:textId="77777777" w:rsidR="006E5968" w:rsidRPr="002520DE" w:rsidRDefault="006E5968" w:rsidP="006E5968">
            <w:pPr>
              <w:pStyle w:val="ListParagraph"/>
              <w:ind w:left="360"/>
              <w:rPr>
                <w:rFonts w:ascii="Times New Roman" w:hAnsi="Times New Roman" w:cs="Times New Roman"/>
                <w:b/>
                <w:bCs/>
                <w:sz w:val="24"/>
                <w:szCs w:val="24"/>
                <w:lang w:val="lt-LT" w:eastAsia="lt-LT"/>
              </w:rPr>
            </w:pPr>
          </w:p>
        </w:tc>
      </w:tr>
      <w:tr w:rsidR="006E5968" w:rsidRPr="002520DE" w14:paraId="57B0A7BE" w14:textId="77777777" w:rsidTr="006E5968">
        <w:tc>
          <w:tcPr>
            <w:tcW w:w="662" w:type="dxa"/>
          </w:tcPr>
          <w:p w14:paraId="677BF44E" w14:textId="77777777" w:rsidR="006E5968" w:rsidRPr="002520DE" w:rsidRDefault="006E5968" w:rsidP="006E5968">
            <w:pPr>
              <w:rPr>
                <w:rFonts w:ascii="Times New Roman" w:hAnsi="Times New Roman" w:cs="Times New Roman"/>
                <w:sz w:val="24"/>
                <w:szCs w:val="24"/>
                <w:lang w:val="lt-LT"/>
              </w:rPr>
            </w:pPr>
            <w:r w:rsidRPr="002520DE">
              <w:rPr>
                <w:rFonts w:ascii="Times New Roman" w:hAnsi="Times New Roman" w:cs="Times New Roman"/>
                <w:sz w:val="24"/>
                <w:szCs w:val="24"/>
                <w:lang w:val="lt-LT"/>
              </w:rPr>
              <w:t>2.1</w:t>
            </w:r>
          </w:p>
        </w:tc>
        <w:tc>
          <w:tcPr>
            <w:tcW w:w="5434" w:type="dxa"/>
          </w:tcPr>
          <w:p w14:paraId="19583B84" w14:textId="77777777" w:rsidR="006E5968" w:rsidRPr="002520DE" w:rsidRDefault="006E5968" w:rsidP="006E5968">
            <w:pPr>
              <w:rPr>
                <w:rFonts w:ascii="Times New Roman" w:hAnsi="Times New Roman" w:cs="Times New Roman"/>
                <w:sz w:val="24"/>
                <w:szCs w:val="24"/>
                <w:lang w:val="lt-LT"/>
              </w:rPr>
            </w:pPr>
            <w:r w:rsidRPr="002520DE">
              <w:rPr>
                <w:rFonts w:ascii="Times New Roman" w:hAnsi="Times New Roman" w:cs="Times New Roman"/>
                <w:sz w:val="24"/>
                <w:szCs w:val="24"/>
                <w:lang w:val="lt-LT"/>
              </w:rPr>
              <w:t>Įtampos diapazonas (ne siauresnis už nurodytą)</w:t>
            </w:r>
          </w:p>
        </w:tc>
        <w:tc>
          <w:tcPr>
            <w:tcW w:w="3798" w:type="dxa"/>
          </w:tcPr>
          <w:p w14:paraId="68EFEEFF" w14:textId="77777777" w:rsidR="006E5968" w:rsidRPr="002520DE" w:rsidRDefault="006E5968" w:rsidP="006E5968">
            <w:pPr>
              <w:rPr>
                <w:rFonts w:ascii="Times New Roman" w:hAnsi="Times New Roman" w:cs="Times New Roman"/>
                <w:sz w:val="24"/>
                <w:szCs w:val="24"/>
                <w:lang w:val="lt-LT"/>
              </w:rPr>
            </w:pPr>
            <w:r w:rsidRPr="002520DE">
              <w:rPr>
                <w:rFonts w:ascii="Times New Roman" w:hAnsi="Times New Roman" w:cs="Times New Roman"/>
                <w:sz w:val="24"/>
                <w:szCs w:val="24"/>
                <w:lang w:val="lt-LT"/>
              </w:rPr>
              <w:t>Nuo 50 kV iki 125 kV</w:t>
            </w:r>
          </w:p>
        </w:tc>
      </w:tr>
      <w:tr w:rsidR="006E5968" w:rsidRPr="002520DE" w14:paraId="38C2B622" w14:textId="77777777" w:rsidTr="006E5968">
        <w:tc>
          <w:tcPr>
            <w:tcW w:w="662" w:type="dxa"/>
          </w:tcPr>
          <w:p w14:paraId="2F200E93" w14:textId="77777777" w:rsidR="006E5968" w:rsidRPr="002520DE" w:rsidRDefault="006E5968" w:rsidP="006E5968">
            <w:pPr>
              <w:rPr>
                <w:rFonts w:ascii="Times New Roman" w:hAnsi="Times New Roman" w:cs="Times New Roman"/>
                <w:sz w:val="24"/>
                <w:szCs w:val="24"/>
                <w:lang w:val="lt-LT"/>
              </w:rPr>
            </w:pPr>
            <w:r w:rsidRPr="002520DE">
              <w:rPr>
                <w:rFonts w:ascii="Times New Roman" w:hAnsi="Times New Roman" w:cs="Times New Roman"/>
                <w:sz w:val="24"/>
                <w:szCs w:val="24"/>
                <w:lang w:val="lt-LT"/>
              </w:rPr>
              <w:t>2.2</w:t>
            </w:r>
          </w:p>
        </w:tc>
        <w:tc>
          <w:tcPr>
            <w:tcW w:w="5434" w:type="dxa"/>
          </w:tcPr>
          <w:p w14:paraId="7BDBDC1D" w14:textId="77777777" w:rsidR="006E5968" w:rsidRPr="002520DE" w:rsidRDefault="006E5968" w:rsidP="006E5968">
            <w:pPr>
              <w:rPr>
                <w:rFonts w:ascii="Times New Roman" w:hAnsi="Times New Roman" w:cs="Times New Roman"/>
                <w:sz w:val="24"/>
                <w:szCs w:val="24"/>
                <w:lang w:val="lt-LT"/>
              </w:rPr>
            </w:pPr>
            <w:r w:rsidRPr="002520DE">
              <w:rPr>
                <w:rFonts w:ascii="Times New Roman" w:hAnsi="Times New Roman" w:cs="Times New Roman"/>
                <w:sz w:val="24"/>
                <w:szCs w:val="24"/>
                <w:lang w:val="lt-LT"/>
              </w:rPr>
              <w:t>Srovės ir laiko sandaugos diapazonas (ne siauresnis už nurodytą)</w:t>
            </w:r>
          </w:p>
        </w:tc>
        <w:tc>
          <w:tcPr>
            <w:tcW w:w="3798" w:type="dxa"/>
          </w:tcPr>
          <w:p w14:paraId="3C984603" w14:textId="77777777" w:rsidR="006E5968" w:rsidRPr="002520DE" w:rsidRDefault="006E5968" w:rsidP="006E5968">
            <w:pPr>
              <w:rPr>
                <w:rFonts w:ascii="Times New Roman" w:hAnsi="Times New Roman" w:cs="Times New Roman"/>
                <w:sz w:val="24"/>
                <w:szCs w:val="24"/>
                <w:lang w:val="lt-LT"/>
              </w:rPr>
            </w:pPr>
            <w:r w:rsidRPr="002520DE">
              <w:rPr>
                <w:rFonts w:ascii="Times New Roman" w:hAnsi="Times New Roman" w:cs="Times New Roman"/>
                <w:sz w:val="24"/>
                <w:szCs w:val="24"/>
                <w:lang w:val="lt-LT"/>
              </w:rPr>
              <w:t>Nuo 0,5 mAs iki 320 mAs</w:t>
            </w:r>
          </w:p>
        </w:tc>
      </w:tr>
      <w:tr w:rsidR="006E5968" w:rsidRPr="002520DE" w14:paraId="4D0ED563" w14:textId="77777777" w:rsidTr="006E5968">
        <w:tc>
          <w:tcPr>
            <w:tcW w:w="662" w:type="dxa"/>
          </w:tcPr>
          <w:p w14:paraId="20D21669" w14:textId="77777777" w:rsidR="006E5968" w:rsidRPr="002520DE" w:rsidRDefault="006E5968" w:rsidP="006E5968">
            <w:pPr>
              <w:rPr>
                <w:rFonts w:ascii="Times New Roman" w:hAnsi="Times New Roman" w:cs="Times New Roman"/>
                <w:sz w:val="24"/>
                <w:szCs w:val="24"/>
                <w:lang w:val="lt-LT"/>
              </w:rPr>
            </w:pPr>
            <w:r w:rsidRPr="002520DE">
              <w:rPr>
                <w:rFonts w:ascii="Times New Roman" w:hAnsi="Times New Roman" w:cs="Times New Roman"/>
                <w:sz w:val="24"/>
                <w:szCs w:val="24"/>
                <w:lang w:val="lt-LT"/>
              </w:rPr>
              <w:t>2.3</w:t>
            </w:r>
          </w:p>
        </w:tc>
        <w:tc>
          <w:tcPr>
            <w:tcW w:w="5434" w:type="dxa"/>
          </w:tcPr>
          <w:p w14:paraId="36B28EBD" w14:textId="77777777" w:rsidR="006E5968" w:rsidRPr="002520DE" w:rsidRDefault="006E5968" w:rsidP="006E5968">
            <w:pPr>
              <w:rPr>
                <w:rFonts w:ascii="Times New Roman" w:hAnsi="Times New Roman" w:cs="Times New Roman"/>
                <w:sz w:val="24"/>
                <w:szCs w:val="24"/>
                <w:lang w:val="lt-LT"/>
              </w:rPr>
            </w:pPr>
            <w:r w:rsidRPr="002520DE">
              <w:rPr>
                <w:rFonts w:ascii="Times New Roman" w:hAnsi="Times New Roman" w:cs="Times New Roman"/>
                <w:sz w:val="24"/>
                <w:szCs w:val="24"/>
                <w:lang w:val="lt-LT"/>
              </w:rPr>
              <w:t>Maksimali galia</w:t>
            </w:r>
          </w:p>
        </w:tc>
        <w:tc>
          <w:tcPr>
            <w:tcW w:w="3798" w:type="dxa"/>
          </w:tcPr>
          <w:p w14:paraId="7B1AC545" w14:textId="77777777" w:rsidR="006E5968" w:rsidRPr="002520DE" w:rsidRDefault="006E5968" w:rsidP="006E5968">
            <w:pPr>
              <w:rPr>
                <w:rFonts w:ascii="Times New Roman" w:hAnsi="Times New Roman" w:cs="Times New Roman"/>
                <w:sz w:val="24"/>
                <w:szCs w:val="24"/>
                <w:lang w:val="lt-LT"/>
              </w:rPr>
            </w:pPr>
            <w:r w:rsidRPr="002520DE">
              <w:rPr>
                <w:rFonts w:ascii="Times New Roman" w:hAnsi="Times New Roman" w:cs="Times New Roman"/>
                <w:sz w:val="24"/>
                <w:szCs w:val="24"/>
                <w:lang w:val="lt-LT"/>
              </w:rPr>
              <w:t>≥ 30 kW</w:t>
            </w:r>
          </w:p>
        </w:tc>
      </w:tr>
      <w:tr w:rsidR="006E5968" w:rsidRPr="002520DE" w14:paraId="290C0153" w14:textId="77777777" w:rsidTr="006E5968">
        <w:tc>
          <w:tcPr>
            <w:tcW w:w="662" w:type="dxa"/>
          </w:tcPr>
          <w:p w14:paraId="4D1D1167" w14:textId="77777777" w:rsidR="006E5968" w:rsidRPr="002520DE" w:rsidRDefault="006E5968" w:rsidP="006E5968">
            <w:pPr>
              <w:rPr>
                <w:rFonts w:ascii="Times New Roman" w:hAnsi="Times New Roman" w:cs="Times New Roman"/>
                <w:sz w:val="24"/>
                <w:szCs w:val="24"/>
                <w:lang w:val="lt-LT"/>
              </w:rPr>
            </w:pPr>
            <w:r w:rsidRPr="002520DE">
              <w:rPr>
                <w:rFonts w:ascii="Times New Roman" w:hAnsi="Times New Roman" w:cs="Times New Roman"/>
                <w:sz w:val="24"/>
                <w:szCs w:val="24"/>
                <w:lang w:val="lt-LT"/>
              </w:rPr>
              <w:t>2.4</w:t>
            </w:r>
          </w:p>
        </w:tc>
        <w:tc>
          <w:tcPr>
            <w:tcW w:w="5434" w:type="dxa"/>
            <w:vAlign w:val="center"/>
          </w:tcPr>
          <w:p w14:paraId="6F317F78" w14:textId="77777777" w:rsidR="006E5968" w:rsidRPr="002520DE" w:rsidRDefault="006E5968" w:rsidP="006E5968">
            <w:pPr>
              <w:rPr>
                <w:rFonts w:ascii="Times New Roman" w:hAnsi="Times New Roman" w:cs="Times New Roman"/>
                <w:sz w:val="24"/>
                <w:szCs w:val="24"/>
                <w:lang w:val="lt-LT"/>
              </w:rPr>
            </w:pPr>
            <w:r w:rsidRPr="002520DE">
              <w:rPr>
                <w:rFonts w:ascii="Times New Roman" w:hAnsi="Times New Roman" w:cs="Times New Roman"/>
                <w:sz w:val="24"/>
                <w:szCs w:val="24"/>
                <w:lang w:val="lt-LT"/>
              </w:rPr>
              <w:t>Anatominės programos</w:t>
            </w:r>
          </w:p>
        </w:tc>
        <w:tc>
          <w:tcPr>
            <w:tcW w:w="3798" w:type="dxa"/>
            <w:vAlign w:val="center"/>
          </w:tcPr>
          <w:p w14:paraId="58F423BD" w14:textId="77777777" w:rsidR="006E5968" w:rsidRPr="002520DE" w:rsidRDefault="006E5968" w:rsidP="006E5968">
            <w:pPr>
              <w:rPr>
                <w:rFonts w:ascii="Times New Roman" w:hAnsi="Times New Roman" w:cs="Times New Roman"/>
                <w:sz w:val="24"/>
                <w:szCs w:val="24"/>
                <w:lang w:val="lt-LT"/>
              </w:rPr>
            </w:pPr>
            <w:r w:rsidRPr="002520DE">
              <w:rPr>
                <w:rFonts w:ascii="Times New Roman" w:hAnsi="Times New Roman" w:cs="Times New Roman"/>
                <w:sz w:val="24"/>
                <w:szCs w:val="24"/>
                <w:lang w:val="lt-LT"/>
              </w:rPr>
              <w:t>Būtina</w:t>
            </w:r>
          </w:p>
        </w:tc>
      </w:tr>
      <w:tr w:rsidR="006E5968" w:rsidRPr="002520DE" w14:paraId="69A05F0E" w14:textId="77777777" w:rsidTr="006E5968">
        <w:tc>
          <w:tcPr>
            <w:tcW w:w="662" w:type="dxa"/>
          </w:tcPr>
          <w:p w14:paraId="4C9B83B3" w14:textId="77777777" w:rsidR="006E5968" w:rsidRPr="002520DE" w:rsidRDefault="006E5968" w:rsidP="006E5968">
            <w:pPr>
              <w:rPr>
                <w:rFonts w:ascii="Times New Roman" w:hAnsi="Times New Roman" w:cs="Times New Roman"/>
                <w:b/>
                <w:bCs/>
                <w:sz w:val="24"/>
                <w:szCs w:val="24"/>
                <w:lang w:val="lt-LT"/>
              </w:rPr>
            </w:pPr>
            <w:r w:rsidRPr="002520DE">
              <w:rPr>
                <w:rFonts w:ascii="Times New Roman" w:hAnsi="Times New Roman" w:cs="Times New Roman"/>
                <w:b/>
                <w:bCs/>
                <w:sz w:val="24"/>
                <w:szCs w:val="24"/>
                <w:lang w:val="lt-LT"/>
              </w:rPr>
              <w:t>3.</w:t>
            </w:r>
          </w:p>
        </w:tc>
        <w:tc>
          <w:tcPr>
            <w:tcW w:w="5434" w:type="dxa"/>
          </w:tcPr>
          <w:p w14:paraId="05184CDD" w14:textId="77777777" w:rsidR="006E5968" w:rsidRPr="002520DE" w:rsidRDefault="006E5968" w:rsidP="006E5968">
            <w:pPr>
              <w:rPr>
                <w:rFonts w:ascii="Times New Roman" w:hAnsi="Times New Roman" w:cs="Times New Roman"/>
                <w:b/>
                <w:bCs/>
                <w:sz w:val="24"/>
                <w:szCs w:val="24"/>
                <w:lang w:val="lt-LT"/>
              </w:rPr>
            </w:pPr>
            <w:r w:rsidRPr="002520DE">
              <w:rPr>
                <w:rFonts w:ascii="Times New Roman" w:hAnsi="Times New Roman" w:cs="Times New Roman"/>
                <w:b/>
                <w:bCs/>
                <w:sz w:val="24"/>
                <w:szCs w:val="24"/>
                <w:lang w:val="lt-LT"/>
              </w:rPr>
              <w:t>Rentgeno vamzdis</w:t>
            </w:r>
          </w:p>
        </w:tc>
        <w:tc>
          <w:tcPr>
            <w:tcW w:w="3798" w:type="dxa"/>
          </w:tcPr>
          <w:p w14:paraId="10495DCE" w14:textId="77777777" w:rsidR="006E5968" w:rsidRPr="002520DE" w:rsidRDefault="006E5968" w:rsidP="006E5968">
            <w:pPr>
              <w:rPr>
                <w:rFonts w:ascii="Times New Roman" w:hAnsi="Times New Roman" w:cs="Times New Roman"/>
                <w:b/>
                <w:bCs/>
                <w:sz w:val="24"/>
                <w:szCs w:val="24"/>
                <w:lang w:val="lt-LT"/>
              </w:rPr>
            </w:pPr>
          </w:p>
        </w:tc>
      </w:tr>
      <w:tr w:rsidR="006E5968" w:rsidRPr="002520DE" w14:paraId="3E661B76" w14:textId="77777777" w:rsidTr="006E5968">
        <w:tc>
          <w:tcPr>
            <w:tcW w:w="662" w:type="dxa"/>
          </w:tcPr>
          <w:p w14:paraId="486B9745" w14:textId="77777777" w:rsidR="006E5968" w:rsidRPr="002520DE" w:rsidRDefault="006E5968" w:rsidP="006E5968">
            <w:pPr>
              <w:rPr>
                <w:rFonts w:ascii="Times New Roman" w:hAnsi="Times New Roman" w:cs="Times New Roman"/>
                <w:sz w:val="24"/>
                <w:szCs w:val="24"/>
                <w:lang w:val="lt-LT"/>
              </w:rPr>
            </w:pPr>
            <w:r w:rsidRPr="002520DE">
              <w:rPr>
                <w:rFonts w:ascii="Times New Roman" w:hAnsi="Times New Roman" w:cs="Times New Roman"/>
                <w:sz w:val="24"/>
                <w:szCs w:val="24"/>
                <w:lang w:val="lt-LT"/>
              </w:rPr>
              <w:t>3.1</w:t>
            </w:r>
          </w:p>
        </w:tc>
        <w:tc>
          <w:tcPr>
            <w:tcW w:w="5434" w:type="dxa"/>
          </w:tcPr>
          <w:p w14:paraId="6296FD38" w14:textId="77777777" w:rsidR="006E5968" w:rsidRPr="002520DE" w:rsidRDefault="006E5968" w:rsidP="006E5968">
            <w:pPr>
              <w:rPr>
                <w:rFonts w:ascii="Times New Roman" w:hAnsi="Times New Roman" w:cs="Times New Roman"/>
                <w:sz w:val="24"/>
                <w:szCs w:val="24"/>
                <w:lang w:val="lt-LT"/>
              </w:rPr>
            </w:pPr>
            <w:r w:rsidRPr="002520DE">
              <w:rPr>
                <w:rFonts w:ascii="Times New Roman" w:hAnsi="Times New Roman" w:cs="Times New Roman"/>
                <w:sz w:val="24"/>
                <w:szCs w:val="24"/>
                <w:lang w:val="lt-LT"/>
              </w:rPr>
              <w:t>Židinio dėmių kiekis</w:t>
            </w:r>
          </w:p>
        </w:tc>
        <w:tc>
          <w:tcPr>
            <w:tcW w:w="3798" w:type="dxa"/>
          </w:tcPr>
          <w:p w14:paraId="557D2E4D" w14:textId="77777777" w:rsidR="006E5968" w:rsidRPr="002520DE" w:rsidRDefault="006E5968" w:rsidP="006E5968">
            <w:pPr>
              <w:rPr>
                <w:rFonts w:ascii="Times New Roman" w:hAnsi="Times New Roman" w:cs="Times New Roman"/>
                <w:sz w:val="24"/>
                <w:szCs w:val="24"/>
                <w:lang w:val="lt-LT"/>
              </w:rPr>
            </w:pPr>
            <w:r w:rsidRPr="002520DE">
              <w:rPr>
                <w:rFonts w:ascii="Times New Roman" w:hAnsi="Times New Roman" w:cs="Times New Roman"/>
                <w:sz w:val="24"/>
                <w:szCs w:val="24"/>
                <w:lang w:val="lt-LT"/>
              </w:rPr>
              <w:t>≥ 2</w:t>
            </w:r>
          </w:p>
        </w:tc>
      </w:tr>
      <w:tr w:rsidR="006E5968" w:rsidRPr="002520DE" w14:paraId="59E77380" w14:textId="77777777" w:rsidTr="006E5968">
        <w:tc>
          <w:tcPr>
            <w:tcW w:w="662" w:type="dxa"/>
          </w:tcPr>
          <w:p w14:paraId="6E384F63" w14:textId="77777777" w:rsidR="006E5968" w:rsidRPr="002520DE" w:rsidRDefault="006E5968" w:rsidP="006E5968">
            <w:pPr>
              <w:rPr>
                <w:rFonts w:ascii="Times New Roman" w:hAnsi="Times New Roman" w:cs="Times New Roman"/>
                <w:sz w:val="24"/>
                <w:szCs w:val="24"/>
                <w:lang w:val="lt-LT"/>
              </w:rPr>
            </w:pPr>
            <w:r w:rsidRPr="002520DE">
              <w:rPr>
                <w:rFonts w:ascii="Times New Roman" w:hAnsi="Times New Roman" w:cs="Times New Roman"/>
                <w:sz w:val="24"/>
                <w:szCs w:val="24"/>
                <w:lang w:val="lt-LT"/>
              </w:rPr>
              <w:t>3.2</w:t>
            </w:r>
          </w:p>
        </w:tc>
        <w:tc>
          <w:tcPr>
            <w:tcW w:w="5434" w:type="dxa"/>
          </w:tcPr>
          <w:p w14:paraId="014A7AC9" w14:textId="77777777" w:rsidR="006E5968" w:rsidRPr="002520DE" w:rsidRDefault="006E5968" w:rsidP="006E5968">
            <w:pPr>
              <w:rPr>
                <w:rFonts w:ascii="Times New Roman" w:hAnsi="Times New Roman" w:cs="Times New Roman"/>
                <w:sz w:val="24"/>
                <w:szCs w:val="24"/>
                <w:lang w:val="lt-LT"/>
              </w:rPr>
            </w:pPr>
            <w:r w:rsidRPr="002520DE">
              <w:rPr>
                <w:rFonts w:ascii="Times New Roman" w:hAnsi="Times New Roman" w:cs="Times New Roman"/>
                <w:sz w:val="24"/>
                <w:szCs w:val="24"/>
                <w:lang w:val="lt-LT"/>
              </w:rPr>
              <w:t>Besisukantis anodas</w:t>
            </w:r>
          </w:p>
        </w:tc>
        <w:tc>
          <w:tcPr>
            <w:tcW w:w="3798" w:type="dxa"/>
          </w:tcPr>
          <w:p w14:paraId="21552133" w14:textId="77777777" w:rsidR="006E5968" w:rsidRPr="002520DE" w:rsidRDefault="006E5968" w:rsidP="006E5968">
            <w:pPr>
              <w:rPr>
                <w:rFonts w:ascii="Times New Roman" w:hAnsi="Times New Roman" w:cs="Times New Roman"/>
                <w:sz w:val="24"/>
                <w:szCs w:val="24"/>
                <w:lang w:val="lt-LT"/>
              </w:rPr>
            </w:pPr>
            <w:r w:rsidRPr="002520DE">
              <w:rPr>
                <w:rFonts w:ascii="Times New Roman" w:hAnsi="Times New Roman" w:cs="Times New Roman"/>
                <w:sz w:val="24"/>
                <w:szCs w:val="24"/>
                <w:lang w:val="lt-LT"/>
              </w:rPr>
              <w:t>Būtina</w:t>
            </w:r>
          </w:p>
        </w:tc>
      </w:tr>
      <w:tr w:rsidR="006E5968" w:rsidRPr="002520DE" w14:paraId="4D1FCED7" w14:textId="77777777" w:rsidTr="006E5968">
        <w:tc>
          <w:tcPr>
            <w:tcW w:w="662" w:type="dxa"/>
          </w:tcPr>
          <w:p w14:paraId="1F46CFE7" w14:textId="77777777" w:rsidR="006E5968" w:rsidRPr="002520DE" w:rsidRDefault="006E5968" w:rsidP="006E5968">
            <w:pPr>
              <w:rPr>
                <w:rFonts w:ascii="Times New Roman" w:hAnsi="Times New Roman" w:cs="Times New Roman"/>
                <w:sz w:val="24"/>
                <w:szCs w:val="24"/>
                <w:lang w:val="lt-LT"/>
              </w:rPr>
            </w:pPr>
            <w:r w:rsidRPr="002520DE">
              <w:rPr>
                <w:rFonts w:ascii="Times New Roman" w:hAnsi="Times New Roman" w:cs="Times New Roman"/>
                <w:sz w:val="24"/>
                <w:szCs w:val="24"/>
                <w:lang w:val="lt-LT"/>
              </w:rPr>
              <w:t>3.3</w:t>
            </w:r>
          </w:p>
        </w:tc>
        <w:tc>
          <w:tcPr>
            <w:tcW w:w="5434" w:type="dxa"/>
          </w:tcPr>
          <w:p w14:paraId="7AA29D57" w14:textId="77777777" w:rsidR="006E5968" w:rsidRPr="002520DE" w:rsidRDefault="006E5968" w:rsidP="006E5968">
            <w:pPr>
              <w:rPr>
                <w:rFonts w:ascii="Times New Roman" w:hAnsi="Times New Roman" w:cs="Times New Roman"/>
                <w:sz w:val="24"/>
                <w:szCs w:val="24"/>
                <w:lang w:val="lt-LT"/>
              </w:rPr>
            </w:pPr>
            <w:r w:rsidRPr="002520DE">
              <w:rPr>
                <w:rFonts w:ascii="Times New Roman" w:hAnsi="Times New Roman" w:cs="Times New Roman"/>
                <w:sz w:val="24"/>
                <w:szCs w:val="24"/>
                <w:lang w:val="lt-LT"/>
              </w:rPr>
              <w:t>Maksimali srovė</w:t>
            </w:r>
          </w:p>
        </w:tc>
        <w:tc>
          <w:tcPr>
            <w:tcW w:w="3798" w:type="dxa"/>
          </w:tcPr>
          <w:p w14:paraId="4B7B1D4C" w14:textId="77777777" w:rsidR="006E5968" w:rsidRPr="002520DE" w:rsidRDefault="006E5968" w:rsidP="006E5968">
            <w:pPr>
              <w:rPr>
                <w:rFonts w:ascii="Times New Roman" w:hAnsi="Times New Roman" w:cs="Times New Roman"/>
                <w:sz w:val="24"/>
                <w:szCs w:val="24"/>
                <w:lang w:val="lt-LT"/>
              </w:rPr>
            </w:pPr>
            <w:r w:rsidRPr="002520DE">
              <w:rPr>
                <w:rFonts w:ascii="Times New Roman" w:hAnsi="Times New Roman" w:cs="Times New Roman"/>
                <w:sz w:val="24"/>
                <w:szCs w:val="24"/>
                <w:lang w:val="lt-LT"/>
              </w:rPr>
              <w:t>≥ 400 mA</w:t>
            </w:r>
          </w:p>
        </w:tc>
      </w:tr>
      <w:tr w:rsidR="006E5968" w:rsidRPr="002520DE" w14:paraId="165BD0EA" w14:textId="77777777" w:rsidTr="006E5968">
        <w:tc>
          <w:tcPr>
            <w:tcW w:w="662" w:type="dxa"/>
          </w:tcPr>
          <w:p w14:paraId="584EECF7" w14:textId="77777777" w:rsidR="006E5968" w:rsidRPr="002520DE" w:rsidRDefault="006E5968" w:rsidP="006E5968">
            <w:pPr>
              <w:rPr>
                <w:rFonts w:ascii="Times New Roman" w:hAnsi="Times New Roman" w:cs="Times New Roman"/>
                <w:b/>
                <w:bCs/>
                <w:sz w:val="24"/>
                <w:szCs w:val="24"/>
                <w:lang w:val="lt-LT"/>
              </w:rPr>
            </w:pPr>
            <w:r w:rsidRPr="002520DE">
              <w:rPr>
                <w:rFonts w:ascii="Times New Roman" w:hAnsi="Times New Roman" w:cs="Times New Roman"/>
                <w:b/>
                <w:bCs/>
                <w:sz w:val="24"/>
                <w:szCs w:val="24"/>
                <w:lang w:val="lt-LT"/>
              </w:rPr>
              <w:t>4.</w:t>
            </w:r>
          </w:p>
        </w:tc>
        <w:tc>
          <w:tcPr>
            <w:tcW w:w="5434" w:type="dxa"/>
          </w:tcPr>
          <w:p w14:paraId="66E597EB" w14:textId="77777777" w:rsidR="006E5968" w:rsidRPr="002520DE" w:rsidRDefault="006E5968" w:rsidP="006E5968">
            <w:pPr>
              <w:rPr>
                <w:rFonts w:ascii="Times New Roman" w:hAnsi="Times New Roman" w:cs="Times New Roman"/>
                <w:b/>
                <w:bCs/>
                <w:sz w:val="24"/>
                <w:szCs w:val="24"/>
                <w:lang w:val="lt-LT"/>
              </w:rPr>
            </w:pPr>
            <w:r w:rsidRPr="002520DE">
              <w:rPr>
                <w:rFonts w:ascii="Times New Roman" w:hAnsi="Times New Roman" w:cs="Times New Roman"/>
                <w:b/>
                <w:bCs/>
                <w:sz w:val="24"/>
                <w:szCs w:val="24"/>
                <w:lang w:val="lt-LT"/>
              </w:rPr>
              <w:t>Rentgeno spindulių kolimatorius</w:t>
            </w:r>
          </w:p>
        </w:tc>
        <w:tc>
          <w:tcPr>
            <w:tcW w:w="3798" w:type="dxa"/>
          </w:tcPr>
          <w:p w14:paraId="11020A8F" w14:textId="77777777" w:rsidR="006E5968" w:rsidRPr="002520DE" w:rsidRDefault="006E5968" w:rsidP="006E5968">
            <w:pPr>
              <w:rPr>
                <w:rFonts w:ascii="Times New Roman" w:hAnsi="Times New Roman" w:cs="Times New Roman"/>
                <w:b/>
                <w:bCs/>
                <w:sz w:val="24"/>
                <w:szCs w:val="24"/>
                <w:lang w:val="lt-LT"/>
              </w:rPr>
            </w:pPr>
          </w:p>
        </w:tc>
      </w:tr>
      <w:tr w:rsidR="006E5968" w:rsidRPr="002520DE" w14:paraId="5217241B" w14:textId="77777777" w:rsidTr="006E5968">
        <w:tc>
          <w:tcPr>
            <w:tcW w:w="662" w:type="dxa"/>
          </w:tcPr>
          <w:p w14:paraId="5B6A66FD" w14:textId="77777777" w:rsidR="006E5968" w:rsidRPr="002520DE" w:rsidRDefault="006E5968" w:rsidP="006E5968">
            <w:pPr>
              <w:rPr>
                <w:rFonts w:ascii="Times New Roman" w:hAnsi="Times New Roman" w:cs="Times New Roman"/>
                <w:sz w:val="24"/>
                <w:szCs w:val="24"/>
                <w:lang w:val="lt-LT"/>
              </w:rPr>
            </w:pPr>
            <w:r w:rsidRPr="002520DE">
              <w:rPr>
                <w:rFonts w:ascii="Times New Roman" w:hAnsi="Times New Roman" w:cs="Times New Roman"/>
                <w:sz w:val="24"/>
                <w:szCs w:val="24"/>
                <w:lang w:val="lt-LT"/>
              </w:rPr>
              <w:t>4.1</w:t>
            </w:r>
          </w:p>
        </w:tc>
        <w:tc>
          <w:tcPr>
            <w:tcW w:w="5434" w:type="dxa"/>
          </w:tcPr>
          <w:p w14:paraId="1BFDEAC7" w14:textId="77777777" w:rsidR="006E5968" w:rsidRPr="002520DE" w:rsidRDefault="006E5968" w:rsidP="006E5968">
            <w:pPr>
              <w:rPr>
                <w:rFonts w:ascii="Times New Roman" w:hAnsi="Times New Roman" w:cs="Times New Roman"/>
                <w:sz w:val="24"/>
                <w:szCs w:val="24"/>
                <w:lang w:val="lt-LT"/>
              </w:rPr>
            </w:pPr>
            <w:r w:rsidRPr="002520DE">
              <w:rPr>
                <w:rFonts w:ascii="Times New Roman" w:hAnsi="Times New Roman" w:cs="Times New Roman"/>
                <w:sz w:val="24"/>
                <w:szCs w:val="24"/>
                <w:lang w:val="lt-LT"/>
              </w:rPr>
              <w:t>Kolimatoriaus pasukimo kampas aplink savo ašį</w:t>
            </w:r>
          </w:p>
        </w:tc>
        <w:tc>
          <w:tcPr>
            <w:tcW w:w="3798" w:type="dxa"/>
          </w:tcPr>
          <w:p w14:paraId="77249939" w14:textId="77777777" w:rsidR="006E5968" w:rsidRPr="002520DE" w:rsidRDefault="006E5968" w:rsidP="006E5968">
            <w:pPr>
              <w:rPr>
                <w:rFonts w:ascii="Times New Roman" w:hAnsi="Times New Roman" w:cs="Times New Roman"/>
                <w:sz w:val="24"/>
                <w:szCs w:val="24"/>
                <w:lang w:val="lt-LT"/>
              </w:rPr>
            </w:pPr>
            <w:r w:rsidRPr="002520DE">
              <w:rPr>
                <w:rFonts w:ascii="Times New Roman" w:hAnsi="Times New Roman" w:cs="Times New Roman"/>
                <w:sz w:val="24"/>
                <w:szCs w:val="24"/>
                <w:lang w:val="lt-LT"/>
              </w:rPr>
              <w:t>≥ ± 90</w:t>
            </w:r>
            <w:r w:rsidRPr="002520DE">
              <w:rPr>
                <w:rFonts w:ascii="Times New Roman" w:hAnsi="Times New Roman" w:cs="Times New Roman"/>
                <w:sz w:val="24"/>
                <w:szCs w:val="24"/>
                <w:vertAlign w:val="superscript"/>
                <w:lang w:val="lt-LT"/>
              </w:rPr>
              <w:t>o</w:t>
            </w:r>
          </w:p>
        </w:tc>
      </w:tr>
      <w:tr w:rsidR="006E5968" w:rsidRPr="002520DE" w14:paraId="332787CA" w14:textId="77777777" w:rsidTr="006E5968">
        <w:tc>
          <w:tcPr>
            <w:tcW w:w="662" w:type="dxa"/>
          </w:tcPr>
          <w:p w14:paraId="5CD0F826" w14:textId="77777777" w:rsidR="006E5968" w:rsidRPr="002520DE" w:rsidRDefault="006E5968" w:rsidP="006E5968">
            <w:pPr>
              <w:rPr>
                <w:rFonts w:ascii="Times New Roman" w:hAnsi="Times New Roman" w:cs="Times New Roman"/>
                <w:sz w:val="24"/>
                <w:szCs w:val="24"/>
                <w:lang w:val="lt-LT"/>
              </w:rPr>
            </w:pPr>
            <w:r w:rsidRPr="002520DE">
              <w:rPr>
                <w:rFonts w:ascii="Times New Roman" w:hAnsi="Times New Roman" w:cs="Times New Roman"/>
                <w:sz w:val="24"/>
                <w:szCs w:val="24"/>
                <w:lang w:val="lt-LT"/>
              </w:rPr>
              <w:t>4.2</w:t>
            </w:r>
          </w:p>
        </w:tc>
        <w:tc>
          <w:tcPr>
            <w:tcW w:w="5434" w:type="dxa"/>
            <w:vAlign w:val="center"/>
          </w:tcPr>
          <w:p w14:paraId="57CCA990" w14:textId="77777777" w:rsidR="006E5968" w:rsidRPr="002520DE" w:rsidRDefault="006E5968" w:rsidP="006E5968">
            <w:pPr>
              <w:rPr>
                <w:rFonts w:ascii="Times New Roman" w:hAnsi="Times New Roman" w:cs="Times New Roman"/>
                <w:sz w:val="24"/>
                <w:szCs w:val="24"/>
                <w:lang w:val="lt-LT"/>
              </w:rPr>
            </w:pPr>
            <w:r w:rsidRPr="002520DE">
              <w:rPr>
                <w:rFonts w:ascii="Times New Roman" w:eastAsia="Calibri" w:hAnsi="Times New Roman" w:cs="Times New Roman"/>
                <w:sz w:val="24"/>
                <w:szCs w:val="24"/>
                <w:lang w:val="lt-LT"/>
              </w:rPr>
              <w:t>Kolimavimo laukas</w:t>
            </w:r>
          </w:p>
        </w:tc>
        <w:tc>
          <w:tcPr>
            <w:tcW w:w="3798" w:type="dxa"/>
            <w:vAlign w:val="center"/>
          </w:tcPr>
          <w:p w14:paraId="6191D865" w14:textId="77777777" w:rsidR="006E5968" w:rsidRPr="002520DE" w:rsidRDefault="006E5968" w:rsidP="006E5968">
            <w:pPr>
              <w:rPr>
                <w:rFonts w:ascii="Times New Roman" w:hAnsi="Times New Roman" w:cs="Times New Roman"/>
                <w:sz w:val="24"/>
                <w:szCs w:val="24"/>
                <w:lang w:val="lt-LT"/>
              </w:rPr>
            </w:pPr>
            <w:r w:rsidRPr="002520DE">
              <w:rPr>
                <w:rFonts w:ascii="Times New Roman" w:eastAsia="Calibri" w:hAnsi="Times New Roman" w:cs="Times New Roman"/>
                <w:sz w:val="24"/>
                <w:szCs w:val="24"/>
                <w:lang w:val="lt-LT"/>
              </w:rPr>
              <w:t>≥ 43 cm x 43cm</w:t>
            </w:r>
          </w:p>
        </w:tc>
      </w:tr>
      <w:tr w:rsidR="006E5968" w:rsidRPr="002520DE" w14:paraId="7FE55FA2" w14:textId="77777777" w:rsidTr="006E5968">
        <w:tc>
          <w:tcPr>
            <w:tcW w:w="662" w:type="dxa"/>
          </w:tcPr>
          <w:p w14:paraId="0E9115D8" w14:textId="77777777" w:rsidR="006E5968" w:rsidRPr="002520DE" w:rsidRDefault="006E5968" w:rsidP="006E5968">
            <w:pPr>
              <w:rPr>
                <w:rFonts w:ascii="Times New Roman" w:hAnsi="Times New Roman" w:cs="Times New Roman"/>
                <w:sz w:val="24"/>
                <w:szCs w:val="24"/>
                <w:lang w:val="lt-LT"/>
              </w:rPr>
            </w:pPr>
            <w:r w:rsidRPr="002520DE">
              <w:rPr>
                <w:rFonts w:ascii="Times New Roman" w:hAnsi="Times New Roman" w:cs="Times New Roman"/>
                <w:sz w:val="24"/>
                <w:szCs w:val="24"/>
                <w:lang w:val="lt-LT"/>
              </w:rPr>
              <w:t>4.3</w:t>
            </w:r>
          </w:p>
        </w:tc>
        <w:tc>
          <w:tcPr>
            <w:tcW w:w="5434" w:type="dxa"/>
          </w:tcPr>
          <w:p w14:paraId="6EFFC18E" w14:textId="77777777" w:rsidR="006E5968" w:rsidRPr="002520DE" w:rsidRDefault="006E5968" w:rsidP="006E5968">
            <w:pPr>
              <w:rPr>
                <w:rFonts w:ascii="Times New Roman" w:hAnsi="Times New Roman" w:cs="Times New Roman"/>
                <w:sz w:val="24"/>
                <w:szCs w:val="24"/>
                <w:lang w:val="lt-LT"/>
              </w:rPr>
            </w:pPr>
            <w:r w:rsidRPr="002520DE">
              <w:rPr>
                <w:rFonts w:ascii="Times New Roman" w:hAnsi="Times New Roman" w:cs="Times New Roman"/>
                <w:sz w:val="24"/>
                <w:szCs w:val="24"/>
                <w:lang w:val="lt-LT"/>
              </w:rPr>
              <w:t>Automatinis rentgeno spindulių indikacijos šviesos lauko atsijungimas</w:t>
            </w:r>
          </w:p>
        </w:tc>
        <w:tc>
          <w:tcPr>
            <w:tcW w:w="3798" w:type="dxa"/>
          </w:tcPr>
          <w:p w14:paraId="64B1465E" w14:textId="77777777" w:rsidR="006E5968" w:rsidRPr="002520DE" w:rsidRDefault="006E5968" w:rsidP="006E5968">
            <w:pPr>
              <w:rPr>
                <w:rFonts w:ascii="Times New Roman" w:hAnsi="Times New Roman" w:cs="Times New Roman"/>
                <w:sz w:val="24"/>
                <w:szCs w:val="24"/>
                <w:lang w:val="lt-LT"/>
              </w:rPr>
            </w:pPr>
            <w:r w:rsidRPr="002520DE">
              <w:rPr>
                <w:rFonts w:ascii="Times New Roman" w:hAnsi="Times New Roman" w:cs="Times New Roman"/>
                <w:sz w:val="24"/>
                <w:szCs w:val="24"/>
                <w:lang w:val="lt-LT"/>
              </w:rPr>
              <w:t>Būtina</w:t>
            </w:r>
          </w:p>
        </w:tc>
      </w:tr>
      <w:tr w:rsidR="006E5968" w:rsidRPr="002520DE" w14:paraId="5B59575D" w14:textId="77777777" w:rsidTr="006E5968">
        <w:tc>
          <w:tcPr>
            <w:tcW w:w="662" w:type="dxa"/>
          </w:tcPr>
          <w:p w14:paraId="1D92C1BD" w14:textId="77777777" w:rsidR="006E5968" w:rsidRPr="002520DE" w:rsidRDefault="006E5968" w:rsidP="006E5968">
            <w:pPr>
              <w:rPr>
                <w:rFonts w:ascii="Times New Roman" w:hAnsi="Times New Roman" w:cs="Times New Roman"/>
                <w:b/>
                <w:bCs/>
                <w:sz w:val="24"/>
                <w:szCs w:val="24"/>
                <w:lang w:val="lt-LT"/>
              </w:rPr>
            </w:pPr>
            <w:r w:rsidRPr="002520DE">
              <w:rPr>
                <w:rFonts w:ascii="Times New Roman" w:hAnsi="Times New Roman" w:cs="Times New Roman"/>
                <w:b/>
                <w:bCs/>
                <w:sz w:val="24"/>
                <w:szCs w:val="24"/>
                <w:lang w:val="lt-LT"/>
              </w:rPr>
              <w:t>5.</w:t>
            </w:r>
          </w:p>
        </w:tc>
        <w:tc>
          <w:tcPr>
            <w:tcW w:w="5434" w:type="dxa"/>
          </w:tcPr>
          <w:p w14:paraId="221F3B1D" w14:textId="77777777" w:rsidR="006E5968" w:rsidRPr="002520DE" w:rsidRDefault="006E5968" w:rsidP="006E5968">
            <w:pPr>
              <w:rPr>
                <w:rFonts w:ascii="Times New Roman" w:hAnsi="Times New Roman" w:cs="Times New Roman"/>
                <w:b/>
                <w:bCs/>
                <w:sz w:val="24"/>
                <w:szCs w:val="24"/>
                <w:lang w:val="lt-LT"/>
              </w:rPr>
            </w:pPr>
            <w:r w:rsidRPr="002520DE">
              <w:rPr>
                <w:rFonts w:ascii="Times New Roman" w:hAnsi="Times New Roman" w:cs="Times New Roman"/>
                <w:b/>
                <w:bCs/>
                <w:sz w:val="24"/>
                <w:szCs w:val="24"/>
                <w:lang w:val="lt-LT"/>
              </w:rPr>
              <w:t>Rentgeno vamzdžio laikančioji konstrukcija</w:t>
            </w:r>
          </w:p>
        </w:tc>
        <w:tc>
          <w:tcPr>
            <w:tcW w:w="3798" w:type="dxa"/>
          </w:tcPr>
          <w:p w14:paraId="232B9E01" w14:textId="77777777" w:rsidR="006E5968" w:rsidRPr="002520DE" w:rsidRDefault="006E5968" w:rsidP="006E5968">
            <w:pPr>
              <w:rPr>
                <w:rFonts w:ascii="Times New Roman" w:hAnsi="Times New Roman" w:cs="Times New Roman"/>
                <w:b/>
                <w:bCs/>
                <w:sz w:val="24"/>
                <w:szCs w:val="24"/>
                <w:lang w:val="lt-LT"/>
              </w:rPr>
            </w:pPr>
          </w:p>
        </w:tc>
      </w:tr>
      <w:tr w:rsidR="006E5968" w:rsidRPr="002520DE" w14:paraId="426E03AC" w14:textId="77777777" w:rsidTr="006E5968">
        <w:tc>
          <w:tcPr>
            <w:tcW w:w="662" w:type="dxa"/>
          </w:tcPr>
          <w:p w14:paraId="0D79842C" w14:textId="77777777" w:rsidR="006E5968" w:rsidRPr="002520DE" w:rsidRDefault="006E5968" w:rsidP="006E5968">
            <w:pPr>
              <w:rPr>
                <w:rFonts w:ascii="Times New Roman" w:hAnsi="Times New Roman" w:cs="Times New Roman"/>
                <w:sz w:val="24"/>
                <w:szCs w:val="24"/>
                <w:lang w:val="lt-LT"/>
              </w:rPr>
            </w:pPr>
            <w:r w:rsidRPr="002520DE">
              <w:rPr>
                <w:rFonts w:ascii="Times New Roman" w:hAnsi="Times New Roman" w:cs="Times New Roman"/>
                <w:sz w:val="24"/>
                <w:szCs w:val="24"/>
                <w:lang w:val="lt-LT"/>
              </w:rPr>
              <w:t>5.1</w:t>
            </w:r>
          </w:p>
        </w:tc>
        <w:tc>
          <w:tcPr>
            <w:tcW w:w="5434" w:type="dxa"/>
          </w:tcPr>
          <w:p w14:paraId="09D0495B" w14:textId="77777777" w:rsidR="006E5968" w:rsidRPr="002520DE" w:rsidRDefault="006E5968" w:rsidP="006E5968">
            <w:pPr>
              <w:rPr>
                <w:rFonts w:ascii="Times New Roman" w:hAnsi="Times New Roman" w:cs="Times New Roman"/>
                <w:sz w:val="24"/>
                <w:szCs w:val="24"/>
                <w:lang w:val="lt-LT"/>
              </w:rPr>
            </w:pPr>
            <w:r w:rsidRPr="002520DE">
              <w:rPr>
                <w:rFonts w:ascii="Times New Roman" w:hAnsi="Times New Roman" w:cs="Times New Roman"/>
                <w:sz w:val="24"/>
                <w:szCs w:val="24"/>
                <w:lang w:val="lt-LT"/>
              </w:rPr>
              <w:t>Rentgeno vamzdį laikančio laikiklio tipas</w:t>
            </w:r>
          </w:p>
        </w:tc>
        <w:tc>
          <w:tcPr>
            <w:tcW w:w="3798" w:type="dxa"/>
          </w:tcPr>
          <w:p w14:paraId="169AD279" w14:textId="77777777" w:rsidR="006E5968" w:rsidRPr="002520DE" w:rsidRDefault="006E5968" w:rsidP="006E5968">
            <w:pPr>
              <w:rPr>
                <w:rFonts w:ascii="Times New Roman" w:hAnsi="Times New Roman" w:cs="Times New Roman"/>
                <w:sz w:val="24"/>
                <w:szCs w:val="24"/>
                <w:lang w:val="lt-LT"/>
              </w:rPr>
            </w:pPr>
            <w:r w:rsidRPr="002520DE">
              <w:rPr>
                <w:rFonts w:ascii="Times New Roman" w:hAnsi="Times New Roman" w:cs="Times New Roman"/>
                <w:sz w:val="24"/>
                <w:szCs w:val="24"/>
                <w:lang w:val="lt-LT"/>
              </w:rPr>
              <w:t>Teleskopinė kolona</w:t>
            </w:r>
          </w:p>
          <w:p w14:paraId="4C891817" w14:textId="77777777" w:rsidR="006E5968" w:rsidRPr="002520DE" w:rsidRDefault="006E5968" w:rsidP="006E5968">
            <w:pPr>
              <w:rPr>
                <w:rFonts w:ascii="Times New Roman" w:hAnsi="Times New Roman" w:cs="Times New Roman"/>
                <w:sz w:val="24"/>
                <w:szCs w:val="24"/>
                <w:lang w:val="lt-LT"/>
              </w:rPr>
            </w:pPr>
          </w:p>
        </w:tc>
      </w:tr>
      <w:tr w:rsidR="006E5968" w:rsidRPr="002520DE" w14:paraId="40AFF5EF" w14:textId="77777777" w:rsidTr="006E5968">
        <w:tc>
          <w:tcPr>
            <w:tcW w:w="662" w:type="dxa"/>
          </w:tcPr>
          <w:p w14:paraId="118FA4BF" w14:textId="77777777" w:rsidR="006E5968" w:rsidRPr="002520DE" w:rsidRDefault="006E5968" w:rsidP="006E5968">
            <w:pPr>
              <w:rPr>
                <w:rFonts w:ascii="Times New Roman" w:hAnsi="Times New Roman" w:cs="Times New Roman"/>
                <w:sz w:val="24"/>
                <w:szCs w:val="24"/>
                <w:lang w:val="lt-LT"/>
              </w:rPr>
            </w:pPr>
            <w:r w:rsidRPr="002520DE">
              <w:rPr>
                <w:rFonts w:ascii="Times New Roman" w:hAnsi="Times New Roman" w:cs="Times New Roman"/>
                <w:sz w:val="24"/>
                <w:szCs w:val="24"/>
                <w:lang w:val="lt-LT"/>
              </w:rPr>
              <w:t>5.2</w:t>
            </w:r>
          </w:p>
        </w:tc>
        <w:tc>
          <w:tcPr>
            <w:tcW w:w="5434" w:type="dxa"/>
          </w:tcPr>
          <w:p w14:paraId="4EAFDCE5" w14:textId="77777777" w:rsidR="006E5968" w:rsidRPr="002520DE" w:rsidRDefault="006E5968" w:rsidP="006E5968">
            <w:pPr>
              <w:rPr>
                <w:rFonts w:ascii="Times New Roman" w:hAnsi="Times New Roman" w:cs="Times New Roman"/>
                <w:sz w:val="24"/>
                <w:szCs w:val="24"/>
                <w:lang w:val="lt-LT"/>
              </w:rPr>
            </w:pPr>
            <w:r w:rsidRPr="002520DE">
              <w:rPr>
                <w:rFonts w:ascii="Times New Roman" w:hAnsi="Times New Roman" w:cs="Times New Roman"/>
                <w:sz w:val="24"/>
                <w:szCs w:val="24"/>
                <w:lang w:val="lt-LT"/>
              </w:rPr>
              <w:t xml:space="preserve">Maksimalus atstumas nuo grindų iki fokuso </w:t>
            </w:r>
          </w:p>
        </w:tc>
        <w:tc>
          <w:tcPr>
            <w:tcW w:w="3798" w:type="dxa"/>
          </w:tcPr>
          <w:p w14:paraId="4BBA2F28" w14:textId="77777777" w:rsidR="006E5968" w:rsidRPr="002520DE" w:rsidRDefault="006E5968" w:rsidP="006E5968">
            <w:pPr>
              <w:rPr>
                <w:rFonts w:ascii="Times New Roman" w:hAnsi="Times New Roman" w:cs="Times New Roman"/>
                <w:sz w:val="24"/>
                <w:szCs w:val="24"/>
                <w:lang w:val="lt-LT"/>
              </w:rPr>
            </w:pPr>
            <w:r w:rsidRPr="002520DE">
              <w:rPr>
                <w:rFonts w:ascii="Times New Roman" w:hAnsi="Times New Roman" w:cs="Times New Roman"/>
                <w:sz w:val="24"/>
                <w:szCs w:val="24"/>
                <w:lang w:val="lt-LT"/>
              </w:rPr>
              <w:t>≥ 2000 mm</w:t>
            </w:r>
          </w:p>
        </w:tc>
      </w:tr>
      <w:tr w:rsidR="006E5968" w:rsidRPr="002520DE" w14:paraId="619D4F48" w14:textId="77777777" w:rsidTr="006E5968">
        <w:tc>
          <w:tcPr>
            <w:tcW w:w="662" w:type="dxa"/>
          </w:tcPr>
          <w:p w14:paraId="397ABAF3" w14:textId="77777777" w:rsidR="006E5968" w:rsidRPr="002520DE" w:rsidRDefault="006E5968" w:rsidP="006E5968">
            <w:pPr>
              <w:rPr>
                <w:rFonts w:ascii="Times New Roman" w:hAnsi="Times New Roman" w:cs="Times New Roman"/>
                <w:sz w:val="24"/>
                <w:szCs w:val="24"/>
                <w:lang w:val="lt-LT"/>
              </w:rPr>
            </w:pPr>
            <w:r w:rsidRPr="002520DE">
              <w:rPr>
                <w:rFonts w:ascii="Times New Roman" w:hAnsi="Times New Roman" w:cs="Times New Roman"/>
                <w:sz w:val="24"/>
                <w:szCs w:val="24"/>
                <w:lang w:val="lt-LT"/>
              </w:rPr>
              <w:t>5.3</w:t>
            </w:r>
          </w:p>
        </w:tc>
        <w:tc>
          <w:tcPr>
            <w:tcW w:w="5434" w:type="dxa"/>
          </w:tcPr>
          <w:p w14:paraId="3462D00C" w14:textId="77777777" w:rsidR="006E5968" w:rsidRPr="002520DE" w:rsidRDefault="006E5968" w:rsidP="006E5968">
            <w:pPr>
              <w:rPr>
                <w:rFonts w:ascii="Times New Roman" w:hAnsi="Times New Roman" w:cs="Times New Roman"/>
                <w:sz w:val="24"/>
                <w:szCs w:val="24"/>
                <w:lang w:val="lt-LT"/>
              </w:rPr>
            </w:pPr>
            <w:r w:rsidRPr="002520DE">
              <w:rPr>
                <w:rFonts w:ascii="Times New Roman" w:hAnsi="Times New Roman" w:cs="Times New Roman"/>
                <w:sz w:val="24"/>
                <w:szCs w:val="24"/>
                <w:lang w:val="lt-LT"/>
              </w:rPr>
              <w:t xml:space="preserve">Minimalus atstumas nuo grindų iki fokuso </w:t>
            </w:r>
          </w:p>
        </w:tc>
        <w:tc>
          <w:tcPr>
            <w:tcW w:w="3798" w:type="dxa"/>
          </w:tcPr>
          <w:p w14:paraId="4DD4390C" w14:textId="77777777" w:rsidR="006E5968" w:rsidRPr="002520DE" w:rsidRDefault="006E5968" w:rsidP="006E5968">
            <w:pPr>
              <w:rPr>
                <w:rFonts w:ascii="Times New Roman" w:hAnsi="Times New Roman" w:cs="Times New Roman"/>
                <w:sz w:val="24"/>
                <w:szCs w:val="24"/>
                <w:lang w:val="lt-LT"/>
              </w:rPr>
            </w:pPr>
            <w:r w:rsidRPr="002520DE">
              <w:rPr>
                <w:rFonts w:ascii="Times New Roman" w:hAnsi="Times New Roman" w:cs="Times New Roman"/>
                <w:sz w:val="24"/>
                <w:szCs w:val="24"/>
                <w:lang w:val="lt-LT"/>
              </w:rPr>
              <w:t>≤ 686 mm</w:t>
            </w:r>
          </w:p>
        </w:tc>
      </w:tr>
      <w:tr w:rsidR="006E5968" w:rsidRPr="002520DE" w14:paraId="4B7D4468" w14:textId="77777777" w:rsidTr="006E5968">
        <w:tc>
          <w:tcPr>
            <w:tcW w:w="662" w:type="dxa"/>
          </w:tcPr>
          <w:p w14:paraId="6AF779C2" w14:textId="77777777" w:rsidR="006E5968" w:rsidRPr="002520DE" w:rsidRDefault="006E5968" w:rsidP="006E5968">
            <w:pPr>
              <w:rPr>
                <w:rFonts w:ascii="Times New Roman" w:hAnsi="Times New Roman" w:cs="Times New Roman"/>
                <w:sz w:val="24"/>
                <w:szCs w:val="24"/>
                <w:lang w:val="lt-LT"/>
              </w:rPr>
            </w:pPr>
            <w:r w:rsidRPr="002520DE">
              <w:rPr>
                <w:rFonts w:ascii="Times New Roman" w:hAnsi="Times New Roman" w:cs="Times New Roman"/>
                <w:sz w:val="24"/>
                <w:szCs w:val="24"/>
                <w:lang w:val="lt-LT"/>
              </w:rPr>
              <w:t>5.4</w:t>
            </w:r>
          </w:p>
        </w:tc>
        <w:tc>
          <w:tcPr>
            <w:tcW w:w="5434" w:type="dxa"/>
          </w:tcPr>
          <w:p w14:paraId="33070A4D" w14:textId="77777777" w:rsidR="006E5968" w:rsidRPr="002520DE" w:rsidRDefault="006E5968" w:rsidP="006E5968">
            <w:pPr>
              <w:rPr>
                <w:rFonts w:ascii="Times New Roman" w:hAnsi="Times New Roman" w:cs="Times New Roman"/>
                <w:sz w:val="24"/>
                <w:szCs w:val="24"/>
                <w:lang w:val="lt-LT"/>
              </w:rPr>
            </w:pPr>
            <w:r w:rsidRPr="002520DE">
              <w:rPr>
                <w:rFonts w:ascii="Times New Roman" w:hAnsi="Times New Roman" w:cs="Times New Roman"/>
                <w:sz w:val="24"/>
                <w:szCs w:val="24"/>
                <w:lang w:val="lt-LT"/>
              </w:rPr>
              <w:t>Kolonos pasukimas kampu apie vertikalią ašį</w:t>
            </w:r>
          </w:p>
        </w:tc>
        <w:tc>
          <w:tcPr>
            <w:tcW w:w="3798" w:type="dxa"/>
          </w:tcPr>
          <w:p w14:paraId="30230B82" w14:textId="77777777" w:rsidR="006E5968" w:rsidRPr="002520DE" w:rsidRDefault="006E5968" w:rsidP="006E5968">
            <w:pPr>
              <w:rPr>
                <w:rFonts w:ascii="Times New Roman" w:hAnsi="Times New Roman" w:cs="Times New Roman"/>
                <w:sz w:val="24"/>
                <w:szCs w:val="24"/>
                <w:lang w:val="lt-LT"/>
              </w:rPr>
            </w:pPr>
            <w:r w:rsidRPr="002520DE">
              <w:rPr>
                <w:rFonts w:ascii="Times New Roman" w:hAnsi="Times New Roman" w:cs="Times New Roman"/>
                <w:sz w:val="24"/>
                <w:szCs w:val="24"/>
                <w:lang w:val="lt-LT"/>
              </w:rPr>
              <w:t>≥ ± 180</w:t>
            </w:r>
            <w:r w:rsidRPr="002520DE">
              <w:rPr>
                <w:rFonts w:ascii="Times New Roman" w:hAnsi="Times New Roman" w:cs="Times New Roman"/>
                <w:sz w:val="24"/>
                <w:szCs w:val="24"/>
                <w:vertAlign w:val="superscript"/>
                <w:lang w:val="lt-LT"/>
              </w:rPr>
              <w:t>o</w:t>
            </w:r>
          </w:p>
        </w:tc>
      </w:tr>
      <w:tr w:rsidR="006E5968" w:rsidRPr="002520DE" w14:paraId="67C8F374" w14:textId="77777777" w:rsidTr="006E5968">
        <w:tc>
          <w:tcPr>
            <w:tcW w:w="662" w:type="dxa"/>
          </w:tcPr>
          <w:p w14:paraId="1FB61CE1" w14:textId="77777777" w:rsidR="006E5968" w:rsidRPr="002520DE" w:rsidRDefault="006E5968" w:rsidP="006E5968">
            <w:pPr>
              <w:rPr>
                <w:rFonts w:ascii="Times New Roman" w:hAnsi="Times New Roman" w:cs="Times New Roman"/>
                <w:sz w:val="24"/>
                <w:szCs w:val="24"/>
                <w:lang w:val="lt-LT"/>
              </w:rPr>
            </w:pPr>
            <w:r w:rsidRPr="002520DE">
              <w:rPr>
                <w:rFonts w:ascii="Times New Roman" w:hAnsi="Times New Roman" w:cs="Times New Roman"/>
                <w:sz w:val="24"/>
                <w:szCs w:val="24"/>
                <w:lang w:val="lt-LT"/>
              </w:rPr>
              <w:t>5.5</w:t>
            </w:r>
          </w:p>
        </w:tc>
        <w:tc>
          <w:tcPr>
            <w:tcW w:w="5434" w:type="dxa"/>
          </w:tcPr>
          <w:p w14:paraId="287EA813" w14:textId="77777777" w:rsidR="006E5968" w:rsidRPr="002520DE" w:rsidRDefault="006E5968" w:rsidP="006E5968">
            <w:pPr>
              <w:rPr>
                <w:rFonts w:ascii="Times New Roman" w:hAnsi="Times New Roman" w:cs="Times New Roman"/>
                <w:sz w:val="24"/>
                <w:szCs w:val="24"/>
                <w:lang w:val="lt-LT"/>
              </w:rPr>
            </w:pPr>
            <w:r w:rsidRPr="002520DE">
              <w:rPr>
                <w:rFonts w:ascii="Times New Roman" w:hAnsi="Times New Roman" w:cs="Times New Roman"/>
                <w:sz w:val="24"/>
                <w:szCs w:val="24"/>
                <w:lang w:val="lt-LT"/>
              </w:rPr>
              <w:t>Rentgeno vamzdžio pasukimas kampu apie horizontalią ašį</w:t>
            </w:r>
          </w:p>
        </w:tc>
        <w:tc>
          <w:tcPr>
            <w:tcW w:w="3798" w:type="dxa"/>
          </w:tcPr>
          <w:p w14:paraId="1E02AD8E" w14:textId="77777777" w:rsidR="006E5968" w:rsidRPr="002520DE" w:rsidRDefault="006E5968" w:rsidP="006E5968">
            <w:pPr>
              <w:rPr>
                <w:rFonts w:ascii="Times New Roman" w:hAnsi="Times New Roman" w:cs="Times New Roman"/>
                <w:sz w:val="24"/>
                <w:szCs w:val="24"/>
                <w:lang w:val="lt-LT"/>
              </w:rPr>
            </w:pPr>
            <w:r w:rsidRPr="002520DE">
              <w:rPr>
                <w:rFonts w:ascii="Times New Roman" w:hAnsi="Times New Roman" w:cs="Times New Roman"/>
                <w:sz w:val="24"/>
                <w:szCs w:val="24"/>
                <w:lang w:val="lt-LT"/>
              </w:rPr>
              <w:t>≥ ± 180</w:t>
            </w:r>
            <w:r w:rsidRPr="002520DE">
              <w:rPr>
                <w:rFonts w:ascii="Times New Roman" w:hAnsi="Times New Roman" w:cs="Times New Roman"/>
                <w:sz w:val="24"/>
                <w:szCs w:val="24"/>
                <w:vertAlign w:val="superscript"/>
                <w:lang w:val="lt-LT"/>
              </w:rPr>
              <w:t>o</w:t>
            </w:r>
          </w:p>
        </w:tc>
      </w:tr>
      <w:tr w:rsidR="006E5968" w:rsidRPr="002520DE" w14:paraId="0BDC5F5F" w14:textId="77777777" w:rsidTr="006E5968">
        <w:tc>
          <w:tcPr>
            <w:tcW w:w="662" w:type="dxa"/>
          </w:tcPr>
          <w:p w14:paraId="2330A54D" w14:textId="77777777" w:rsidR="006E5968" w:rsidRPr="002520DE" w:rsidRDefault="006E5968" w:rsidP="006E5968">
            <w:pPr>
              <w:rPr>
                <w:rFonts w:ascii="Times New Roman" w:hAnsi="Times New Roman" w:cs="Times New Roman"/>
                <w:sz w:val="24"/>
                <w:szCs w:val="24"/>
                <w:lang w:val="lt-LT"/>
              </w:rPr>
            </w:pPr>
            <w:r w:rsidRPr="002520DE">
              <w:rPr>
                <w:rFonts w:ascii="Times New Roman" w:hAnsi="Times New Roman" w:cs="Times New Roman"/>
                <w:sz w:val="24"/>
                <w:szCs w:val="24"/>
                <w:lang w:val="lt-LT"/>
              </w:rPr>
              <w:t>5.6</w:t>
            </w:r>
          </w:p>
        </w:tc>
        <w:tc>
          <w:tcPr>
            <w:tcW w:w="5434" w:type="dxa"/>
          </w:tcPr>
          <w:p w14:paraId="1C422DA0" w14:textId="77777777" w:rsidR="006E5968" w:rsidRPr="002520DE" w:rsidRDefault="006E5968" w:rsidP="006E5968">
            <w:pPr>
              <w:rPr>
                <w:rFonts w:ascii="Times New Roman" w:hAnsi="Times New Roman" w:cs="Times New Roman"/>
                <w:sz w:val="24"/>
                <w:szCs w:val="24"/>
                <w:lang w:val="lt-LT"/>
              </w:rPr>
            </w:pPr>
            <w:r w:rsidRPr="002520DE">
              <w:rPr>
                <w:rFonts w:ascii="Times New Roman" w:hAnsi="Times New Roman" w:cs="Times New Roman"/>
                <w:sz w:val="24"/>
                <w:szCs w:val="24"/>
                <w:lang w:val="lt-LT"/>
              </w:rPr>
              <w:t>Rentgeno vamzdžio pavertimas kampu</w:t>
            </w:r>
          </w:p>
        </w:tc>
        <w:tc>
          <w:tcPr>
            <w:tcW w:w="3798" w:type="dxa"/>
          </w:tcPr>
          <w:p w14:paraId="31DD24DF" w14:textId="77777777" w:rsidR="006E5968" w:rsidRPr="002520DE" w:rsidRDefault="006E5968" w:rsidP="006E5968">
            <w:pPr>
              <w:rPr>
                <w:rFonts w:ascii="Times New Roman" w:hAnsi="Times New Roman" w:cs="Times New Roman"/>
                <w:sz w:val="24"/>
                <w:szCs w:val="24"/>
                <w:lang w:val="lt-LT"/>
              </w:rPr>
            </w:pPr>
            <w:r w:rsidRPr="002520DE">
              <w:rPr>
                <w:rFonts w:ascii="Times New Roman" w:hAnsi="Times New Roman" w:cs="Times New Roman"/>
                <w:sz w:val="24"/>
                <w:szCs w:val="24"/>
                <w:lang w:val="lt-LT"/>
              </w:rPr>
              <w:t>≥ 100</w:t>
            </w:r>
            <w:r w:rsidRPr="002520DE">
              <w:rPr>
                <w:rFonts w:ascii="Times New Roman" w:hAnsi="Times New Roman" w:cs="Times New Roman"/>
                <w:sz w:val="24"/>
                <w:szCs w:val="24"/>
                <w:vertAlign w:val="superscript"/>
                <w:lang w:val="lt-LT"/>
              </w:rPr>
              <w:t>o</w:t>
            </w:r>
          </w:p>
        </w:tc>
      </w:tr>
      <w:tr w:rsidR="006E5968" w:rsidRPr="002520DE" w14:paraId="2FE1BFC7" w14:textId="77777777" w:rsidTr="006E5968">
        <w:tc>
          <w:tcPr>
            <w:tcW w:w="662" w:type="dxa"/>
          </w:tcPr>
          <w:p w14:paraId="2043899E" w14:textId="77777777" w:rsidR="006E5968" w:rsidRPr="002520DE" w:rsidRDefault="006E5968" w:rsidP="006E5968">
            <w:pPr>
              <w:rPr>
                <w:rFonts w:ascii="Times New Roman" w:hAnsi="Times New Roman" w:cs="Times New Roman"/>
                <w:sz w:val="24"/>
                <w:szCs w:val="24"/>
                <w:lang w:val="lt-LT"/>
              </w:rPr>
            </w:pPr>
            <w:r w:rsidRPr="002520DE">
              <w:rPr>
                <w:rFonts w:ascii="Times New Roman" w:hAnsi="Times New Roman" w:cs="Times New Roman"/>
                <w:sz w:val="24"/>
                <w:szCs w:val="24"/>
                <w:lang w:val="lt-LT"/>
              </w:rPr>
              <w:t>5.7</w:t>
            </w:r>
          </w:p>
        </w:tc>
        <w:tc>
          <w:tcPr>
            <w:tcW w:w="5434" w:type="dxa"/>
          </w:tcPr>
          <w:p w14:paraId="5A033E86" w14:textId="77777777" w:rsidR="006E5968" w:rsidRPr="002520DE" w:rsidRDefault="006E5968" w:rsidP="006E5968">
            <w:pPr>
              <w:rPr>
                <w:rFonts w:ascii="Times New Roman" w:hAnsi="Times New Roman" w:cs="Times New Roman"/>
                <w:sz w:val="24"/>
                <w:szCs w:val="24"/>
                <w:lang w:val="lt-LT"/>
              </w:rPr>
            </w:pPr>
            <w:r w:rsidRPr="002520DE">
              <w:rPr>
                <w:rFonts w:ascii="Times New Roman" w:hAnsi="Times New Roman" w:cs="Times New Roman"/>
                <w:sz w:val="24"/>
                <w:szCs w:val="24"/>
                <w:lang w:val="lt-LT"/>
              </w:rPr>
              <w:t>Sistemos plotis</w:t>
            </w:r>
          </w:p>
        </w:tc>
        <w:tc>
          <w:tcPr>
            <w:tcW w:w="3798" w:type="dxa"/>
          </w:tcPr>
          <w:p w14:paraId="49828980" w14:textId="77777777" w:rsidR="006E5968" w:rsidRPr="002520DE" w:rsidRDefault="006E5968" w:rsidP="006E5968">
            <w:pPr>
              <w:rPr>
                <w:rFonts w:ascii="Times New Roman" w:hAnsi="Times New Roman" w:cs="Times New Roman"/>
                <w:sz w:val="24"/>
                <w:szCs w:val="24"/>
                <w:lang w:val="lt-LT"/>
              </w:rPr>
            </w:pPr>
            <w:r w:rsidRPr="002520DE">
              <w:rPr>
                <w:rFonts w:ascii="Times New Roman" w:hAnsi="Times New Roman" w:cs="Times New Roman"/>
                <w:sz w:val="24"/>
                <w:szCs w:val="24"/>
                <w:lang w:val="lt-LT"/>
              </w:rPr>
              <w:t>≤ 576 mm</w:t>
            </w:r>
          </w:p>
        </w:tc>
      </w:tr>
      <w:tr w:rsidR="006E5968" w:rsidRPr="002520DE" w14:paraId="5FF2C4F0" w14:textId="77777777" w:rsidTr="006E5968">
        <w:tc>
          <w:tcPr>
            <w:tcW w:w="662" w:type="dxa"/>
          </w:tcPr>
          <w:p w14:paraId="02870BB0" w14:textId="77777777" w:rsidR="006E5968" w:rsidRPr="002520DE" w:rsidRDefault="006E5968" w:rsidP="006E5968">
            <w:pPr>
              <w:rPr>
                <w:rFonts w:ascii="Times New Roman" w:hAnsi="Times New Roman" w:cs="Times New Roman"/>
                <w:sz w:val="24"/>
                <w:szCs w:val="24"/>
                <w:lang w:val="lt-LT"/>
              </w:rPr>
            </w:pPr>
            <w:r w:rsidRPr="002520DE">
              <w:rPr>
                <w:rFonts w:ascii="Times New Roman" w:hAnsi="Times New Roman" w:cs="Times New Roman"/>
                <w:sz w:val="24"/>
                <w:szCs w:val="24"/>
                <w:lang w:val="lt-LT"/>
              </w:rPr>
              <w:t>5.8</w:t>
            </w:r>
          </w:p>
        </w:tc>
        <w:tc>
          <w:tcPr>
            <w:tcW w:w="5434" w:type="dxa"/>
          </w:tcPr>
          <w:p w14:paraId="11D822FA" w14:textId="77777777" w:rsidR="006E5968" w:rsidRPr="002520DE" w:rsidRDefault="006E5968" w:rsidP="006E5968">
            <w:pPr>
              <w:rPr>
                <w:rFonts w:ascii="Times New Roman" w:hAnsi="Times New Roman" w:cs="Times New Roman"/>
                <w:sz w:val="24"/>
                <w:szCs w:val="24"/>
                <w:lang w:val="lt-LT"/>
              </w:rPr>
            </w:pPr>
            <w:r w:rsidRPr="002520DE">
              <w:rPr>
                <w:rFonts w:ascii="Times New Roman" w:hAnsi="Times New Roman" w:cs="Times New Roman"/>
                <w:sz w:val="24"/>
                <w:szCs w:val="24"/>
                <w:lang w:val="lt-LT"/>
              </w:rPr>
              <w:t xml:space="preserve">Sistemos aukštis </w:t>
            </w:r>
          </w:p>
        </w:tc>
        <w:tc>
          <w:tcPr>
            <w:tcW w:w="3798" w:type="dxa"/>
          </w:tcPr>
          <w:p w14:paraId="2BC2819A" w14:textId="77777777" w:rsidR="006E5968" w:rsidRPr="002520DE" w:rsidRDefault="006E5968" w:rsidP="006E5968">
            <w:pPr>
              <w:rPr>
                <w:rFonts w:ascii="Times New Roman" w:hAnsi="Times New Roman" w:cs="Times New Roman"/>
                <w:sz w:val="24"/>
                <w:szCs w:val="24"/>
                <w:lang w:val="lt-LT"/>
              </w:rPr>
            </w:pPr>
            <w:r w:rsidRPr="002520DE">
              <w:rPr>
                <w:rFonts w:ascii="Times New Roman" w:hAnsi="Times New Roman" w:cs="Times New Roman"/>
                <w:sz w:val="24"/>
                <w:szCs w:val="24"/>
                <w:lang w:val="lt-LT"/>
              </w:rPr>
              <w:t>≤ 1400 mm</w:t>
            </w:r>
          </w:p>
        </w:tc>
      </w:tr>
      <w:tr w:rsidR="006E5968" w:rsidRPr="002520DE" w14:paraId="35C3FCE3" w14:textId="77777777" w:rsidTr="006E5968">
        <w:tc>
          <w:tcPr>
            <w:tcW w:w="662" w:type="dxa"/>
          </w:tcPr>
          <w:p w14:paraId="7F7A1CC6" w14:textId="77777777" w:rsidR="006E5968" w:rsidRPr="002520DE" w:rsidRDefault="006E5968" w:rsidP="006E5968">
            <w:pPr>
              <w:rPr>
                <w:rFonts w:ascii="Times New Roman" w:hAnsi="Times New Roman" w:cs="Times New Roman"/>
                <w:b/>
                <w:bCs/>
                <w:sz w:val="24"/>
                <w:szCs w:val="24"/>
                <w:lang w:val="lt-LT"/>
              </w:rPr>
            </w:pPr>
            <w:r w:rsidRPr="002520DE">
              <w:rPr>
                <w:rFonts w:ascii="Times New Roman" w:hAnsi="Times New Roman" w:cs="Times New Roman"/>
                <w:b/>
                <w:bCs/>
                <w:sz w:val="24"/>
                <w:szCs w:val="24"/>
                <w:lang w:val="lt-LT"/>
              </w:rPr>
              <w:t>6.</w:t>
            </w:r>
          </w:p>
        </w:tc>
        <w:tc>
          <w:tcPr>
            <w:tcW w:w="5434" w:type="dxa"/>
          </w:tcPr>
          <w:p w14:paraId="0AAEE639" w14:textId="77777777" w:rsidR="006E5968" w:rsidRPr="002520DE" w:rsidRDefault="006E5968" w:rsidP="006E5968">
            <w:pPr>
              <w:rPr>
                <w:rFonts w:ascii="Times New Roman" w:hAnsi="Times New Roman" w:cs="Times New Roman"/>
                <w:b/>
                <w:bCs/>
                <w:sz w:val="24"/>
                <w:szCs w:val="24"/>
                <w:lang w:val="lt-LT"/>
              </w:rPr>
            </w:pPr>
            <w:r w:rsidRPr="002520DE">
              <w:rPr>
                <w:rFonts w:ascii="Times New Roman" w:hAnsi="Times New Roman" w:cs="Times New Roman"/>
                <w:b/>
                <w:bCs/>
                <w:sz w:val="24"/>
                <w:szCs w:val="24"/>
                <w:lang w:val="lt-LT"/>
              </w:rPr>
              <w:t>Skaitmeninis rentgeno spindulių detektorius (1 vnt.)</w:t>
            </w:r>
          </w:p>
        </w:tc>
        <w:tc>
          <w:tcPr>
            <w:tcW w:w="3798" w:type="dxa"/>
          </w:tcPr>
          <w:p w14:paraId="72C2C9C8" w14:textId="77777777" w:rsidR="006E5968" w:rsidRPr="002520DE" w:rsidRDefault="006E5968" w:rsidP="006E5968">
            <w:pPr>
              <w:rPr>
                <w:rFonts w:ascii="Times New Roman" w:hAnsi="Times New Roman" w:cs="Times New Roman"/>
                <w:b/>
                <w:bCs/>
                <w:sz w:val="24"/>
                <w:szCs w:val="24"/>
                <w:lang w:val="lt-LT"/>
              </w:rPr>
            </w:pPr>
          </w:p>
        </w:tc>
      </w:tr>
      <w:tr w:rsidR="006E5968" w:rsidRPr="002520DE" w14:paraId="5A67C3EA" w14:textId="77777777" w:rsidTr="006E5968">
        <w:tc>
          <w:tcPr>
            <w:tcW w:w="662" w:type="dxa"/>
          </w:tcPr>
          <w:p w14:paraId="3AC9546D" w14:textId="77777777" w:rsidR="006E5968" w:rsidRPr="002520DE" w:rsidRDefault="006E5968" w:rsidP="006E5968">
            <w:pPr>
              <w:rPr>
                <w:rFonts w:ascii="Times New Roman" w:hAnsi="Times New Roman" w:cs="Times New Roman"/>
                <w:sz w:val="24"/>
                <w:szCs w:val="24"/>
                <w:lang w:val="lt-LT"/>
              </w:rPr>
            </w:pPr>
            <w:r w:rsidRPr="002520DE">
              <w:rPr>
                <w:rFonts w:ascii="Times New Roman" w:hAnsi="Times New Roman" w:cs="Times New Roman"/>
                <w:sz w:val="24"/>
                <w:szCs w:val="24"/>
                <w:lang w:val="lt-LT"/>
              </w:rPr>
              <w:t>6.1</w:t>
            </w:r>
          </w:p>
        </w:tc>
        <w:tc>
          <w:tcPr>
            <w:tcW w:w="5434" w:type="dxa"/>
          </w:tcPr>
          <w:p w14:paraId="58B8A9C5" w14:textId="77777777" w:rsidR="006E5968" w:rsidRPr="002520DE" w:rsidRDefault="006E5968" w:rsidP="006E5968">
            <w:pPr>
              <w:rPr>
                <w:rFonts w:ascii="Times New Roman" w:hAnsi="Times New Roman" w:cs="Times New Roman"/>
                <w:sz w:val="24"/>
                <w:szCs w:val="24"/>
                <w:lang w:val="lt-LT"/>
              </w:rPr>
            </w:pPr>
            <w:r w:rsidRPr="002520DE">
              <w:rPr>
                <w:rFonts w:ascii="Times New Roman" w:hAnsi="Times New Roman" w:cs="Times New Roman"/>
                <w:sz w:val="24"/>
                <w:szCs w:val="24"/>
                <w:lang w:val="lt-LT"/>
              </w:rPr>
              <w:t>Scintiliatoriaus tipas</w:t>
            </w:r>
          </w:p>
        </w:tc>
        <w:tc>
          <w:tcPr>
            <w:tcW w:w="3798" w:type="dxa"/>
          </w:tcPr>
          <w:p w14:paraId="3F55D20B" w14:textId="77777777" w:rsidR="006E5968" w:rsidRPr="002520DE" w:rsidRDefault="006E5968" w:rsidP="006E5968">
            <w:pPr>
              <w:rPr>
                <w:rFonts w:ascii="Times New Roman" w:hAnsi="Times New Roman" w:cs="Times New Roman"/>
                <w:sz w:val="24"/>
                <w:szCs w:val="24"/>
                <w:lang w:val="lt-LT"/>
              </w:rPr>
            </w:pPr>
            <w:r w:rsidRPr="002520DE">
              <w:rPr>
                <w:rFonts w:ascii="Times New Roman" w:hAnsi="Times New Roman" w:cs="Times New Roman"/>
                <w:sz w:val="24"/>
                <w:szCs w:val="24"/>
                <w:lang w:val="lt-LT"/>
              </w:rPr>
              <w:t>Csl (Cesium iodide)</w:t>
            </w:r>
          </w:p>
        </w:tc>
      </w:tr>
      <w:tr w:rsidR="006E5968" w:rsidRPr="002520DE" w14:paraId="5B62BA42" w14:textId="77777777" w:rsidTr="006E5968">
        <w:tc>
          <w:tcPr>
            <w:tcW w:w="662" w:type="dxa"/>
          </w:tcPr>
          <w:p w14:paraId="59D3D2A1" w14:textId="77777777" w:rsidR="006E5968" w:rsidRPr="002520DE" w:rsidRDefault="006E5968" w:rsidP="006E5968">
            <w:pPr>
              <w:rPr>
                <w:rFonts w:ascii="Times New Roman" w:hAnsi="Times New Roman" w:cs="Times New Roman"/>
                <w:sz w:val="24"/>
                <w:szCs w:val="24"/>
                <w:lang w:val="lt-LT"/>
              </w:rPr>
            </w:pPr>
            <w:r w:rsidRPr="002520DE">
              <w:rPr>
                <w:rFonts w:ascii="Times New Roman" w:hAnsi="Times New Roman" w:cs="Times New Roman"/>
                <w:sz w:val="24"/>
                <w:szCs w:val="24"/>
                <w:lang w:val="lt-LT"/>
              </w:rPr>
              <w:t>6.2</w:t>
            </w:r>
          </w:p>
        </w:tc>
        <w:tc>
          <w:tcPr>
            <w:tcW w:w="5434" w:type="dxa"/>
          </w:tcPr>
          <w:p w14:paraId="2E445689" w14:textId="77777777" w:rsidR="006E5968" w:rsidRPr="002520DE" w:rsidRDefault="006E5968" w:rsidP="006E5968">
            <w:pPr>
              <w:rPr>
                <w:rFonts w:ascii="Times New Roman" w:hAnsi="Times New Roman" w:cs="Times New Roman"/>
                <w:sz w:val="24"/>
                <w:szCs w:val="24"/>
                <w:lang w:val="lt-LT"/>
              </w:rPr>
            </w:pPr>
            <w:r w:rsidRPr="002520DE">
              <w:rPr>
                <w:rFonts w:ascii="Times New Roman" w:hAnsi="Times New Roman" w:cs="Times New Roman"/>
                <w:sz w:val="24"/>
                <w:szCs w:val="24"/>
                <w:lang w:val="lt-LT"/>
              </w:rPr>
              <w:t>Ryšys su technologo darbo vieta</w:t>
            </w:r>
          </w:p>
        </w:tc>
        <w:tc>
          <w:tcPr>
            <w:tcW w:w="3798" w:type="dxa"/>
          </w:tcPr>
          <w:p w14:paraId="0EB89CC4" w14:textId="77777777" w:rsidR="006E5968" w:rsidRPr="002520DE" w:rsidRDefault="006E5968" w:rsidP="006E5968">
            <w:pPr>
              <w:rPr>
                <w:rFonts w:ascii="Times New Roman" w:hAnsi="Times New Roman" w:cs="Times New Roman"/>
                <w:sz w:val="24"/>
                <w:szCs w:val="24"/>
                <w:lang w:val="lt-LT"/>
              </w:rPr>
            </w:pPr>
            <w:r w:rsidRPr="002520DE">
              <w:rPr>
                <w:rFonts w:ascii="Times New Roman" w:hAnsi="Times New Roman" w:cs="Times New Roman"/>
                <w:sz w:val="24"/>
                <w:szCs w:val="24"/>
                <w:lang w:val="lt-LT"/>
              </w:rPr>
              <w:t xml:space="preserve">Belaidis </w:t>
            </w:r>
          </w:p>
        </w:tc>
      </w:tr>
      <w:tr w:rsidR="006E5968" w:rsidRPr="002520DE" w14:paraId="6C5E19B9" w14:textId="77777777" w:rsidTr="006E5968">
        <w:tc>
          <w:tcPr>
            <w:tcW w:w="662" w:type="dxa"/>
          </w:tcPr>
          <w:p w14:paraId="75905283" w14:textId="77777777" w:rsidR="006E5968" w:rsidRPr="002520DE" w:rsidRDefault="006E5968" w:rsidP="006E5968">
            <w:pPr>
              <w:rPr>
                <w:rFonts w:ascii="Times New Roman" w:hAnsi="Times New Roman" w:cs="Times New Roman"/>
                <w:sz w:val="24"/>
                <w:szCs w:val="24"/>
                <w:lang w:val="lt-LT"/>
              </w:rPr>
            </w:pPr>
            <w:r w:rsidRPr="002520DE">
              <w:rPr>
                <w:rFonts w:ascii="Times New Roman" w:hAnsi="Times New Roman" w:cs="Times New Roman"/>
                <w:sz w:val="24"/>
                <w:szCs w:val="24"/>
                <w:lang w:val="lt-LT"/>
              </w:rPr>
              <w:lastRenderedPageBreak/>
              <w:t>6.3</w:t>
            </w:r>
          </w:p>
        </w:tc>
        <w:tc>
          <w:tcPr>
            <w:tcW w:w="5434" w:type="dxa"/>
          </w:tcPr>
          <w:p w14:paraId="3CBA51F1" w14:textId="77777777" w:rsidR="006E5968" w:rsidRPr="002520DE" w:rsidRDefault="006E5968" w:rsidP="006E5968">
            <w:pPr>
              <w:rPr>
                <w:rFonts w:ascii="Times New Roman" w:hAnsi="Times New Roman" w:cs="Times New Roman"/>
                <w:sz w:val="24"/>
                <w:szCs w:val="24"/>
                <w:lang w:val="lt-LT"/>
              </w:rPr>
            </w:pPr>
            <w:r w:rsidRPr="002520DE">
              <w:rPr>
                <w:rFonts w:ascii="Times New Roman" w:hAnsi="Times New Roman" w:cs="Times New Roman"/>
                <w:sz w:val="24"/>
                <w:szCs w:val="24"/>
                <w:lang w:val="lt-LT"/>
              </w:rPr>
              <w:t>Pikselio dydis</w:t>
            </w:r>
          </w:p>
        </w:tc>
        <w:tc>
          <w:tcPr>
            <w:tcW w:w="3798" w:type="dxa"/>
          </w:tcPr>
          <w:p w14:paraId="52E6692F" w14:textId="77777777" w:rsidR="006E5968" w:rsidRPr="002520DE" w:rsidRDefault="006E5968" w:rsidP="006E5968">
            <w:pPr>
              <w:rPr>
                <w:rFonts w:ascii="Times New Roman" w:hAnsi="Times New Roman" w:cs="Times New Roman"/>
                <w:sz w:val="24"/>
                <w:szCs w:val="24"/>
                <w:lang w:val="lt-LT"/>
              </w:rPr>
            </w:pPr>
            <w:r w:rsidRPr="002520DE">
              <w:rPr>
                <w:rFonts w:ascii="Times New Roman" w:hAnsi="Times New Roman" w:cs="Times New Roman"/>
                <w:sz w:val="24"/>
                <w:szCs w:val="24"/>
                <w:lang w:val="lt-LT"/>
              </w:rPr>
              <w:t>≤ 140 µm</w:t>
            </w:r>
          </w:p>
        </w:tc>
      </w:tr>
      <w:tr w:rsidR="006E5968" w:rsidRPr="002520DE" w14:paraId="7632595A" w14:textId="77777777" w:rsidTr="006E5968">
        <w:tc>
          <w:tcPr>
            <w:tcW w:w="662" w:type="dxa"/>
          </w:tcPr>
          <w:p w14:paraId="710DAC64" w14:textId="77777777" w:rsidR="006E5968" w:rsidRPr="002520DE" w:rsidRDefault="006E5968" w:rsidP="006E5968">
            <w:pPr>
              <w:rPr>
                <w:rFonts w:ascii="Times New Roman" w:hAnsi="Times New Roman" w:cs="Times New Roman"/>
                <w:sz w:val="24"/>
                <w:szCs w:val="24"/>
                <w:lang w:val="lt-LT"/>
              </w:rPr>
            </w:pPr>
            <w:r w:rsidRPr="002520DE">
              <w:rPr>
                <w:rFonts w:ascii="Times New Roman" w:hAnsi="Times New Roman" w:cs="Times New Roman"/>
                <w:sz w:val="24"/>
                <w:szCs w:val="24"/>
                <w:lang w:val="lt-LT"/>
              </w:rPr>
              <w:t>6.4</w:t>
            </w:r>
          </w:p>
        </w:tc>
        <w:tc>
          <w:tcPr>
            <w:tcW w:w="5434" w:type="dxa"/>
          </w:tcPr>
          <w:p w14:paraId="349B5E9B" w14:textId="77777777" w:rsidR="006E5968" w:rsidRPr="002520DE" w:rsidRDefault="006E5968" w:rsidP="006E5968">
            <w:pPr>
              <w:rPr>
                <w:rFonts w:ascii="Times New Roman" w:hAnsi="Times New Roman" w:cs="Times New Roman"/>
                <w:sz w:val="24"/>
                <w:szCs w:val="24"/>
                <w:lang w:val="lt-LT"/>
              </w:rPr>
            </w:pPr>
            <w:r w:rsidRPr="002520DE">
              <w:rPr>
                <w:rFonts w:ascii="Times New Roman" w:hAnsi="Times New Roman" w:cs="Times New Roman"/>
                <w:sz w:val="24"/>
                <w:szCs w:val="24"/>
                <w:lang w:val="lt-LT"/>
              </w:rPr>
              <w:t>Maksimali detektoriaus apkrova</w:t>
            </w:r>
          </w:p>
        </w:tc>
        <w:tc>
          <w:tcPr>
            <w:tcW w:w="3798" w:type="dxa"/>
          </w:tcPr>
          <w:p w14:paraId="478937E6" w14:textId="77777777" w:rsidR="006E5968" w:rsidRPr="002520DE" w:rsidRDefault="006E5968" w:rsidP="006E5968">
            <w:pPr>
              <w:rPr>
                <w:rFonts w:ascii="Times New Roman" w:hAnsi="Times New Roman" w:cs="Times New Roman"/>
                <w:sz w:val="24"/>
                <w:szCs w:val="24"/>
                <w:lang w:val="lt-LT"/>
              </w:rPr>
            </w:pPr>
            <w:r w:rsidRPr="002520DE">
              <w:rPr>
                <w:rFonts w:ascii="Times New Roman" w:hAnsi="Times New Roman" w:cs="Times New Roman"/>
                <w:sz w:val="24"/>
                <w:szCs w:val="24"/>
                <w:lang w:val="lt-LT"/>
              </w:rPr>
              <w:t>≥ 300 kg</w:t>
            </w:r>
          </w:p>
        </w:tc>
      </w:tr>
      <w:tr w:rsidR="006E5968" w:rsidRPr="002520DE" w14:paraId="7C3944E1" w14:textId="77777777" w:rsidTr="006E5968">
        <w:tc>
          <w:tcPr>
            <w:tcW w:w="662" w:type="dxa"/>
          </w:tcPr>
          <w:p w14:paraId="049AD9FE" w14:textId="77777777" w:rsidR="006E5968" w:rsidRPr="002520DE" w:rsidRDefault="006E5968" w:rsidP="006E5968">
            <w:pPr>
              <w:rPr>
                <w:rFonts w:ascii="Times New Roman" w:hAnsi="Times New Roman" w:cs="Times New Roman"/>
                <w:sz w:val="24"/>
                <w:szCs w:val="24"/>
                <w:lang w:val="lt-LT"/>
              </w:rPr>
            </w:pPr>
            <w:r w:rsidRPr="002520DE">
              <w:rPr>
                <w:rFonts w:ascii="Times New Roman" w:hAnsi="Times New Roman" w:cs="Times New Roman"/>
                <w:sz w:val="24"/>
                <w:szCs w:val="24"/>
                <w:lang w:val="lt-LT"/>
              </w:rPr>
              <w:t>6.5</w:t>
            </w:r>
          </w:p>
        </w:tc>
        <w:tc>
          <w:tcPr>
            <w:tcW w:w="5434" w:type="dxa"/>
          </w:tcPr>
          <w:p w14:paraId="43A9A856" w14:textId="77777777" w:rsidR="006E5968" w:rsidRPr="002520DE" w:rsidRDefault="006E5968" w:rsidP="006E5968">
            <w:pPr>
              <w:rPr>
                <w:rFonts w:ascii="Times New Roman" w:hAnsi="Times New Roman" w:cs="Times New Roman"/>
                <w:sz w:val="24"/>
                <w:szCs w:val="24"/>
                <w:lang w:val="lt-LT"/>
              </w:rPr>
            </w:pPr>
            <w:r w:rsidRPr="002520DE">
              <w:rPr>
                <w:rFonts w:ascii="Times New Roman" w:hAnsi="Times New Roman" w:cs="Times New Roman"/>
                <w:sz w:val="24"/>
                <w:szCs w:val="24"/>
                <w:lang w:val="lt-LT"/>
              </w:rPr>
              <w:t>Detektoriaus kvantinis efektyvumas DQE prie 1 lp/mm</w:t>
            </w:r>
          </w:p>
        </w:tc>
        <w:tc>
          <w:tcPr>
            <w:tcW w:w="3798" w:type="dxa"/>
          </w:tcPr>
          <w:p w14:paraId="5EABB485" w14:textId="77777777" w:rsidR="006E5968" w:rsidRPr="002520DE" w:rsidRDefault="006E5968" w:rsidP="006E5968">
            <w:pPr>
              <w:rPr>
                <w:rFonts w:ascii="Times New Roman" w:hAnsi="Times New Roman" w:cs="Times New Roman"/>
                <w:sz w:val="24"/>
                <w:szCs w:val="24"/>
                <w:lang w:val="lt-LT"/>
              </w:rPr>
            </w:pPr>
            <w:r w:rsidRPr="002520DE">
              <w:rPr>
                <w:rFonts w:ascii="Times New Roman" w:hAnsi="Times New Roman" w:cs="Times New Roman"/>
                <w:sz w:val="24"/>
                <w:szCs w:val="24"/>
                <w:lang w:val="lt-LT"/>
              </w:rPr>
              <w:t>≥ 55 %</w:t>
            </w:r>
          </w:p>
        </w:tc>
      </w:tr>
      <w:tr w:rsidR="006E5968" w:rsidRPr="002520DE" w14:paraId="701B1345" w14:textId="77777777" w:rsidTr="006E5968">
        <w:tc>
          <w:tcPr>
            <w:tcW w:w="662" w:type="dxa"/>
          </w:tcPr>
          <w:p w14:paraId="3C146187" w14:textId="77777777" w:rsidR="006E5968" w:rsidRPr="002520DE" w:rsidRDefault="006E5968" w:rsidP="006E5968">
            <w:pPr>
              <w:rPr>
                <w:rFonts w:ascii="Times New Roman" w:hAnsi="Times New Roman" w:cs="Times New Roman"/>
                <w:sz w:val="24"/>
                <w:szCs w:val="24"/>
                <w:lang w:val="lt-LT"/>
              </w:rPr>
            </w:pPr>
            <w:r w:rsidRPr="002520DE">
              <w:rPr>
                <w:rFonts w:ascii="Times New Roman" w:hAnsi="Times New Roman" w:cs="Times New Roman"/>
                <w:sz w:val="24"/>
                <w:szCs w:val="24"/>
                <w:lang w:val="lt-LT"/>
              </w:rPr>
              <w:t>6.6</w:t>
            </w:r>
          </w:p>
        </w:tc>
        <w:tc>
          <w:tcPr>
            <w:tcW w:w="5434" w:type="dxa"/>
          </w:tcPr>
          <w:p w14:paraId="74EE4032" w14:textId="77777777" w:rsidR="006E5968" w:rsidRPr="002520DE" w:rsidRDefault="006E5968" w:rsidP="006E5968">
            <w:pPr>
              <w:rPr>
                <w:rFonts w:ascii="Times New Roman" w:hAnsi="Times New Roman" w:cs="Times New Roman"/>
                <w:sz w:val="24"/>
                <w:szCs w:val="24"/>
                <w:lang w:val="lt-LT"/>
              </w:rPr>
            </w:pPr>
            <w:r w:rsidRPr="002520DE">
              <w:rPr>
                <w:rFonts w:ascii="Times New Roman" w:eastAsia="Calibri" w:hAnsi="Times New Roman" w:cs="Times New Roman"/>
                <w:sz w:val="24"/>
                <w:szCs w:val="24"/>
                <w:bdr w:val="none" w:sz="0" w:space="0" w:color="auto" w:frame="1"/>
                <w:lang w:val="lt-LT"/>
              </w:rPr>
              <w:t xml:space="preserve">Automatinis baterijos krovimas sistemoje integruotame detektoriaus dėkle </w:t>
            </w:r>
          </w:p>
        </w:tc>
        <w:tc>
          <w:tcPr>
            <w:tcW w:w="3798" w:type="dxa"/>
          </w:tcPr>
          <w:p w14:paraId="7321BB4B" w14:textId="77777777" w:rsidR="006E5968" w:rsidRPr="002520DE" w:rsidRDefault="006E5968" w:rsidP="006E5968">
            <w:pPr>
              <w:rPr>
                <w:rFonts w:ascii="Times New Roman" w:hAnsi="Times New Roman" w:cs="Times New Roman"/>
                <w:sz w:val="24"/>
                <w:szCs w:val="24"/>
                <w:lang w:val="lt-LT"/>
              </w:rPr>
            </w:pPr>
            <w:r w:rsidRPr="002520DE">
              <w:rPr>
                <w:rFonts w:ascii="Times New Roman" w:hAnsi="Times New Roman" w:cs="Times New Roman"/>
                <w:sz w:val="24"/>
                <w:szCs w:val="24"/>
                <w:lang w:val="lt-LT"/>
              </w:rPr>
              <w:t>Būtina</w:t>
            </w:r>
          </w:p>
        </w:tc>
      </w:tr>
      <w:tr w:rsidR="006E5968" w:rsidRPr="002520DE" w14:paraId="63BDEBB2" w14:textId="77777777" w:rsidTr="006E5968">
        <w:tc>
          <w:tcPr>
            <w:tcW w:w="662" w:type="dxa"/>
          </w:tcPr>
          <w:p w14:paraId="59BF34FA" w14:textId="77777777" w:rsidR="006E5968" w:rsidRPr="002520DE" w:rsidRDefault="006E5968" w:rsidP="006E5968">
            <w:pPr>
              <w:rPr>
                <w:rFonts w:ascii="Times New Roman" w:hAnsi="Times New Roman" w:cs="Times New Roman"/>
                <w:sz w:val="24"/>
                <w:szCs w:val="24"/>
                <w:lang w:val="lt-LT"/>
              </w:rPr>
            </w:pPr>
            <w:r w:rsidRPr="002520DE">
              <w:rPr>
                <w:rFonts w:ascii="Times New Roman" w:hAnsi="Times New Roman" w:cs="Times New Roman"/>
                <w:sz w:val="24"/>
                <w:szCs w:val="24"/>
                <w:lang w:val="lt-LT"/>
              </w:rPr>
              <w:t>6.7</w:t>
            </w:r>
          </w:p>
        </w:tc>
        <w:tc>
          <w:tcPr>
            <w:tcW w:w="5434" w:type="dxa"/>
          </w:tcPr>
          <w:p w14:paraId="17603EDA" w14:textId="77777777" w:rsidR="006E5968" w:rsidRPr="002520DE" w:rsidRDefault="006E5968" w:rsidP="006E5968">
            <w:pPr>
              <w:rPr>
                <w:rFonts w:ascii="Times New Roman" w:hAnsi="Times New Roman" w:cs="Times New Roman"/>
                <w:sz w:val="24"/>
                <w:szCs w:val="24"/>
                <w:lang w:val="lt-LT"/>
              </w:rPr>
            </w:pPr>
            <w:r w:rsidRPr="002520DE">
              <w:rPr>
                <w:rFonts w:ascii="Times New Roman" w:hAnsi="Times New Roman" w:cs="Times New Roman"/>
                <w:sz w:val="24"/>
                <w:szCs w:val="24"/>
                <w:lang w:val="lt-LT"/>
              </w:rPr>
              <w:t xml:space="preserve">Detektoriaus jautrios zonos dydis </w:t>
            </w:r>
          </w:p>
        </w:tc>
        <w:tc>
          <w:tcPr>
            <w:tcW w:w="3798" w:type="dxa"/>
          </w:tcPr>
          <w:p w14:paraId="6257F77A" w14:textId="77777777" w:rsidR="006E5968" w:rsidRPr="002520DE" w:rsidRDefault="006E5968" w:rsidP="006E5968">
            <w:pPr>
              <w:rPr>
                <w:rFonts w:ascii="Times New Roman" w:hAnsi="Times New Roman" w:cs="Times New Roman"/>
                <w:sz w:val="24"/>
                <w:szCs w:val="24"/>
                <w:lang w:val="lt-LT"/>
              </w:rPr>
            </w:pPr>
            <w:r w:rsidRPr="002520DE">
              <w:rPr>
                <w:rFonts w:ascii="Times New Roman" w:hAnsi="Times New Roman" w:cs="Times New Roman"/>
                <w:sz w:val="24"/>
                <w:szCs w:val="24"/>
                <w:lang w:val="lt-LT"/>
              </w:rPr>
              <w:t xml:space="preserve">≥ (340 x 420) mm </w:t>
            </w:r>
          </w:p>
        </w:tc>
      </w:tr>
      <w:tr w:rsidR="006E5968" w:rsidRPr="002520DE" w14:paraId="09D491C2" w14:textId="77777777" w:rsidTr="006E5968">
        <w:tc>
          <w:tcPr>
            <w:tcW w:w="662" w:type="dxa"/>
          </w:tcPr>
          <w:p w14:paraId="0807E67B" w14:textId="77777777" w:rsidR="006E5968" w:rsidRPr="002520DE" w:rsidRDefault="006E5968" w:rsidP="006E5968">
            <w:pPr>
              <w:rPr>
                <w:rFonts w:ascii="Times New Roman" w:hAnsi="Times New Roman" w:cs="Times New Roman"/>
                <w:sz w:val="24"/>
                <w:szCs w:val="24"/>
                <w:lang w:val="lt-LT"/>
              </w:rPr>
            </w:pPr>
            <w:r w:rsidRPr="002520DE">
              <w:rPr>
                <w:rFonts w:ascii="Times New Roman" w:hAnsi="Times New Roman" w:cs="Times New Roman"/>
                <w:sz w:val="24"/>
                <w:szCs w:val="24"/>
                <w:lang w:val="lt-LT"/>
              </w:rPr>
              <w:t>6.8</w:t>
            </w:r>
          </w:p>
        </w:tc>
        <w:tc>
          <w:tcPr>
            <w:tcW w:w="5434" w:type="dxa"/>
          </w:tcPr>
          <w:p w14:paraId="3221B5DB" w14:textId="77777777" w:rsidR="006E5968" w:rsidRPr="002520DE" w:rsidRDefault="006E5968" w:rsidP="006E5968">
            <w:pPr>
              <w:rPr>
                <w:rFonts w:ascii="Times New Roman" w:hAnsi="Times New Roman" w:cs="Times New Roman"/>
                <w:sz w:val="24"/>
                <w:szCs w:val="24"/>
                <w:lang w:val="lt-LT"/>
              </w:rPr>
            </w:pPr>
            <w:r w:rsidRPr="002520DE">
              <w:rPr>
                <w:rFonts w:ascii="Times New Roman" w:hAnsi="Times New Roman" w:cs="Times New Roman"/>
                <w:sz w:val="24"/>
                <w:szCs w:val="24"/>
                <w:lang w:val="lt-LT"/>
              </w:rPr>
              <w:t>Įranga detektoriaus kokybės užtikrinimo procedūrai atlikti</w:t>
            </w:r>
          </w:p>
        </w:tc>
        <w:tc>
          <w:tcPr>
            <w:tcW w:w="3798" w:type="dxa"/>
          </w:tcPr>
          <w:p w14:paraId="524A5CBD" w14:textId="77777777" w:rsidR="006E5968" w:rsidRPr="002520DE" w:rsidRDefault="006E5968" w:rsidP="006E5968">
            <w:pPr>
              <w:rPr>
                <w:rFonts w:ascii="Times New Roman" w:hAnsi="Times New Roman" w:cs="Times New Roman"/>
                <w:sz w:val="24"/>
                <w:szCs w:val="24"/>
                <w:lang w:val="lt-LT"/>
              </w:rPr>
            </w:pPr>
            <w:r w:rsidRPr="002520DE">
              <w:rPr>
                <w:rFonts w:ascii="Times New Roman" w:hAnsi="Times New Roman" w:cs="Times New Roman"/>
                <w:sz w:val="24"/>
                <w:szCs w:val="24"/>
                <w:lang w:val="lt-LT"/>
              </w:rPr>
              <w:t>Būtina</w:t>
            </w:r>
          </w:p>
        </w:tc>
      </w:tr>
      <w:tr w:rsidR="006E5968" w:rsidRPr="002520DE" w14:paraId="2BB497FD" w14:textId="77777777" w:rsidTr="006E5968">
        <w:tc>
          <w:tcPr>
            <w:tcW w:w="662" w:type="dxa"/>
          </w:tcPr>
          <w:p w14:paraId="3AE883D0" w14:textId="77777777" w:rsidR="006E5968" w:rsidRPr="002520DE" w:rsidRDefault="006E5968" w:rsidP="006E5968">
            <w:pPr>
              <w:rPr>
                <w:rFonts w:ascii="Times New Roman" w:hAnsi="Times New Roman" w:cs="Times New Roman"/>
                <w:sz w:val="24"/>
                <w:szCs w:val="24"/>
                <w:lang w:val="lt-LT"/>
              </w:rPr>
            </w:pPr>
            <w:r w:rsidRPr="002520DE">
              <w:rPr>
                <w:rFonts w:ascii="Times New Roman" w:hAnsi="Times New Roman" w:cs="Times New Roman"/>
                <w:sz w:val="24"/>
                <w:szCs w:val="24"/>
                <w:lang w:val="lt-LT"/>
              </w:rPr>
              <w:t>6.9</w:t>
            </w:r>
          </w:p>
        </w:tc>
        <w:tc>
          <w:tcPr>
            <w:tcW w:w="5434" w:type="dxa"/>
          </w:tcPr>
          <w:p w14:paraId="05158F38" w14:textId="77777777" w:rsidR="006E5968" w:rsidRPr="002520DE" w:rsidRDefault="006E5968" w:rsidP="006E5968">
            <w:pPr>
              <w:rPr>
                <w:rFonts w:ascii="Times New Roman" w:hAnsi="Times New Roman" w:cs="Times New Roman"/>
                <w:sz w:val="24"/>
                <w:szCs w:val="24"/>
                <w:lang w:val="lt-LT"/>
              </w:rPr>
            </w:pPr>
            <w:r w:rsidRPr="002520DE">
              <w:rPr>
                <w:rFonts w:ascii="Times New Roman" w:hAnsi="Times New Roman" w:cs="Times New Roman"/>
                <w:sz w:val="24"/>
                <w:szCs w:val="24"/>
                <w:lang w:val="lt-LT"/>
              </w:rPr>
              <w:t>Detektoriaus apsaugos nuo skysčių įsiskverbimo klasė</w:t>
            </w:r>
          </w:p>
        </w:tc>
        <w:tc>
          <w:tcPr>
            <w:tcW w:w="3798" w:type="dxa"/>
          </w:tcPr>
          <w:p w14:paraId="272403DA" w14:textId="77777777" w:rsidR="006E5968" w:rsidRPr="002520DE" w:rsidRDefault="006E5968" w:rsidP="006E5968">
            <w:pPr>
              <w:rPr>
                <w:rFonts w:ascii="Times New Roman" w:hAnsi="Times New Roman" w:cs="Times New Roman"/>
                <w:sz w:val="24"/>
                <w:szCs w:val="24"/>
                <w:lang w:val="lt-LT"/>
              </w:rPr>
            </w:pPr>
            <w:r w:rsidRPr="002520DE">
              <w:rPr>
                <w:rFonts w:ascii="Times New Roman" w:hAnsi="Times New Roman" w:cs="Times New Roman"/>
                <w:sz w:val="24"/>
                <w:szCs w:val="24"/>
                <w:lang w:val="lt-LT"/>
              </w:rPr>
              <w:t xml:space="preserve">≥IP4 </w:t>
            </w:r>
          </w:p>
        </w:tc>
      </w:tr>
      <w:tr w:rsidR="006E5968" w:rsidRPr="002520DE" w14:paraId="7141E31E" w14:textId="77777777" w:rsidTr="006E5968">
        <w:tc>
          <w:tcPr>
            <w:tcW w:w="662" w:type="dxa"/>
          </w:tcPr>
          <w:p w14:paraId="4A379DED" w14:textId="77777777" w:rsidR="006E5968" w:rsidRPr="002520DE" w:rsidRDefault="006E5968" w:rsidP="006E5968">
            <w:pPr>
              <w:rPr>
                <w:rFonts w:ascii="Times New Roman" w:hAnsi="Times New Roman" w:cs="Times New Roman"/>
                <w:sz w:val="24"/>
                <w:szCs w:val="24"/>
                <w:lang w:val="lt-LT"/>
              </w:rPr>
            </w:pPr>
            <w:r w:rsidRPr="002520DE">
              <w:rPr>
                <w:rFonts w:ascii="Times New Roman" w:hAnsi="Times New Roman" w:cs="Times New Roman"/>
                <w:sz w:val="24"/>
                <w:szCs w:val="24"/>
                <w:lang w:val="lt-LT"/>
              </w:rPr>
              <w:t>6.10</w:t>
            </w:r>
          </w:p>
        </w:tc>
        <w:tc>
          <w:tcPr>
            <w:tcW w:w="5434" w:type="dxa"/>
          </w:tcPr>
          <w:p w14:paraId="52B25ED8" w14:textId="77777777" w:rsidR="006E5968" w:rsidRPr="002520DE" w:rsidRDefault="006E5968" w:rsidP="006E5968">
            <w:pPr>
              <w:rPr>
                <w:rFonts w:ascii="Times New Roman" w:hAnsi="Times New Roman" w:cs="Times New Roman"/>
                <w:sz w:val="24"/>
                <w:szCs w:val="24"/>
                <w:lang w:val="lt-LT"/>
              </w:rPr>
            </w:pPr>
            <w:r w:rsidRPr="002520DE">
              <w:rPr>
                <w:rFonts w:ascii="Times New Roman" w:hAnsi="Times New Roman" w:cs="Times New Roman"/>
                <w:sz w:val="24"/>
                <w:szCs w:val="24"/>
                <w:lang w:val="lt-LT"/>
              </w:rPr>
              <w:t>Detektoriaus su baterija svoris</w:t>
            </w:r>
          </w:p>
        </w:tc>
        <w:tc>
          <w:tcPr>
            <w:tcW w:w="3798" w:type="dxa"/>
          </w:tcPr>
          <w:p w14:paraId="1FED64D4" w14:textId="77777777" w:rsidR="006E5968" w:rsidRPr="002520DE" w:rsidRDefault="006E5968" w:rsidP="006E5968">
            <w:pPr>
              <w:rPr>
                <w:rFonts w:ascii="Times New Roman" w:hAnsi="Times New Roman" w:cs="Times New Roman"/>
                <w:sz w:val="24"/>
                <w:szCs w:val="24"/>
                <w:lang w:val="lt-LT"/>
              </w:rPr>
            </w:pPr>
            <w:r w:rsidRPr="002520DE">
              <w:rPr>
                <w:rFonts w:ascii="Times New Roman" w:hAnsi="Times New Roman" w:cs="Times New Roman"/>
                <w:sz w:val="24"/>
                <w:szCs w:val="24"/>
                <w:lang w:val="lt-LT"/>
              </w:rPr>
              <w:t>≤ 2.4 kg</w:t>
            </w:r>
          </w:p>
        </w:tc>
      </w:tr>
      <w:tr w:rsidR="006E5968" w:rsidRPr="002520DE" w14:paraId="00D10528" w14:textId="77777777" w:rsidTr="006E5968">
        <w:tc>
          <w:tcPr>
            <w:tcW w:w="662" w:type="dxa"/>
          </w:tcPr>
          <w:p w14:paraId="07B2E865" w14:textId="77777777" w:rsidR="006E5968" w:rsidRPr="002520DE" w:rsidRDefault="006E5968" w:rsidP="006E5968">
            <w:pPr>
              <w:rPr>
                <w:rFonts w:ascii="Times New Roman" w:hAnsi="Times New Roman" w:cs="Times New Roman"/>
                <w:sz w:val="24"/>
                <w:szCs w:val="24"/>
                <w:lang w:val="lt-LT"/>
              </w:rPr>
            </w:pPr>
            <w:r w:rsidRPr="002520DE">
              <w:rPr>
                <w:rFonts w:ascii="Times New Roman" w:hAnsi="Times New Roman" w:cs="Times New Roman"/>
                <w:sz w:val="24"/>
                <w:szCs w:val="24"/>
                <w:lang w:val="lt-LT"/>
              </w:rPr>
              <w:t>6.11</w:t>
            </w:r>
          </w:p>
        </w:tc>
        <w:tc>
          <w:tcPr>
            <w:tcW w:w="5434" w:type="dxa"/>
          </w:tcPr>
          <w:p w14:paraId="758A0CC8" w14:textId="77777777" w:rsidR="006E5968" w:rsidRPr="002520DE" w:rsidRDefault="006E5968" w:rsidP="006E5968">
            <w:pPr>
              <w:rPr>
                <w:rFonts w:ascii="Times New Roman" w:hAnsi="Times New Roman" w:cs="Times New Roman"/>
                <w:sz w:val="24"/>
                <w:szCs w:val="24"/>
                <w:lang w:val="lt-LT"/>
              </w:rPr>
            </w:pPr>
            <w:r w:rsidRPr="002520DE">
              <w:rPr>
                <w:rFonts w:ascii="Times New Roman" w:hAnsi="Times New Roman" w:cs="Times New Roman"/>
                <w:sz w:val="24"/>
                <w:szCs w:val="24"/>
                <w:lang w:val="lt-LT"/>
              </w:rPr>
              <w:t>Pilkumo skalės gylis</w:t>
            </w:r>
          </w:p>
        </w:tc>
        <w:tc>
          <w:tcPr>
            <w:tcW w:w="3798" w:type="dxa"/>
          </w:tcPr>
          <w:p w14:paraId="4C19474C" w14:textId="77777777" w:rsidR="006E5968" w:rsidRPr="002520DE" w:rsidRDefault="006E5968" w:rsidP="006E5968">
            <w:pPr>
              <w:rPr>
                <w:rFonts w:ascii="Times New Roman" w:hAnsi="Times New Roman" w:cs="Times New Roman"/>
                <w:sz w:val="24"/>
                <w:szCs w:val="24"/>
                <w:lang w:val="lt-LT"/>
              </w:rPr>
            </w:pPr>
            <w:r w:rsidRPr="002520DE">
              <w:rPr>
                <w:rFonts w:ascii="Times New Roman" w:hAnsi="Times New Roman" w:cs="Times New Roman"/>
                <w:sz w:val="24"/>
                <w:szCs w:val="24"/>
                <w:lang w:val="lt-LT"/>
              </w:rPr>
              <w:t>≥ 16 bitų</w:t>
            </w:r>
          </w:p>
        </w:tc>
      </w:tr>
      <w:tr w:rsidR="006E5968" w:rsidRPr="002520DE" w14:paraId="535B014D" w14:textId="77777777" w:rsidTr="006E5968">
        <w:tc>
          <w:tcPr>
            <w:tcW w:w="662" w:type="dxa"/>
          </w:tcPr>
          <w:p w14:paraId="6DBF7B23" w14:textId="77777777" w:rsidR="006E5968" w:rsidRPr="002520DE" w:rsidRDefault="006E5968" w:rsidP="006E5968">
            <w:pPr>
              <w:rPr>
                <w:rFonts w:ascii="Times New Roman" w:hAnsi="Times New Roman" w:cs="Times New Roman"/>
                <w:b/>
                <w:bCs/>
                <w:sz w:val="24"/>
                <w:szCs w:val="24"/>
                <w:lang w:val="lt-LT"/>
              </w:rPr>
            </w:pPr>
            <w:r w:rsidRPr="002520DE">
              <w:rPr>
                <w:rFonts w:ascii="Times New Roman" w:hAnsi="Times New Roman" w:cs="Times New Roman"/>
                <w:b/>
                <w:bCs/>
                <w:sz w:val="24"/>
                <w:szCs w:val="24"/>
                <w:lang w:val="lt-LT"/>
              </w:rPr>
              <w:t>7.</w:t>
            </w:r>
          </w:p>
        </w:tc>
        <w:tc>
          <w:tcPr>
            <w:tcW w:w="5434" w:type="dxa"/>
          </w:tcPr>
          <w:p w14:paraId="65E3E2FA" w14:textId="77777777" w:rsidR="006E5968" w:rsidRPr="002520DE" w:rsidRDefault="006E5968" w:rsidP="006E5968">
            <w:pPr>
              <w:rPr>
                <w:rFonts w:ascii="Times New Roman" w:hAnsi="Times New Roman" w:cs="Times New Roman"/>
                <w:b/>
                <w:bCs/>
                <w:sz w:val="24"/>
                <w:szCs w:val="24"/>
                <w:lang w:val="lt-LT"/>
              </w:rPr>
            </w:pPr>
            <w:r w:rsidRPr="002520DE">
              <w:rPr>
                <w:rFonts w:ascii="Times New Roman" w:hAnsi="Times New Roman" w:cs="Times New Roman"/>
                <w:b/>
                <w:bCs/>
                <w:sz w:val="24"/>
                <w:szCs w:val="24"/>
                <w:lang w:val="lt-LT"/>
              </w:rPr>
              <w:t>Technologo darbo vieta</w:t>
            </w:r>
          </w:p>
        </w:tc>
        <w:tc>
          <w:tcPr>
            <w:tcW w:w="3798" w:type="dxa"/>
          </w:tcPr>
          <w:p w14:paraId="72878089" w14:textId="77777777" w:rsidR="006E5968" w:rsidRPr="002520DE" w:rsidRDefault="006E5968" w:rsidP="006E5968">
            <w:pPr>
              <w:rPr>
                <w:rFonts w:ascii="Times New Roman" w:hAnsi="Times New Roman" w:cs="Times New Roman"/>
                <w:b/>
                <w:bCs/>
                <w:sz w:val="24"/>
                <w:szCs w:val="24"/>
                <w:lang w:val="lt-LT"/>
              </w:rPr>
            </w:pPr>
          </w:p>
        </w:tc>
      </w:tr>
      <w:tr w:rsidR="006E5968" w:rsidRPr="002520DE" w14:paraId="5A28C09F" w14:textId="77777777" w:rsidTr="006E5968">
        <w:tc>
          <w:tcPr>
            <w:tcW w:w="662" w:type="dxa"/>
          </w:tcPr>
          <w:p w14:paraId="654DD8C9" w14:textId="77777777" w:rsidR="006E5968" w:rsidRPr="002520DE" w:rsidRDefault="006E5968" w:rsidP="006E5968">
            <w:pPr>
              <w:rPr>
                <w:rFonts w:ascii="Times New Roman" w:hAnsi="Times New Roman" w:cs="Times New Roman"/>
                <w:sz w:val="24"/>
                <w:szCs w:val="24"/>
                <w:lang w:val="lt-LT"/>
              </w:rPr>
            </w:pPr>
            <w:r w:rsidRPr="002520DE">
              <w:rPr>
                <w:rFonts w:ascii="Times New Roman" w:hAnsi="Times New Roman" w:cs="Times New Roman"/>
                <w:sz w:val="24"/>
                <w:szCs w:val="24"/>
                <w:lang w:val="lt-LT"/>
              </w:rPr>
              <w:t>7.1</w:t>
            </w:r>
          </w:p>
        </w:tc>
        <w:tc>
          <w:tcPr>
            <w:tcW w:w="5434" w:type="dxa"/>
          </w:tcPr>
          <w:p w14:paraId="768293D9" w14:textId="77777777" w:rsidR="006E5968" w:rsidRPr="002520DE" w:rsidRDefault="006E5968" w:rsidP="006E5968">
            <w:pPr>
              <w:rPr>
                <w:rFonts w:ascii="Times New Roman" w:hAnsi="Times New Roman" w:cs="Times New Roman"/>
                <w:sz w:val="24"/>
                <w:szCs w:val="24"/>
                <w:lang w:val="lt-LT"/>
              </w:rPr>
            </w:pPr>
            <w:r w:rsidRPr="002520DE">
              <w:rPr>
                <w:rFonts w:ascii="Times New Roman" w:hAnsi="Times New Roman" w:cs="Times New Roman"/>
                <w:sz w:val="24"/>
                <w:szCs w:val="24"/>
                <w:lang w:val="lt-LT"/>
              </w:rPr>
              <w:t>Informacijos iš detektoriaus nuskaitymas</w:t>
            </w:r>
          </w:p>
        </w:tc>
        <w:tc>
          <w:tcPr>
            <w:tcW w:w="3798" w:type="dxa"/>
          </w:tcPr>
          <w:p w14:paraId="0A6EDD34" w14:textId="77777777" w:rsidR="006E5968" w:rsidRPr="002520DE" w:rsidRDefault="006E5968" w:rsidP="006E5968">
            <w:pPr>
              <w:rPr>
                <w:rFonts w:ascii="Times New Roman" w:hAnsi="Times New Roman" w:cs="Times New Roman"/>
                <w:sz w:val="24"/>
                <w:szCs w:val="24"/>
                <w:lang w:val="lt-LT"/>
              </w:rPr>
            </w:pPr>
            <w:r w:rsidRPr="002520DE">
              <w:rPr>
                <w:rFonts w:ascii="Times New Roman" w:hAnsi="Times New Roman" w:cs="Times New Roman"/>
                <w:sz w:val="24"/>
                <w:szCs w:val="24"/>
                <w:lang w:val="lt-LT"/>
              </w:rPr>
              <w:t>Būtina</w:t>
            </w:r>
          </w:p>
        </w:tc>
      </w:tr>
      <w:tr w:rsidR="006E5968" w:rsidRPr="002520DE" w14:paraId="3A0A2D3B" w14:textId="77777777" w:rsidTr="006E5968">
        <w:tc>
          <w:tcPr>
            <w:tcW w:w="662" w:type="dxa"/>
          </w:tcPr>
          <w:p w14:paraId="68727E75" w14:textId="77777777" w:rsidR="006E5968" w:rsidRPr="002520DE" w:rsidRDefault="006E5968" w:rsidP="006E5968">
            <w:pPr>
              <w:rPr>
                <w:rFonts w:ascii="Times New Roman" w:hAnsi="Times New Roman" w:cs="Times New Roman"/>
                <w:sz w:val="24"/>
                <w:szCs w:val="24"/>
                <w:lang w:val="lt-LT"/>
              </w:rPr>
            </w:pPr>
            <w:r w:rsidRPr="002520DE">
              <w:rPr>
                <w:rFonts w:ascii="Times New Roman" w:hAnsi="Times New Roman" w:cs="Times New Roman"/>
                <w:sz w:val="24"/>
                <w:szCs w:val="24"/>
                <w:lang w:val="lt-LT"/>
              </w:rPr>
              <w:t>7.2</w:t>
            </w:r>
          </w:p>
        </w:tc>
        <w:tc>
          <w:tcPr>
            <w:tcW w:w="5434" w:type="dxa"/>
          </w:tcPr>
          <w:p w14:paraId="0B6A4186" w14:textId="77777777" w:rsidR="006E5968" w:rsidRPr="002520DE" w:rsidRDefault="006E5968" w:rsidP="006E5968">
            <w:pPr>
              <w:rPr>
                <w:rFonts w:ascii="Times New Roman" w:hAnsi="Times New Roman" w:cs="Times New Roman"/>
                <w:sz w:val="24"/>
                <w:szCs w:val="24"/>
                <w:lang w:val="lt-LT"/>
              </w:rPr>
            </w:pPr>
            <w:r w:rsidRPr="002520DE">
              <w:rPr>
                <w:rFonts w:ascii="Times New Roman" w:hAnsi="Times New Roman" w:cs="Times New Roman"/>
                <w:sz w:val="24"/>
                <w:szCs w:val="24"/>
                <w:lang w:val="lt-LT"/>
              </w:rPr>
              <w:t>Ekspozicijos parametrų valdymas</w:t>
            </w:r>
          </w:p>
        </w:tc>
        <w:tc>
          <w:tcPr>
            <w:tcW w:w="3798" w:type="dxa"/>
          </w:tcPr>
          <w:p w14:paraId="06605E31" w14:textId="77777777" w:rsidR="006E5968" w:rsidRPr="002520DE" w:rsidRDefault="006E5968" w:rsidP="006E5968">
            <w:pPr>
              <w:rPr>
                <w:rFonts w:ascii="Times New Roman" w:hAnsi="Times New Roman" w:cs="Times New Roman"/>
                <w:sz w:val="24"/>
                <w:szCs w:val="24"/>
                <w:lang w:val="lt-LT"/>
              </w:rPr>
            </w:pPr>
            <w:r w:rsidRPr="002520DE">
              <w:rPr>
                <w:rFonts w:ascii="Times New Roman" w:hAnsi="Times New Roman" w:cs="Times New Roman"/>
                <w:sz w:val="24"/>
                <w:szCs w:val="24"/>
                <w:lang w:val="lt-LT"/>
              </w:rPr>
              <w:t>Būtina</w:t>
            </w:r>
          </w:p>
        </w:tc>
      </w:tr>
      <w:tr w:rsidR="006E5968" w:rsidRPr="002520DE" w14:paraId="2AECACBD" w14:textId="77777777" w:rsidTr="006E5968">
        <w:tc>
          <w:tcPr>
            <w:tcW w:w="662" w:type="dxa"/>
          </w:tcPr>
          <w:p w14:paraId="33760973" w14:textId="77777777" w:rsidR="006E5968" w:rsidRPr="002520DE" w:rsidRDefault="006E5968" w:rsidP="006E5968">
            <w:pPr>
              <w:rPr>
                <w:rFonts w:ascii="Times New Roman" w:hAnsi="Times New Roman" w:cs="Times New Roman"/>
                <w:sz w:val="24"/>
                <w:szCs w:val="24"/>
                <w:lang w:val="lt-LT"/>
              </w:rPr>
            </w:pPr>
            <w:r w:rsidRPr="002520DE">
              <w:rPr>
                <w:rFonts w:ascii="Times New Roman" w:hAnsi="Times New Roman" w:cs="Times New Roman"/>
                <w:sz w:val="24"/>
                <w:szCs w:val="24"/>
                <w:lang w:val="lt-LT"/>
              </w:rPr>
              <w:t>7.3</w:t>
            </w:r>
          </w:p>
        </w:tc>
        <w:tc>
          <w:tcPr>
            <w:tcW w:w="5434" w:type="dxa"/>
          </w:tcPr>
          <w:p w14:paraId="52555286" w14:textId="77777777" w:rsidR="006E5968" w:rsidRPr="002520DE" w:rsidRDefault="006E5968" w:rsidP="006E5968">
            <w:pPr>
              <w:rPr>
                <w:rFonts w:ascii="Times New Roman" w:hAnsi="Times New Roman" w:cs="Times New Roman"/>
                <w:sz w:val="24"/>
                <w:szCs w:val="24"/>
                <w:lang w:val="lt-LT"/>
              </w:rPr>
            </w:pPr>
            <w:r w:rsidRPr="002520DE">
              <w:rPr>
                <w:rFonts w:ascii="Times New Roman" w:hAnsi="Times New Roman" w:cs="Times New Roman"/>
                <w:sz w:val="24"/>
                <w:szCs w:val="24"/>
                <w:lang w:val="lt-LT"/>
              </w:rPr>
              <w:t>Gautų vaizdų peržiūra</w:t>
            </w:r>
          </w:p>
        </w:tc>
        <w:tc>
          <w:tcPr>
            <w:tcW w:w="3798" w:type="dxa"/>
          </w:tcPr>
          <w:p w14:paraId="2E4BBF0A" w14:textId="77777777" w:rsidR="006E5968" w:rsidRPr="002520DE" w:rsidRDefault="006E5968" w:rsidP="006E5968">
            <w:pPr>
              <w:rPr>
                <w:rFonts w:ascii="Times New Roman" w:hAnsi="Times New Roman" w:cs="Times New Roman"/>
                <w:sz w:val="24"/>
                <w:szCs w:val="24"/>
                <w:lang w:val="lt-LT"/>
              </w:rPr>
            </w:pPr>
            <w:r w:rsidRPr="002520DE">
              <w:rPr>
                <w:rFonts w:ascii="Times New Roman" w:hAnsi="Times New Roman" w:cs="Times New Roman"/>
                <w:sz w:val="24"/>
                <w:szCs w:val="24"/>
                <w:lang w:val="lt-LT"/>
              </w:rPr>
              <w:t>Būtina</w:t>
            </w:r>
          </w:p>
        </w:tc>
      </w:tr>
      <w:tr w:rsidR="006E5968" w:rsidRPr="002520DE" w14:paraId="1F1E30FF" w14:textId="77777777" w:rsidTr="006E5968">
        <w:tc>
          <w:tcPr>
            <w:tcW w:w="662" w:type="dxa"/>
          </w:tcPr>
          <w:p w14:paraId="54AB9AC9" w14:textId="77777777" w:rsidR="006E5968" w:rsidRPr="002520DE" w:rsidRDefault="006E5968" w:rsidP="006E5968">
            <w:pPr>
              <w:rPr>
                <w:rFonts w:ascii="Times New Roman" w:hAnsi="Times New Roman" w:cs="Times New Roman"/>
                <w:sz w:val="24"/>
                <w:szCs w:val="24"/>
                <w:lang w:val="lt-LT"/>
              </w:rPr>
            </w:pPr>
            <w:r w:rsidRPr="002520DE">
              <w:rPr>
                <w:rFonts w:ascii="Times New Roman" w:hAnsi="Times New Roman" w:cs="Times New Roman"/>
                <w:sz w:val="24"/>
                <w:szCs w:val="24"/>
                <w:lang w:val="lt-LT"/>
              </w:rPr>
              <w:t>7.4</w:t>
            </w:r>
          </w:p>
        </w:tc>
        <w:tc>
          <w:tcPr>
            <w:tcW w:w="5434" w:type="dxa"/>
          </w:tcPr>
          <w:p w14:paraId="565DFFD6" w14:textId="77777777" w:rsidR="006E5968" w:rsidRPr="002520DE" w:rsidRDefault="006E5968" w:rsidP="006E5968">
            <w:pPr>
              <w:rPr>
                <w:rFonts w:ascii="Times New Roman" w:hAnsi="Times New Roman" w:cs="Times New Roman"/>
                <w:sz w:val="24"/>
                <w:szCs w:val="24"/>
                <w:lang w:val="lt-LT"/>
              </w:rPr>
            </w:pPr>
            <w:r w:rsidRPr="002520DE">
              <w:rPr>
                <w:rFonts w:ascii="Times New Roman" w:hAnsi="Times New Roman" w:cs="Times New Roman"/>
                <w:sz w:val="24"/>
                <w:szCs w:val="24"/>
                <w:lang w:val="lt-LT"/>
              </w:rPr>
              <w:t xml:space="preserve">Neapdorotų ( ang. „raw“) vaizdų išsaugojimas </w:t>
            </w:r>
          </w:p>
        </w:tc>
        <w:tc>
          <w:tcPr>
            <w:tcW w:w="3798" w:type="dxa"/>
          </w:tcPr>
          <w:p w14:paraId="6F2CA761" w14:textId="77777777" w:rsidR="006E5968" w:rsidRPr="002520DE" w:rsidRDefault="006E5968" w:rsidP="006E5968">
            <w:pPr>
              <w:rPr>
                <w:rFonts w:ascii="Times New Roman" w:hAnsi="Times New Roman" w:cs="Times New Roman"/>
                <w:sz w:val="24"/>
                <w:szCs w:val="24"/>
                <w:lang w:val="lt-LT"/>
              </w:rPr>
            </w:pPr>
            <w:r w:rsidRPr="002520DE">
              <w:rPr>
                <w:rFonts w:ascii="Times New Roman" w:hAnsi="Times New Roman" w:cs="Times New Roman"/>
                <w:sz w:val="24"/>
                <w:szCs w:val="24"/>
                <w:lang w:val="lt-LT"/>
              </w:rPr>
              <w:t>Būtina</w:t>
            </w:r>
          </w:p>
        </w:tc>
      </w:tr>
      <w:tr w:rsidR="006E5968" w:rsidRPr="002520DE" w14:paraId="601C332E" w14:textId="77777777" w:rsidTr="006E5968">
        <w:tc>
          <w:tcPr>
            <w:tcW w:w="662" w:type="dxa"/>
          </w:tcPr>
          <w:p w14:paraId="644A6ABF" w14:textId="77777777" w:rsidR="006E5968" w:rsidRPr="002520DE" w:rsidRDefault="006E5968" w:rsidP="006E5968">
            <w:pPr>
              <w:rPr>
                <w:rFonts w:ascii="Times New Roman" w:hAnsi="Times New Roman" w:cs="Times New Roman"/>
                <w:sz w:val="24"/>
                <w:szCs w:val="24"/>
                <w:lang w:val="lt-LT"/>
              </w:rPr>
            </w:pPr>
            <w:r w:rsidRPr="002520DE">
              <w:rPr>
                <w:rFonts w:ascii="Times New Roman" w:hAnsi="Times New Roman" w:cs="Times New Roman"/>
                <w:sz w:val="24"/>
                <w:szCs w:val="24"/>
                <w:lang w:val="lt-LT"/>
              </w:rPr>
              <w:t>7.5</w:t>
            </w:r>
          </w:p>
        </w:tc>
        <w:tc>
          <w:tcPr>
            <w:tcW w:w="5434" w:type="dxa"/>
          </w:tcPr>
          <w:p w14:paraId="15EDFF80" w14:textId="77777777" w:rsidR="006E5968" w:rsidRPr="002520DE" w:rsidRDefault="006E5968" w:rsidP="006E5968">
            <w:pPr>
              <w:rPr>
                <w:rFonts w:ascii="Times New Roman" w:hAnsi="Times New Roman" w:cs="Times New Roman"/>
                <w:sz w:val="24"/>
                <w:szCs w:val="24"/>
                <w:lang w:val="lt-LT"/>
              </w:rPr>
            </w:pPr>
            <w:r w:rsidRPr="002520DE">
              <w:rPr>
                <w:rFonts w:ascii="Times New Roman" w:hAnsi="Times New Roman" w:cs="Times New Roman"/>
                <w:sz w:val="24"/>
                <w:szCs w:val="24"/>
                <w:lang w:val="lt-LT"/>
              </w:rPr>
              <w:t>Pakartotinis vaizdų apdorojimas</w:t>
            </w:r>
          </w:p>
        </w:tc>
        <w:tc>
          <w:tcPr>
            <w:tcW w:w="3798" w:type="dxa"/>
          </w:tcPr>
          <w:p w14:paraId="666F8A5E" w14:textId="77777777" w:rsidR="006E5968" w:rsidRPr="002520DE" w:rsidRDefault="006E5968" w:rsidP="006E5968">
            <w:pPr>
              <w:rPr>
                <w:rFonts w:ascii="Times New Roman" w:hAnsi="Times New Roman" w:cs="Times New Roman"/>
                <w:sz w:val="24"/>
                <w:szCs w:val="24"/>
                <w:lang w:val="lt-LT"/>
              </w:rPr>
            </w:pPr>
            <w:r w:rsidRPr="002520DE">
              <w:rPr>
                <w:rFonts w:ascii="Times New Roman" w:hAnsi="Times New Roman" w:cs="Times New Roman"/>
                <w:sz w:val="24"/>
                <w:szCs w:val="24"/>
                <w:lang w:val="lt-LT"/>
              </w:rPr>
              <w:t>Būtina</w:t>
            </w:r>
          </w:p>
        </w:tc>
      </w:tr>
      <w:tr w:rsidR="006E5968" w:rsidRPr="002520DE" w14:paraId="50F079B7" w14:textId="77777777" w:rsidTr="006E5968">
        <w:tc>
          <w:tcPr>
            <w:tcW w:w="662" w:type="dxa"/>
          </w:tcPr>
          <w:p w14:paraId="34E44F4B" w14:textId="77777777" w:rsidR="006E5968" w:rsidRPr="002520DE" w:rsidRDefault="006E5968" w:rsidP="006E5968">
            <w:pPr>
              <w:rPr>
                <w:rFonts w:ascii="Times New Roman" w:hAnsi="Times New Roman" w:cs="Times New Roman"/>
                <w:sz w:val="24"/>
                <w:szCs w:val="24"/>
                <w:lang w:val="lt-LT"/>
              </w:rPr>
            </w:pPr>
            <w:r w:rsidRPr="002520DE">
              <w:rPr>
                <w:rFonts w:ascii="Times New Roman" w:hAnsi="Times New Roman" w:cs="Times New Roman"/>
                <w:sz w:val="24"/>
                <w:szCs w:val="24"/>
                <w:lang w:val="lt-LT"/>
              </w:rPr>
              <w:t>7.6</w:t>
            </w:r>
          </w:p>
        </w:tc>
        <w:tc>
          <w:tcPr>
            <w:tcW w:w="5434" w:type="dxa"/>
            <w:vAlign w:val="center"/>
          </w:tcPr>
          <w:p w14:paraId="35C2B315" w14:textId="77777777" w:rsidR="006E5968" w:rsidRPr="002520DE" w:rsidRDefault="006E5968" w:rsidP="006E5968">
            <w:pPr>
              <w:rPr>
                <w:rFonts w:ascii="Times New Roman" w:hAnsi="Times New Roman" w:cs="Times New Roman"/>
                <w:sz w:val="24"/>
                <w:szCs w:val="24"/>
                <w:lang w:val="lt-LT"/>
              </w:rPr>
            </w:pPr>
            <w:r w:rsidRPr="002520DE">
              <w:rPr>
                <w:rFonts w:ascii="Times New Roman" w:eastAsia="Calibri" w:hAnsi="Times New Roman" w:cs="Times New Roman"/>
                <w:sz w:val="24"/>
                <w:szCs w:val="24"/>
                <w:lang w:val="lt-LT"/>
              </w:rPr>
              <w:t>Vaizdo triukšmų sumažinimo algoritmas</w:t>
            </w:r>
          </w:p>
        </w:tc>
        <w:tc>
          <w:tcPr>
            <w:tcW w:w="3798" w:type="dxa"/>
            <w:vAlign w:val="center"/>
          </w:tcPr>
          <w:p w14:paraId="095D075F" w14:textId="77777777" w:rsidR="006E5968" w:rsidRPr="002520DE" w:rsidRDefault="006E5968" w:rsidP="006E5968">
            <w:pPr>
              <w:rPr>
                <w:rFonts w:ascii="Times New Roman" w:hAnsi="Times New Roman" w:cs="Times New Roman"/>
                <w:sz w:val="24"/>
                <w:szCs w:val="24"/>
                <w:lang w:val="lt-LT"/>
              </w:rPr>
            </w:pPr>
            <w:r w:rsidRPr="002520DE">
              <w:rPr>
                <w:rFonts w:ascii="Times New Roman" w:eastAsia="Calibri" w:hAnsi="Times New Roman" w:cs="Times New Roman"/>
                <w:sz w:val="24"/>
                <w:szCs w:val="24"/>
                <w:lang w:val="lt-LT"/>
              </w:rPr>
              <w:t>Būtina</w:t>
            </w:r>
          </w:p>
        </w:tc>
      </w:tr>
      <w:tr w:rsidR="006E5968" w:rsidRPr="002520DE" w14:paraId="1B9634FA" w14:textId="77777777" w:rsidTr="006E5968">
        <w:tc>
          <w:tcPr>
            <w:tcW w:w="662" w:type="dxa"/>
          </w:tcPr>
          <w:p w14:paraId="347A2FC8" w14:textId="77777777" w:rsidR="006E5968" w:rsidRPr="002520DE" w:rsidRDefault="006E5968" w:rsidP="006E5968">
            <w:pPr>
              <w:rPr>
                <w:rFonts w:ascii="Times New Roman" w:hAnsi="Times New Roman" w:cs="Times New Roman"/>
                <w:sz w:val="24"/>
                <w:szCs w:val="24"/>
                <w:lang w:val="lt-LT"/>
              </w:rPr>
            </w:pPr>
            <w:r w:rsidRPr="002520DE">
              <w:rPr>
                <w:rFonts w:ascii="Times New Roman" w:hAnsi="Times New Roman" w:cs="Times New Roman"/>
                <w:sz w:val="24"/>
                <w:szCs w:val="24"/>
                <w:lang w:val="lt-LT"/>
              </w:rPr>
              <w:t>7.7</w:t>
            </w:r>
          </w:p>
        </w:tc>
        <w:tc>
          <w:tcPr>
            <w:tcW w:w="5434" w:type="dxa"/>
            <w:vAlign w:val="center"/>
          </w:tcPr>
          <w:p w14:paraId="4E87DE60" w14:textId="77777777" w:rsidR="006E5968" w:rsidRPr="002520DE" w:rsidRDefault="006E5968" w:rsidP="006E5968">
            <w:pPr>
              <w:rPr>
                <w:rFonts w:ascii="Times New Roman" w:eastAsia="Calibri" w:hAnsi="Times New Roman" w:cs="Times New Roman"/>
                <w:sz w:val="24"/>
                <w:szCs w:val="24"/>
                <w:lang w:val="lt-LT"/>
              </w:rPr>
            </w:pPr>
            <w:r w:rsidRPr="002520DE">
              <w:rPr>
                <w:rFonts w:ascii="Times New Roman" w:eastAsia="Calibri" w:hAnsi="Times New Roman" w:cs="Times New Roman"/>
                <w:sz w:val="24"/>
                <w:szCs w:val="24"/>
                <w:lang w:val="lt-LT"/>
              </w:rPr>
              <w:t>Virtualaus rentgenografinio tinklelio funkcija</w:t>
            </w:r>
          </w:p>
        </w:tc>
        <w:tc>
          <w:tcPr>
            <w:tcW w:w="3798" w:type="dxa"/>
            <w:vAlign w:val="center"/>
          </w:tcPr>
          <w:p w14:paraId="4D6AF718" w14:textId="77777777" w:rsidR="006E5968" w:rsidRPr="002520DE" w:rsidRDefault="006E5968" w:rsidP="006E5968">
            <w:pPr>
              <w:rPr>
                <w:rFonts w:ascii="Times New Roman" w:eastAsia="Calibri" w:hAnsi="Times New Roman" w:cs="Times New Roman"/>
                <w:sz w:val="24"/>
                <w:szCs w:val="24"/>
                <w:lang w:val="lt-LT"/>
              </w:rPr>
            </w:pPr>
            <w:r w:rsidRPr="002520DE">
              <w:rPr>
                <w:rFonts w:ascii="Times New Roman" w:eastAsia="Calibri" w:hAnsi="Times New Roman" w:cs="Times New Roman"/>
                <w:sz w:val="24"/>
                <w:szCs w:val="24"/>
                <w:lang w:val="lt-LT"/>
              </w:rPr>
              <w:t>Būtina</w:t>
            </w:r>
          </w:p>
        </w:tc>
      </w:tr>
      <w:tr w:rsidR="006E5968" w:rsidRPr="002520DE" w14:paraId="03D752FA" w14:textId="77777777" w:rsidTr="006E5968">
        <w:trPr>
          <w:trHeight w:val="1106"/>
        </w:trPr>
        <w:tc>
          <w:tcPr>
            <w:tcW w:w="662" w:type="dxa"/>
          </w:tcPr>
          <w:p w14:paraId="6C7B2BD1" w14:textId="77777777" w:rsidR="006E5968" w:rsidRPr="002520DE" w:rsidRDefault="006E5968" w:rsidP="006E5968">
            <w:pPr>
              <w:rPr>
                <w:rFonts w:ascii="Times New Roman" w:hAnsi="Times New Roman" w:cs="Times New Roman"/>
                <w:sz w:val="24"/>
                <w:szCs w:val="24"/>
                <w:lang w:val="lt-LT"/>
              </w:rPr>
            </w:pPr>
            <w:r w:rsidRPr="002520DE">
              <w:rPr>
                <w:rFonts w:ascii="Times New Roman" w:hAnsi="Times New Roman" w:cs="Times New Roman"/>
                <w:sz w:val="24"/>
                <w:szCs w:val="24"/>
                <w:lang w:val="lt-LT"/>
              </w:rPr>
              <w:t>7.8</w:t>
            </w:r>
          </w:p>
        </w:tc>
        <w:tc>
          <w:tcPr>
            <w:tcW w:w="5434" w:type="dxa"/>
          </w:tcPr>
          <w:p w14:paraId="4C4CD854" w14:textId="77777777" w:rsidR="006E5968" w:rsidRPr="002520DE" w:rsidRDefault="006E5968" w:rsidP="006E5968">
            <w:pPr>
              <w:rPr>
                <w:rFonts w:ascii="Times New Roman" w:hAnsi="Times New Roman" w:cs="Times New Roman"/>
                <w:sz w:val="24"/>
                <w:szCs w:val="24"/>
                <w:lang w:val="lt-LT"/>
              </w:rPr>
            </w:pPr>
            <w:r w:rsidRPr="002520DE">
              <w:rPr>
                <w:rFonts w:ascii="Times New Roman" w:hAnsi="Times New Roman" w:cs="Times New Roman"/>
                <w:sz w:val="24"/>
                <w:szCs w:val="24"/>
                <w:lang w:val="lt-LT"/>
              </w:rPr>
              <w:t>Galimybė gauti pacientų sąrašą iš ligoninės informacinės sistemos (DICOM Modality Worklist arba lygiavertė funkcija)</w:t>
            </w:r>
          </w:p>
        </w:tc>
        <w:tc>
          <w:tcPr>
            <w:tcW w:w="3798" w:type="dxa"/>
          </w:tcPr>
          <w:p w14:paraId="3B13DB78" w14:textId="77777777" w:rsidR="006E5968" w:rsidRPr="002520DE" w:rsidRDefault="006E5968" w:rsidP="006E5968">
            <w:pPr>
              <w:rPr>
                <w:rFonts w:ascii="Times New Roman" w:hAnsi="Times New Roman" w:cs="Times New Roman"/>
                <w:sz w:val="24"/>
                <w:szCs w:val="24"/>
                <w:lang w:val="lt-LT"/>
              </w:rPr>
            </w:pPr>
            <w:r w:rsidRPr="002520DE">
              <w:rPr>
                <w:rFonts w:ascii="Times New Roman" w:hAnsi="Times New Roman" w:cs="Times New Roman"/>
                <w:sz w:val="24"/>
                <w:szCs w:val="24"/>
                <w:lang w:val="lt-LT"/>
              </w:rPr>
              <w:t>Būtina</w:t>
            </w:r>
          </w:p>
        </w:tc>
      </w:tr>
      <w:tr w:rsidR="006E5968" w:rsidRPr="002520DE" w14:paraId="1191F159" w14:textId="77777777" w:rsidTr="006E5968">
        <w:tc>
          <w:tcPr>
            <w:tcW w:w="662" w:type="dxa"/>
          </w:tcPr>
          <w:p w14:paraId="76970620" w14:textId="77777777" w:rsidR="006E5968" w:rsidRPr="002520DE" w:rsidRDefault="006E5968" w:rsidP="006E5968">
            <w:pPr>
              <w:rPr>
                <w:rFonts w:ascii="Times New Roman" w:hAnsi="Times New Roman" w:cs="Times New Roman"/>
                <w:sz w:val="24"/>
                <w:szCs w:val="24"/>
                <w:lang w:val="lt-LT"/>
              </w:rPr>
            </w:pPr>
            <w:r w:rsidRPr="002520DE">
              <w:rPr>
                <w:rFonts w:ascii="Times New Roman" w:hAnsi="Times New Roman" w:cs="Times New Roman"/>
                <w:sz w:val="24"/>
                <w:szCs w:val="24"/>
                <w:lang w:val="lt-LT"/>
              </w:rPr>
              <w:t>7.9</w:t>
            </w:r>
          </w:p>
        </w:tc>
        <w:tc>
          <w:tcPr>
            <w:tcW w:w="5434" w:type="dxa"/>
          </w:tcPr>
          <w:p w14:paraId="1AD2FA81" w14:textId="77777777" w:rsidR="006E5968" w:rsidRPr="002520DE" w:rsidRDefault="006E5968" w:rsidP="006E5968">
            <w:pPr>
              <w:rPr>
                <w:rFonts w:ascii="Times New Roman" w:hAnsi="Times New Roman" w:cs="Times New Roman"/>
                <w:sz w:val="24"/>
                <w:szCs w:val="24"/>
                <w:lang w:val="lt-LT"/>
              </w:rPr>
            </w:pPr>
            <w:r w:rsidRPr="002520DE">
              <w:rPr>
                <w:rFonts w:ascii="Times New Roman" w:hAnsi="Times New Roman" w:cs="Times New Roman"/>
                <w:sz w:val="24"/>
                <w:szCs w:val="24"/>
                <w:lang w:val="lt-LT"/>
              </w:rPr>
              <w:t>Vaizdų išsaugojimas medicininių vaizdų archyve (DICOM Storage funkcija)</w:t>
            </w:r>
          </w:p>
        </w:tc>
        <w:tc>
          <w:tcPr>
            <w:tcW w:w="3798" w:type="dxa"/>
          </w:tcPr>
          <w:p w14:paraId="2AE0EA86" w14:textId="77777777" w:rsidR="006E5968" w:rsidRPr="002520DE" w:rsidRDefault="006E5968" w:rsidP="006E5968">
            <w:pPr>
              <w:rPr>
                <w:rFonts w:ascii="Times New Roman" w:hAnsi="Times New Roman" w:cs="Times New Roman"/>
                <w:sz w:val="24"/>
                <w:szCs w:val="24"/>
                <w:lang w:val="lt-LT"/>
              </w:rPr>
            </w:pPr>
            <w:r w:rsidRPr="002520DE">
              <w:rPr>
                <w:rFonts w:ascii="Times New Roman" w:hAnsi="Times New Roman" w:cs="Times New Roman"/>
                <w:sz w:val="24"/>
                <w:szCs w:val="24"/>
                <w:lang w:val="lt-LT"/>
              </w:rPr>
              <w:t>Būtina</w:t>
            </w:r>
          </w:p>
        </w:tc>
      </w:tr>
      <w:tr w:rsidR="006E5968" w:rsidRPr="002520DE" w14:paraId="44486F57" w14:textId="77777777" w:rsidTr="006E5968">
        <w:tc>
          <w:tcPr>
            <w:tcW w:w="662" w:type="dxa"/>
          </w:tcPr>
          <w:p w14:paraId="26E48E91" w14:textId="77777777" w:rsidR="006E5968" w:rsidRPr="002520DE" w:rsidRDefault="006E5968" w:rsidP="006E5968">
            <w:pPr>
              <w:rPr>
                <w:rFonts w:ascii="Times New Roman" w:hAnsi="Times New Roman" w:cs="Times New Roman"/>
                <w:sz w:val="24"/>
                <w:szCs w:val="24"/>
                <w:lang w:val="lt-LT"/>
              </w:rPr>
            </w:pPr>
            <w:r w:rsidRPr="002520DE">
              <w:rPr>
                <w:rFonts w:ascii="Times New Roman" w:hAnsi="Times New Roman" w:cs="Times New Roman"/>
                <w:sz w:val="24"/>
                <w:szCs w:val="24"/>
                <w:lang w:val="lt-LT"/>
              </w:rPr>
              <w:t>7.10</w:t>
            </w:r>
          </w:p>
        </w:tc>
        <w:tc>
          <w:tcPr>
            <w:tcW w:w="5434" w:type="dxa"/>
          </w:tcPr>
          <w:p w14:paraId="293E2319" w14:textId="77777777" w:rsidR="006E5968" w:rsidRPr="002520DE" w:rsidRDefault="006E5968" w:rsidP="006E5968">
            <w:pPr>
              <w:rPr>
                <w:rFonts w:ascii="Times New Roman" w:hAnsi="Times New Roman" w:cs="Times New Roman"/>
                <w:sz w:val="24"/>
                <w:szCs w:val="24"/>
                <w:lang w:val="lt-LT"/>
              </w:rPr>
            </w:pPr>
            <w:r w:rsidRPr="002520DE">
              <w:rPr>
                <w:rFonts w:ascii="Times New Roman" w:hAnsi="Times New Roman" w:cs="Times New Roman"/>
                <w:sz w:val="24"/>
                <w:szCs w:val="24"/>
                <w:lang w:val="lt-LT"/>
              </w:rPr>
              <w:t>Apšvitos dozės pateikimo funkcija - DICOM Radiation Dose Structured Report</w:t>
            </w:r>
          </w:p>
        </w:tc>
        <w:tc>
          <w:tcPr>
            <w:tcW w:w="3798" w:type="dxa"/>
          </w:tcPr>
          <w:p w14:paraId="4FD5486D" w14:textId="77777777" w:rsidR="006E5968" w:rsidRPr="002520DE" w:rsidRDefault="006E5968" w:rsidP="006E5968">
            <w:pPr>
              <w:rPr>
                <w:rFonts w:ascii="Times New Roman" w:hAnsi="Times New Roman" w:cs="Times New Roman"/>
                <w:sz w:val="24"/>
                <w:szCs w:val="24"/>
                <w:lang w:val="lt-LT"/>
              </w:rPr>
            </w:pPr>
            <w:r w:rsidRPr="002520DE">
              <w:rPr>
                <w:rFonts w:ascii="Times New Roman" w:hAnsi="Times New Roman" w:cs="Times New Roman"/>
                <w:sz w:val="24"/>
                <w:szCs w:val="24"/>
                <w:lang w:val="lt-LT"/>
              </w:rPr>
              <w:t>Būtina</w:t>
            </w:r>
          </w:p>
        </w:tc>
      </w:tr>
      <w:tr w:rsidR="006E5968" w:rsidRPr="002520DE" w14:paraId="62FE1FD8" w14:textId="77777777" w:rsidTr="006E5968">
        <w:tc>
          <w:tcPr>
            <w:tcW w:w="662" w:type="dxa"/>
          </w:tcPr>
          <w:p w14:paraId="29E42C1B" w14:textId="77777777" w:rsidR="006E5968" w:rsidRPr="002520DE" w:rsidRDefault="006E5968" w:rsidP="006E5968">
            <w:pPr>
              <w:rPr>
                <w:rFonts w:ascii="Times New Roman" w:hAnsi="Times New Roman" w:cs="Times New Roman"/>
                <w:sz w:val="24"/>
                <w:szCs w:val="24"/>
                <w:lang w:val="lt-LT"/>
              </w:rPr>
            </w:pPr>
            <w:r w:rsidRPr="002520DE">
              <w:rPr>
                <w:rFonts w:ascii="Times New Roman" w:hAnsi="Times New Roman" w:cs="Times New Roman"/>
                <w:sz w:val="24"/>
                <w:szCs w:val="24"/>
                <w:lang w:val="lt-LT"/>
              </w:rPr>
              <w:t>7.11</w:t>
            </w:r>
          </w:p>
        </w:tc>
        <w:tc>
          <w:tcPr>
            <w:tcW w:w="5434" w:type="dxa"/>
          </w:tcPr>
          <w:p w14:paraId="317CD6EF" w14:textId="77777777" w:rsidR="006E5968" w:rsidRPr="002520DE" w:rsidRDefault="006E5968" w:rsidP="006E5968">
            <w:pPr>
              <w:rPr>
                <w:rFonts w:ascii="Times New Roman" w:hAnsi="Times New Roman" w:cs="Times New Roman"/>
                <w:sz w:val="24"/>
                <w:szCs w:val="24"/>
                <w:lang w:val="lt-LT"/>
              </w:rPr>
            </w:pPr>
            <w:r w:rsidRPr="002520DE">
              <w:rPr>
                <w:rFonts w:ascii="Times New Roman" w:hAnsi="Times New Roman" w:cs="Times New Roman"/>
                <w:sz w:val="24"/>
                <w:szCs w:val="24"/>
                <w:lang w:val="lt-LT"/>
              </w:rPr>
              <w:t xml:space="preserve">Duomenų perdavimas į ligoninės kompiuterinį tinklą </w:t>
            </w:r>
          </w:p>
        </w:tc>
        <w:tc>
          <w:tcPr>
            <w:tcW w:w="3798" w:type="dxa"/>
          </w:tcPr>
          <w:p w14:paraId="1D4E6179" w14:textId="77777777" w:rsidR="006E5968" w:rsidRPr="002520DE" w:rsidRDefault="006E5968" w:rsidP="006E5968">
            <w:pPr>
              <w:rPr>
                <w:rFonts w:ascii="Times New Roman" w:hAnsi="Times New Roman" w:cs="Times New Roman"/>
                <w:sz w:val="24"/>
                <w:szCs w:val="24"/>
                <w:lang w:val="lt-LT"/>
              </w:rPr>
            </w:pPr>
            <w:r w:rsidRPr="002520DE">
              <w:rPr>
                <w:rFonts w:ascii="Times New Roman" w:hAnsi="Times New Roman" w:cs="Times New Roman"/>
                <w:sz w:val="24"/>
                <w:szCs w:val="24"/>
                <w:lang w:val="lt-LT"/>
              </w:rPr>
              <w:t>Laidinis ir belaidis (Ethernet ir Wi-Fi)</w:t>
            </w:r>
          </w:p>
        </w:tc>
      </w:tr>
      <w:tr w:rsidR="006E5968" w:rsidRPr="002520DE" w14:paraId="3B029B5F" w14:textId="77777777" w:rsidTr="006E5968">
        <w:tc>
          <w:tcPr>
            <w:tcW w:w="662" w:type="dxa"/>
          </w:tcPr>
          <w:p w14:paraId="4A1886D9" w14:textId="77777777" w:rsidR="006E5968" w:rsidRPr="002520DE" w:rsidRDefault="006E5968" w:rsidP="006E5968">
            <w:pPr>
              <w:rPr>
                <w:rFonts w:ascii="Times New Roman" w:hAnsi="Times New Roman" w:cs="Times New Roman"/>
                <w:sz w:val="24"/>
                <w:szCs w:val="24"/>
                <w:lang w:val="lt-LT"/>
              </w:rPr>
            </w:pPr>
            <w:r w:rsidRPr="002520DE">
              <w:rPr>
                <w:rFonts w:ascii="Times New Roman" w:hAnsi="Times New Roman" w:cs="Times New Roman"/>
                <w:sz w:val="24"/>
                <w:szCs w:val="24"/>
                <w:lang w:val="lt-LT"/>
              </w:rPr>
              <w:t>7.12</w:t>
            </w:r>
          </w:p>
        </w:tc>
        <w:tc>
          <w:tcPr>
            <w:tcW w:w="5434" w:type="dxa"/>
          </w:tcPr>
          <w:p w14:paraId="29FA0375" w14:textId="77777777" w:rsidR="006E5968" w:rsidRPr="002520DE" w:rsidRDefault="006E5968" w:rsidP="006E5968">
            <w:pPr>
              <w:rPr>
                <w:rFonts w:ascii="Times New Roman" w:hAnsi="Times New Roman" w:cs="Times New Roman"/>
                <w:sz w:val="24"/>
                <w:szCs w:val="24"/>
                <w:lang w:val="lt-LT"/>
              </w:rPr>
            </w:pPr>
            <w:r w:rsidRPr="002520DE">
              <w:rPr>
                <w:rFonts w:ascii="Times New Roman" w:hAnsi="Times New Roman" w:cs="Times New Roman"/>
                <w:sz w:val="24"/>
                <w:szCs w:val="24"/>
                <w:lang w:val="lt-LT"/>
              </w:rPr>
              <w:t xml:space="preserve">Technologo darbo vietos monitorius su lietimui jautriu ekranu, </w:t>
            </w:r>
          </w:p>
        </w:tc>
        <w:tc>
          <w:tcPr>
            <w:tcW w:w="3798" w:type="dxa"/>
          </w:tcPr>
          <w:p w14:paraId="7763640F" w14:textId="77777777" w:rsidR="006E5968" w:rsidRPr="002520DE" w:rsidRDefault="006E5968" w:rsidP="006E5968">
            <w:pPr>
              <w:rPr>
                <w:rFonts w:ascii="Times New Roman" w:hAnsi="Times New Roman" w:cs="Times New Roman"/>
                <w:sz w:val="24"/>
                <w:szCs w:val="24"/>
                <w:lang w:val="lt-LT"/>
              </w:rPr>
            </w:pPr>
            <w:r w:rsidRPr="002520DE">
              <w:rPr>
                <w:rFonts w:ascii="Times New Roman" w:hAnsi="Times New Roman" w:cs="Times New Roman"/>
                <w:sz w:val="24"/>
                <w:szCs w:val="24"/>
                <w:lang w:val="lt-LT"/>
              </w:rPr>
              <w:t>Ekrano įstrižainė ≥ 19"</w:t>
            </w:r>
          </w:p>
        </w:tc>
      </w:tr>
      <w:tr w:rsidR="006E5968" w:rsidRPr="002520DE" w14:paraId="788C1230" w14:textId="77777777" w:rsidTr="006E5968">
        <w:tc>
          <w:tcPr>
            <w:tcW w:w="662" w:type="dxa"/>
          </w:tcPr>
          <w:p w14:paraId="6E0F522B" w14:textId="77777777" w:rsidR="006E5968" w:rsidRPr="002520DE" w:rsidRDefault="006E5968" w:rsidP="006E5968">
            <w:pPr>
              <w:rPr>
                <w:rFonts w:ascii="Times New Roman" w:hAnsi="Times New Roman" w:cs="Times New Roman"/>
                <w:sz w:val="24"/>
                <w:szCs w:val="24"/>
                <w:lang w:val="lt-LT"/>
              </w:rPr>
            </w:pPr>
            <w:r w:rsidRPr="002520DE">
              <w:rPr>
                <w:rFonts w:ascii="Times New Roman" w:hAnsi="Times New Roman" w:cs="Times New Roman"/>
                <w:sz w:val="24"/>
                <w:szCs w:val="24"/>
                <w:lang w:val="lt-LT"/>
              </w:rPr>
              <w:t>7.13</w:t>
            </w:r>
          </w:p>
        </w:tc>
        <w:tc>
          <w:tcPr>
            <w:tcW w:w="5434" w:type="dxa"/>
          </w:tcPr>
          <w:p w14:paraId="5CD02079" w14:textId="77777777" w:rsidR="006E5968" w:rsidRPr="002520DE" w:rsidRDefault="006E5968" w:rsidP="006E5968">
            <w:pPr>
              <w:rPr>
                <w:rFonts w:ascii="Times New Roman" w:hAnsi="Times New Roman" w:cs="Times New Roman"/>
                <w:sz w:val="24"/>
                <w:szCs w:val="24"/>
                <w:lang w:val="lt-LT"/>
              </w:rPr>
            </w:pPr>
            <w:r w:rsidRPr="002520DE">
              <w:rPr>
                <w:rFonts w:ascii="Times New Roman" w:hAnsi="Times New Roman" w:cs="Times New Roman"/>
                <w:sz w:val="24"/>
                <w:szCs w:val="24"/>
                <w:lang w:val="lt-LT"/>
              </w:rPr>
              <w:t>Prie sistemos prisijungiama naudojant RFID kortelę arba lygiavertę.</w:t>
            </w:r>
          </w:p>
        </w:tc>
        <w:tc>
          <w:tcPr>
            <w:tcW w:w="3798" w:type="dxa"/>
          </w:tcPr>
          <w:p w14:paraId="377AAEAE" w14:textId="77777777" w:rsidR="006E5968" w:rsidRPr="002520DE" w:rsidRDefault="006E5968" w:rsidP="006E5968">
            <w:pPr>
              <w:rPr>
                <w:rFonts w:ascii="Times New Roman" w:hAnsi="Times New Roman" w:cs="Times New Roman"/>
                <w:sz w:val="24"/>
                <w:szCs w:val="24"/>
                <w:lang w:val="lt-LT"/>
              </w:rPr>
            </w:pPr>
            <w:r w:rsidRPr="002520DE">
              <w:rPr>
                <w:rFonts w:ascii="Times New Roman" w:hAnsi="Times New Roman" w:cs="Times New Roman"/>
                <w:sz w:val="24"/>
                <w:szCs w:val="24"/>
                <w:lang w:val="lt-LT"/>
              </w:rPr>
              <w:t>Būtina</w:t>
            </w:r>
          </w:p>
        </w:tc>
      </w:tr>
      <w:tr w:rsidR="006E5968" w:rsidRPr="002520DE" w14:paraId="27E0472E" w14:textId="77777777" w:rsidTr="006E5968">
        <w:tc>
          <w:tcPr>
            <w:tcW w:w="662" w:type="dxa"/>
          </w:tcPr>
          <w:p w14:paraId="30A2B87E" w14:textId="77777777" w:rsidR="006E5968" w:rsidRPr="002520DE" w:rsidRDefault="006E5968" w:rsidP="006E5968">
            <w:pPr>
              <w:rPr>
                <w:rFonts w:ascii="Times New Roman" w:hAnsi="Times New Roman" w:cs="Times New Roman"/>
                <w:b/>
                <w:bCs/>
                <w:sz w:val="24"/>
                <w:szCs w:val="24"/>
                <w:lang w:val="lt-LT"/>
              </w:rPr>
            </w:pPr>
            <w:r w:rsidRPr="002520DE">
              <w:rPr>
                <w:rFonts w:ascii="Times New Roman" w:hAnsi="Times New Roman" w:cs="Times New Roman"/>
                <w:b/>
                <w:bCs/>
                <w:sz w:val="24"/>
                <w:szCs w:val="24"/>
                <w:lang w:val="lt-LT"/>
              </w:rPr>
              <w:lastRenderedPageBreak/>
              <w:t>8.</w:t>
            </w:r>
          </w:p>
        </w:tc>
        <w:tc>
          <w:tcPr>
            <w:tcW w:w="5434" w:type="dxa"/>
          </w:tcPr>
          <w:p w14:paraId="6D8C99C1" w14:textId="77777777" w:rsidR="006E5968" w:rsidRPr="002520DE" w:rsidRDefault="006E5968" w:rsidP="006E5968">
            <w:pPr>
              <w:rPr>
                <w:rFonts w:ascii="Times New Roman" w:hAnsi="Times New Roman" w:cs="Times New Roman"/>
                <w:b/>
                <w:bCs/>
                <w:sz w:val="24"/>
                <w:szCs w:val="24"/>
                <w:lang w:val="lt-LT"/>
              </w:rPr>
            </w:pPr>
            <w:r w:rsidRPr="002520DE">
              <w:rPr>
                <w:rFonts w:ascii="Times New Roman" w:hAnsi="Times New Roman" w:cs="Times New Roman"/>
                <w:b/>
                <w:bCs/>
                <w:sz w:val="24"/>
                <w:szCs w:val="24"/>
                <w:lang w:val="lt-LT"/>
              </w:rPr>
              <w:t>Dozimetrijos sistema (įtaisas, informuojantis apie jonizuojančios spinduliuotės kiekį, išspinduliuotą radiologinės procedūros metu)</w:t>
            </w:r>
          </w:p>
        </w:tc>
        <w:tc>
          <w:tcPr>
            <w:tcW w:w="3798" w:type="dxa"/>
          </w:tcPr>
          <w:p w14:paraId="45F3751A" w14:textId="77777777" w:rsidR="006E5968" w:rsidRPr="002520DE" w:rsidRDefault="006E5968" w:rsidP="006E5968">
            <w:pPr>
              <w:rPr>
                <w:rFonts w:ascii="Times New Roman" w:hAnsi="Times New Roman" w:cs="Times New Roman"/>
                <w:b/>
                <w:bCs/>
                <w:sz w:val="24"/>
                <w:szCs w:val="24"/>
                <w:lang w:val="lt-LT"/>
              </w:rPr>
            </w:pPr>
            <w:r w:rsidRPr="002520DE">
              <w:rPr>
                <w:rFonts w:ascii="Times New Roman" w:hAnsi="Times New Roman" w:cs="Times New Roman"/>
                <w:b/>
                <w:bCs/>
                <w:sz w:val="24"/>
                <w:szCs w:val="24"/>
                <w:lang w:val="lt-LT"/>
              </w:rPr>
              <w:t>Būtina</w:t>
            </w:r>
          </w:p>
        </w:tc>
      </w:tr>
    </w:tbl>
    <w:p w14:paraId="293BD7B3" w14:textId="77777777" w:rsidR="00C36F85" w:rsidRPr="002520DE" w:rsidRDefault="00C36F85" w:rsidP="006E2C9A">
      <w:pPr>
        <w:rPr>
          <w:rFonts w:ascii="Times New Roman" w:hAnsi="Times New Roman" w:cs="Times New Roman"/>
          <w:b/>
          <w:bCs/>
          <w:smallCaps/>
          <w:sz w:val="24"/>
          <w:szCs w:val="24"/>
          <w:lang w:val="lt-LT"/>
        </w:rPr>
      </w:pPr>
    </w:p>
    <w:p w14:paraId="5203E55F" w14:textId="77777777" w:rsidR="00402E9E" w:rsidRPr="002520DE" w:rsidRDefault="00402E9E" w:rsidP="00402E9E">
      <w:pPr>
        <w:tabs>
          <w:tab w:val="left" w:pos="851"/>
          <w:tab w:val="left" w:pos="1560"/>
        </w:tabs>
        <w:snapToGrid w:val="0"/>
        <w:spacing w:line="240" w:lineRule="auto"/>
        <w:jc w:val="both"/>
        <w:rPr>
          <w:rFonts w:ascii="Times New Roman" w:hAnsi="Times New Roman" w:cs="Times New Roman"/>
          <w:strike/>
          <w:color w:val="000000" w:themeColor="text1"/>
          <w:sz w:val="24"/>
          <w:szCs w:val="24"/>
          <w:lang w:val="lt-LT"/>
        </w:rPr>
      </w:pPr>
      <w:r w:rsidRPr="002520DE">
        <w:rPr>
          <w:rFonts w:ascii="Times New Roman" w:hAnsi="Times New Roman" w:cs="Times New Roman"/>
          <w:color w:val="000000" w:themeColor="text1"/>
          <w:sz w:val="24"/>
          <w:szCs w:val="24"/>
          <w:lang w:val="lt-LT"/>
        </w:rPr>
        <w:t xml:space="preserve">Tiekėjas  užtikrina Įrangos darbo garantinį laikotarpį, kuris turi būti ne mažesnis kaip 24 (dvidešimt keturi) mėnesiai  nuo įrangos priėmimo – perdavimo akto pasirašymo dienos. </w:t>
      </w:r>
      <w:r w:rsidRPr="002520DE">
        <w:rPr>
          <w:rStyle w:val="FollowedHyperlink"/>
          <w:rFonts w:ascii="Times New Roman" w:hAnsi="Times New Roman" w:cs="Times New Roman"/>
          <w:color w:val="000000" w:themeColor="text1"/>
          <w:sz w:val="24"/>
          <w:szCs w:val="24"/>
          <w:u w:val="none"/>
          <w:lang w:val="lt-LT"/>
        </w:rPr>
        <w:t>Reakcijos laikas (laiko tarpas nuo Pirkėjo pranešimo apie gedimą, neveikimą ar klaidas iki Tiekėjo veiksmų trikdžių šalinimui atlikimo pradžios) ne ilgiau kaip dvi darbo dienos.</w:t>
      </w:r>
    </w:p>
    <w:p w14:paraId="3C2D974B" w14:textId="4B53F48D" w:rsidR="00D87D5A" w:rsidRPr="002520DE" w:rsidRDefault="00D87D5A" w:rsidP="00402E9E">
      <w:pPr>
        <w:snapToGrid w:val="0"/>
        <w:spacing w:line="240" w:lineRule="auto"/>
        <w:rPr>
          <w:rFonts w:ascii="Times New Roman" w:hAnsi="Times New Roman" w:cs="Times New Roman"/>
          <w:b/>
          <w:bCs/>
          <w:smallCaps/>
          <w:color w:val="000000" w:themeColor="text1"/>
          <w:sz w:val="24"/>
          <w:szCs w:val="24"/>
          <w:lang w:val="lt-LT"/>
        </w:rPr>
      </w:pPr>
    </w:p>
    <w:p w14:paraId="7F778678" w14:textId="4BF3A4DF" w:rsidR="00D87D5A" w:rsidRPr="002520DE" w:rsidRDefault="00D87D5A" w:rsidP="00D87D5A">
      <w:pPr>
        <w:rPr>
          <w:rFonts w:ascii="Times New Roman" w:hAnsi="Times New Roman" w:cs="Times New Roman"/>
          <w:b/>
          <w:bCs/>
          <w:smallCaps/>
          <w:sz w:val="24"/>
          <w:szCs w:val="24"/>
          <w:lang w:val="lt-LT"/>
        </w:rPr>
      </w:pPr>
    </w:p>
    <w:p w14:paraId="08657451" w14:textId="77777777" w:rsidR="00402E9E" w:rsidRPr="002520DE" w:rsidRDefault="00402E9E" w:rsidP="00B96C72">
      <w:pPr>
        <w:pStyle w:val="Heading2"/>
        <w:jc w:val="right"/>
        <w:rPr>
          <w:rFonts w:ascii="Times New Roman" w:hAnsi="Times New Roman" w:cs="Times New Roman"/>
          <w:color w:val="4472C4" w:themeColor="accent1"/>
          <w:sz w:val="24"/>
          <w:szCs w:val="24"/>
          <w:lang w:val="lt-LT"/>
        </w:rPr>
      </w:pPr>
      <w:bookmarkStart w:id="59" w:name="_Toc166826486"/>
    </w:p>
    <w:p w14:paraId="2FDD43B8" w14:textId="77777777" w:rsidR="00402E9E" w:rsidRPr="002520DE" w:rsidRDefault="00402E9E">
      <w:pPr>
        <w:rPr>
          <w:rFonts w:ascii="Times New Roman" w:eastAsiaTheme="majorEastAsia" w:hAnsi="Times New Roman" w:cs="Times New Roman"/>
          <w:color w:val="4472C4" w:themeColor="accent1"/>
          <w:sz w:val="24"/>
          <w:szCs w:val="24"/>
          <w:lang w:val="lt-LT"/>
        </w:rPr>
      </w:pPr>
      <w:r w:rsidRPr="002520DE">
        <w:rPr>
          <w:rFonts w:ascii="Times New Roman" w:hAnsi="Times New Roman" w:cs="Times New Roman"/>
          <w:color w:val="4472C4" w:themeColor="accent1"/>
          <w:sz w:val="24"/>
          <w:szCs w:val="24"/>
          <w:lang w:val="lt-LT"/>
        </w:rPr>
        <w:br w:type="page"/>
      </w:r>
    </w:p>
    <w:p w14:paraId="39BAB660" w14:textId="50B16C86" w:rsidR="00B96C72" w:rsidRPr="002520DE" w:rsidRDefault="00A949A4" w:rsidP="00B96C72">
      <w:pPr>
        <w:pStyle w:val="Heading2"/>
        <w:jc w:val="right"/>
        <w:rPr>
          <w:rFonts w:ascii="Times New Roman" w:hAnsi="Times New Roman" w:cs="Times New Roman"/>
          <w:color w:val="4472C4" w:themeColor="accent1"/>
          <w:sz w:val="24"/>
          <w:szCs w:val="24"/>
          <w:lang w:val="lt-LT"/>
        </w:rPr>
      </w:pPr>
      <w:r w:rsidRPr="002520DE">
        <w:rPr>
          <w:rFonts w:ascii="Times New Roman" w:hAnsi="Times New Roman" w:cs="Times New Roman"/>
          <w:color w:val="4472C4" w:themeColor="accent1"/>
          <w:sz w:val="24"/>
          <w:szCs w:val="24"/>
          <w:lang w:val="lt-LT"/>
        </w:rPr>
        <w:lastRenderedPageBreak/>
        <w:t xml:space="preserve">Pirkimo sąlygų </w:t>
      </w:r>
      <w:r w:rsidR="00C36F85" w:rsidRPr="002520DE">
        <w:rPr>
          <w:rFonts w:ascii="Times New Roman" w:hAnsi="Times New Roman" w:cs="Times New Roman"/>
          <w:color w:val="4472C4" w:themeColor="accent1"/>
          <w:sz w:val="24"/>
          <w:szCs w:val="24"/>
          <w:lang w:val="lt-LT"/>
        </w:rPr>
        <w:t>2</w:t>
      </w:r>
      <w:r w:rsidRPr="002520DE">
        <w:rPr>
          <w:rFonts w:ascii="Times New Roman" w:hAnsi="Times New Roman" w:cs="Times New Roman"/>
          <w:color w:val="4472C4" w:themeColor="accent1"/>
          <w:sz w:val="24"/>
          <w:szCs w:val="24"/>
          <w:lang w:val="lt-LT"/>
        </w:rPr>
        <w:t xml:space="preserve"> priedas „Pasiūlymo forma“</w:t>
      </w:r>
      <w:bookmarkEnd w:id="59"/>
      <w:r w:rsidRPr="002520DE">
        <w:rPr>
          <w:rFonts w:ascii="Times New Roman" w:hAnsi="Times New Roman" w:cs="Times New Roman"/>
          <w:color w:val="4472C4" w:themeColor="accent1"/>
          <w:sz w:val="24"/>
          <w:szCs w:val="24"/>
          <w:lang w:val="lt-LT"/>
        </w:rPr>
        <w:t xml:space="preserve"> </w:t>
      </w:r>
    </w:p>
    <w:p w14:paraId="21000619" w14:textId="5ED8AEE7" w:rsidR="00C405B7" w:rsidRPr="002520DE" w:rsidRDefault="00A949A4" w:rsidP="00BD7238">
      <w:pPr>
        <w:jc w:val="right"/>
        <w:rPr>
          <w:rFonts w:ascii="Times New Roman" w:hAnsi="Times New Roman" w:cs="Times New Roman"/>
          <w:color w:val="4472C4" w:themeColor="accent1"/>
          <w:sz w:val="24"/>
          <w:szCs w:val="24"/>
          <w:lang w:val="lt-LT"/>
        </w:rPr>
      </w:pPr>
      <w:r w:rsidRPr="002520DE">
        <w:rPr>
          <w:rFonts w:ascii="Times New Roman" w:hAnsi="Times New Roman" w:cs="Times New Roman"/>
          <w:color w:val="4472C4" w:themeColor="accent1"/>
          <w:sz w:val="24"/>
          <w:szCs w:val="24"/>
          <w:lang w:val="lt-LT"/>
        </w:rPr>
        <w:t>(taikoma pasiūlymus vertinant pagal kainos ir kokybės santykį)</w:t>
      </w:r>
    </w:p>
    <w:p w14:paraId="5C13063B" w14:textId="77777777" w:rsidR="00B96C72" w:rsidRPr="002520DE" w:rsidRDefault="00B96C72" w:rsidP="00334A21">
      <w:pPr>
        <w:tabs>
          <w:tab w:val="left" w:pos="709"/>
        </w:tabs>
        <w:ind w:right="-178"/>
        <w:jc w:val="center"/>
        <w:rPr>
          <w:rFonts w:ascii="Times New Roman" w:eastAsia="Times New Roman" w:hAnsi="Times New Roman" w:cs="Times New Roman"/>
          <w:sz w:val="24"/>
          <w:szCs w:val="24"/>
          <w:lang w:val="lt-LT" w:eastAsia="lt-LT"/>
        </w:rPr>
      </w:pPr>
    </w:p>
    <w:p w14:paraId="0B1063C4" w14:textId="1EEF4411" w:rsidR="00334A21" w:rsidRPr="002520DE" w:rsidRDefault="00334A21" w:rsidP="00334A21">
      <w:pPr>
        <w:tabs>
          <w:tab w:val="left" w:pos="709"/>
        </w:tabs>
        <w:ind w:right="-178"/>
        <w:jc w:val="center"/>
        <w:rPr>
          <w:rFonts w:ascii="Times New Roman" w:eastAsia="Times New Roman" w:hAnsi="Times New Roman" w:cs="Times New Roman"/>
          <w:b/>
          <w:bCs/>
          <w:sz w:val="24"/>
          <w:szCs w:val="24"/>
          <w:lang w:val="lt-LT" w:eastAsia="lt-LT"/>
        </w:rPr>
      </w:pPr>
      <w:r w:rsidRPr="002520DE">
        <w:rPr>
          <w:rFonts w:ascii="Times New Roman" w:eastAsia="Times New Roman" w:hAnsi="Times New Roman" w:cs="Times New Roman"/>
          <w:b/>
          <w:bCs/>
          <w:sz w:val="24"/>
          <w:szCs w:val="24"/>
          <w:lang w:val="lt-LT" w:eastAsia="lt-LT"/>
        </w:rPr>
        <w:t>(Tiekėjo pavadinimas)</w:t>
      </w:r>
    </w:p>
    <w:p w14:paraId="0ED01692" w14:textId="77777777" w:rsidR="00334A21" w:rsidRPr="00C71771" w:rsidRDefault="00334A21" w:rsidP="00334A21">
      <w:pPr>
        <w:tabs>
          <w:tab w:val="left" w:pos="709"/>
        </w:tabs>
        <w:ind w:right="-178"/>
        <w:jc w:val="center"/>
        <w:rPr>
          <w:rFonts w:ascii="Times New Roman" w:eastAsia="Times New Roman" w:hAnsi="Times New Roman" w:cs="Times New Roman"/>
          <w:sz w:val="20"/>
          <w:szCs w:val="20"/>
          <w:lang w:val="lt-LT" w:eastAsia="lt-LT"/>
        </w:rPr>
      </w:pPr>
      <w:r w:rsidRPr="00C71771">
        <w:rPr>
          <w:rFonts w:ascii="Times New Roman" w:eastAsia="Times New Roman" w:hAnsi="Times New Roman" w:cs="Times New Roman"/>
          <w:sz w:val="20"/>
          <w:szCs w:val="20"/>
          <w:lang w:val="lt-LT"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1A2D3E2" w14:textId="77777777" w:rsidR="00C71771" w:rsidRDefault="00C71771" w:rsidP="001050F2">
      <w:pPr>
        <w:ind w:right="-178"/>
        <w:jc w:val="center"/>
        <w:rPr>
          <w:rFonts w:ascii="Times New Roman" w:hAnsi="Times New Roman" w:cs="Times New Roman"/>
          <w:b/>
          <w:caps/>
          <w:sz w:val="24"/>
          <w:szCs w:val="24"/>
          <w:lang w:val="lt-LT"/>
        </w:rPr>
      </w:pPr>
    </w:p>
    <w:p w14:paraId="1680DC7F" w14:textId="46E6DC6B" w:rsidR="001050F2" w:rsidRPr="002520DE" w:rsidRDefault="001050F2" w:rsidP="001050F2">
      <w:pPr>
        <w:ind w:right="-178"/>
        <w:jc w:val="center"/>
        <w:rPr>
          <w:rFonts w:ascii="Times New Roman" w:hAnsi="Times New Roman" w:cs="Times New Roman"/>
          <w:b/>
          <w:caps/>
          <w:sz w:val="24"/>
          <w:szCs w:val="24"/>
          <w:lang w:val="lt-LT"/>
        </w:rPr>
      </w:pPr>
      <w:r w:rsidRPr="002520DE">
        <w:rPr>
          <w:rFonts w:ascii="Times New Roman" w:hAnsi="Times New Roman" w:cs="Times New Roman"/>
          <w:b/>
          <w:caps/>
          <w:sz w:val="24"/>
          <w:szCs w:val="24"/>
          <w:lang w:val="lt-LT"/>
        </w:rPr>
        <w:t>UAB „Affidea LIETUVA“</w:t>
      </w:r>
    </w:p>
    <w:p w14:paraId="1C7EE9CA" w14:textId="53E3B3E7" w:rsidR="001050F2" w:rsidRPr="002520DE" w:rsidRDefault="001050F2" w:rsidP="001050F2">
      <w:pPr>
        <w:ind w:right="-178"/>
        <w:jc w:val="center"/>
        <w:rPr>
          <w:rFonts w:ascii="Times New Roman" w:hAnsi="Times New Roman" w:cs="Times New Roman"/>
          <w:bCs/>
          <w:i/>
          <w:iCs/>
          <w:sz w:val="24"/>
          <w:szCs w:val="24"/>
          <w:lang w:val="lt-LT"/>
        </w:rPr>
      </w:pPr>
      <w:r w:rsidRPr="002520DE">
        <w:rPr>
          <w:rFonts w:ascii="Times New Roman" w:hAnsi="Times New Roman" w:cs="Times New Roman"/>
          <w:bCs/>
          <w:i/>
          <w:iCs/>
          <w:sz w:val="24"/>
          <w:szCs w:val="24"/>
          <w:lang w:val="lt-LT"/>
        </w:rPr>
        <w:t xml:space="preserve">Įmonės kodas 300542299, +370 65284911, info@affidea.lt </w:t>
      </w:r>
    </w:p>
    <w:p w14:paraId="0FFD47C0" w14:textId="77777777" w:rsidR="001050F2" w:rsidRPr="002520DE" w:rsidRDefault="001050F2" w:rsidP="001050F2">
      <w:pPr>
        <w:ind w:right="-178"/>
        <w:jc w:val="center"/>
        <w:rPr>
          <w:rFonts w:ascii="Times New Roman" w:hAnsi="Times New Roman" w:cs="Times New Roman"/>
          <w:bCs/>
          <w:i/>
          <w:iCs/>
          <w:caps/>
          <w:sz w:val="24"/>
          <w:szCs w:val="24"/>
          <w:lang w:val="lt-LT"/>
        </w:rPr>
      </w:pPr>
    </w:p>
    <w:p w14:paraId="017D3EE1" w14:textId="750E06EA" w:rsidR="00334A21" w:rsidRPr="002520DE" w:rsidRDefault="001050F2" w:rsidP="001050F2">
      <w:pPr>
        <w:tabs>
          <w:tab w:val="right" w:leader="underscore" w:pos="8505"/>
        </w:tabs>
        <w:jc w:val="center"/>
        <w:rPr>
          <w:rFonts w:ascii="Times New Roman" w:hAnsi="Times New Roman" w:cs="Times New Roman"/>
          <w:i/>
          <w:sz w:val="24"/>
          <w:szCs w:val="24"/>
          <w:lang w:val="lt-LT"/>
        </w:rPr>
      </w:pPr>
      <w:r w:rsidRPr="002520DE">
        <w:rPr>
          <w:rFonts w:ascii="Times New Roman" w:hAnsi="Times New Roman" w:cs="Times New Roman"/>
          <w:b/>
          <w:bCs/>
          <w:sz w:val="24"/>
          <w:szCs w:val="24"/>
          <w:lang w:val="lt-LT"/>
        </w:rPr>
        <w:t xml:space="preserve">PASIŪLYMAS DĖL </w:t>
      </w:r>
      <w:r w:rsidRPr="002520DE">
        <w:rPr>
          <w:rFonts w:ascii="Times New Roman" w:hAnsi="Times New Roman" w:cs="Times New Roman"/>
          <w:b/>
          <w:sz w:val="24"/>
          <w:szCs w:val="24"/>
          <w:lang w:val="lt-LT" w:eastAsia="lt-LT"/>
        </w:rPr>
        <w:t>MOBILUS SKAITMENINIS RENTGENO APARATAS</w:t>
      </w:r>
      <w:r w:rsidRPr="002520DE">
        <w:rPr>
          <w:rFonts w:ascii="Times New Roman" w:hAnsi="Times New Roman" w:cs="Times New Roman"/>
          <w:i/>
          <w:sz w:val="24"/>
          <w:szCs w:val="24"/>
          <w:lang w:val="lt-LT"/>
        </w:rPr>
        <w:t xml:space="preserve"> </w:t>
      </w:r>
      <w:r w:rsidRPr="002520DE">
        <w:rPr>
          <w:rFonts w:ascii="Times New Roman" w:hAnsi="Times New Roman" w:cs="Times New Roman"/>
          <w:b/>
          <w:sz w:val="24"/>
          <w:szCs w:val="24"/>
          <w:lang w:val="lt-LT"/>
        </w:rPr>
        <w:t>PIRKIMO</w:t>
      </w:r>
    </w:p>
    <w:p w14:paraId="2D80EE5E" w14:textId="5DAA8082" w:rsidR="00334A21" w:rsidRPr="002520DE" w:rsidRDefault="00334A21" w:rsidP="00334A21">
      <w:pPr>
        <w:widowControl w:val="0"/>
        <w:tabs>
          <w:tab w:val="left" w:pos="709"/>
        </w:tabs>
        <w:jc w:val="center"/>
        <w:rPr>
          <w:rFonts w:ascii="Times New Roman" w:hAnsi="Times New Roman" w:cs="Times New Roman"/>
          <w:b/>
          <w:bCs/>
          <w:sz w:val="24"/>
          <w:szCs w:val="24"/>
          <w:lang w:val="lt-LT"/>
        </w:rPr>
      </w:pPr>
      <w:r w:rsidRPr="002520DE">
        <w:rPr>
          <w:rFonts w:ascii="Times New Roman" w:hAnsi="Times New Roman" w:cs="Times New Roman"/>
          <w:b/>
          <w:sz w:val="24"/>
          <w:szCs w:val="24"/>
          <w:lang w:val="lt-LT"/>
        </w:rPr>
        <w:t>A dalis. Duomenys apie tiekėją ir techniniai pasiūlymo duomenys.</w:t>
      </w:r>
    </w:p>
    <w:p w14:paraId="3CE1EB38" w14:textId="322F5205" w:rsidR="00334A21" w:rsidRPr="002520DE" w:rsidRDefault="00334A21" w:rsidP="00C71771">
      <w:pPr>
        <w:widowControl w:val="0"/>
        <w:pBdr>
          <w:bottom w:val="single" w:sz="12" w:space="1" w:color="auto"/>
        </w:pBdr>
        <w:tabs>
          <w:tab w:val="left" w:pos="709"/>
        </w:tabs>
        <w:ind w:right="191"/>
        <w:jc w:val="center"/>
        <w:rPr>
          <w:rFonts w:ascii="Times New Roman" w:eastAsia="Times New Roman" w:hAnsi="Times New Roman" w:cs="Times New Roman"/>
          <w:sz w:val="24"/>
          <w:szCs w:val="24"/>
          <w:lang w:val="lt-LT" w:eastAsia="lt-LT"/>
        </w:rPr>
      </w:pPr>
      <w:r w:rsidRPr="002520DE">
        <w:rPr>
          <w:rFonts w:ascii="Times New Roman" w:eastAsia="Times New Roman" w:hAnsi="Times New Roman" w:cs="Times New Roman"/>
          <w:sz w:val="24"/>
          <w:szCs w:val="24"/>
          <w:lang w:val="lt-LT" w:eastAsia="lt-LT"/>
        </w:rPr>
        <w:t>(Data)</w:t>
      </w:r>
      <w:r w:rsidR="00C71771">
        <w:rPr>
          <w:rFonts w:ascii="Times New Roman" w:eastAsia="Times New Roman" w:hAnsi="Times New Roman" w:cs="Times New Roman"/>
          <w:sz w:val="24"/>
          <w:szCs w:val="24"/>
          <w:lang w:val="lt-LT" w:eastAsia="lt-LT"/>
        </w:rPr>
        <w:t xml:space="preserve"> </w:t>
      </w:r>
      <w:r w:rsidRPr="002520DE">
        <w:rPr>
          <w:rFonts w:ascii="Times New Roman" w:eastAsia="Times New Roman" w:hAnsi="Times New Roman" w:cs="Times New Roman"/>
          <w:sz w:val="24"/>
          <w:szCs w:val="24"/>
          <w:lang w:val="lt-LT" w:eastAsia="lt-LT"/>
        </w:rPr>
        <w:t>_______</w:t>
      </w:r>
    </w:p>
    <w:p w14:paraId="4209A700" w14:textId="77777777" w:rsidR="00334A21" w:rsidRPr="002520DE" w:rsidRDefault="00334A21" w:rsidP="00334A21">
      <w:pPr>
        <w:widowControl w:val="0"/>
        <w:pBdr>
          <w:bottom w:val="single" w:sz="12" w:space="1" w:color="auto"/>
        </w:pBdr>
        <w:tabs>
          <w:tab w:val="left" w:pos="709"/>
        </w:tabs>
        <w:rPr>
          <w:rFonts w:ascii="Times New Roman" w:eastAsia="Times New Roman" w:hAnsi="Times New Roman" w:cs="Times New Roman"/>
          <w:i/>
          <w:sz w:val="24"/>
          <w:szCs w:val="24"/>
          <w:lang w:val="lt-LT"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25"/>
        <w:gridCol w:w="2693"/>
      </w:tblGrid>
      <w:tr w:rsidR="00334A21" w:rsidRPr="00B32BA7" w14:paraId="7D095959" w14:textId="77777777" w:rsidTr="00C71771">
        <w:tc>
          <w:tcPr>
            <w:tcW w:w="7225" w:type="dxa"/>
            <w:tcBorders>
              <w:top w:val="single" w:sz="4" w:space="0" w:color="auto"/>
              <w:left w:val="single" w:sz="4" w:space="0" w:color="auto"/>
              <w:bottom w:val="single" w:sz="4" w:space="0" w:color="auto"/>
              <w:right w:val="single" w:sz="4" w:space="0" w:color="auto"/>
            </w:tcBorders>
          </w:tcPr>
          <w:p w14:paraId="3E8F0F73" w14:textId="77777777" w:rsidR="00C71771" w:rsidRDefault="00334A21" w:rsidP="00C71771">
            <w:pPr>
              <w:shd w:val="clear" w:color="auto" w:fill="FFFFFF"/>
              <w:spacing w:after="0"/>
              <w:jc w:val="both"/>
              <w:rPr>
                <w:rFonts w:ascii="Times New Roman" w:eastAsia="Times New Roman" w:hAnsi="Times New Roman" w:cs="Times New Roman"/>
                <w:sz w:val="24"/>
                <w:szCs w:val="24"/>
                <w:lang w:val="lt-LT" w:eastAsia="lt-LT"/>
              </w:rPr>
            </w:pPr>
            <w:r w:rsidRPr="002520DE">
              <w:rPr>
                <w:rFonts w:ascii="Times New Roman" w:eastAsia="Times New Roman" w:hAnsi="Times New Roman" w:cs="Times New Roman"/>
                <w:sz w:val="24"/>
                <w:szCs w:val="24"/>
                <w:lang w:val="lt-LT" w:eastAsia="lt-LT"/>
              </w:rPr>
              <w:t xml:space="preserve">Tiekėjo pavadinimas </w:t>
            </w:r>
          </w:p>
          <w:p w14:paraId="07588046" w14:textId="211F0853" w:rsidR="00334A21" w:rsidRPr="002520DE" w:rsidRDefault="00334A21" w:rsidP="00C71771">
            <w:pPr>
              <w:shd w:val="clear" w:color="auto" w:fill="FFFFFF"/>
              <w:spacing w:after="0"/>
              <w:jc w:val="both"/>
              <w:rPr>
                <w:rFonts w:ascii="Times New Roman" w:eastAsia="Calibri" w:hAnsi="Times New Roman" w:cs="Times New Roman"/>
                <w:sz w:val="24"/>
                <w:szCs w:val="24"/>
                <w:lang w:val="lt-LT"/>
              </w:rPr>
            </w:pPr>
            <w:r w:rsidRPr="002520DE">
              <w:rPr>
                <w:rFonts w:ascii="Times New Roman" w:eastAsia="Times New Roman" w:hAnsi="Times New Roman" w:cs="Times New Roman"/>
                <w:sz w:val="24"/>
                <w:szCs w:val="24"/>
                <w:lang w:val="lt-LT" w:eastAsia="lt-LT"/>
              </w:rPr>
              <w:t>(Jeigu dalyvauja ūkio subjektų grupė, surašomi visi dalyvių pavadinimai)</w:t>
            </w:r>
          </w:p>
        </w:tc>
        <w:tc>
          <w:tcPr>
            <w:tcW w:w="2693" w:type="dxa"/>
            <w:tcBorders>
              <w:top w:val="single" w:sz="4" w:space="0" w:color="auto"/>
              <w:left w:val="single" w:sz="4" w:space="0" w:color="auto"/>
              <w:bottom w:val="single" w:sz="4" w:space="0" w:color="auto"/>
              <w:right w:val="single" w:sz="4" w:space="0" w:color="auto"/>
            </w:tcBorders>
          </w:tcPr>
          <w:p w14:paraId="693DA5AA" w14:textId="77777777" w:rsidR="00334A21" w:rsidRPr="002520DE" w:rsidRDefault="00334A21" w:rsidP="0030151E">
            <w:pPr>
              <w:shd w:val="clear" w:color="auto" w:fill="FFFFFF"/>
              <w:jc w:val="both"/>
              <w:rPr>
                <w:rFonts w:ascii="Times New Roman" w:eastAsia="Calibri" w:hAnsi="Times New Roman" w:cs="Times New Roman"/>
                <w:sz w:val="24"/>
                <w:szCs w:val="24"/>
                <w:lang w:val="lt-LT"/>
              </w:rPr>
            </w:pPr>
          </w:p>
        </w:tc>
      </w:tr>
      <w:tr w:rsidR="00334A21" w:rsidRPr="00B32BA7" w14:paraId="4CA3C2A0" w14:textId="77777777" w:rsidTr="00C71771">
        <w:tc>
          <w:tcPr>
            <w:tcW w:w="7225" w:type="dxa"/>
            <w:tcBorders>
              <w:top w:val="single" w:sz="4" w:space="0" w:color="auto"/>
              <w:left w:val="single" w:sz="4" w:space="0" w:color="auto"/>
              <w:bottom w:val="single" w:sz="4" w:space="0" w:color="auto"/>
              <w:right w:val="single" w:sz="4" w:space="0" w:color="auto"/>
            </w:tcBorders>
          </w:tcPr>
          <w:p w14:paraId="59E0A3B5" w14:textId="77777777" w:rsidR="00C71771" w:rsidRDefault="00334A21" w:rsidP="00C71771">
            <w:pPr>
              <w:shd w:val="clear" w:color="auto" w:fill="FFFFFF"/>
              <w:spacing w:after="0"/>
              <w:jc w:val="both"/>
              <w:rPr>
                <w:rFonts w:ascii="Times New Roman" w:eastAsia="Times New Roman" w:hAnsi="Times New Roman" w:cs="Times New Roman"/>
                <w:sz w:val="24"/>
                <w:szCs w:val="24"/>
                <w:lang w:val="lt-LT" w:eastAsia="lt-LT"/>
              </w:rPr>
            </w:pPr>
            <w:r w:rsidRPr="002520DE">
              <w:rPr>
                <w:rFonts w:ascii="Times New Roman" w:eastAsia="Times New Roman" w:hAnsi="Times New Roman" w:cs="Times New Roman"/>
                <w:sz w:val="24"/>
                <w:szCs w:val="24"/>
                <w:lang w:val="lt-LT" w:eastAsia="lt-LT"/>
              </w:rPr>
              <w:t xml:space="preserve">Tiekėjo adresas </w:t>
            </w:r>
          </w:p>
          <w:p w14:paraId="6AB5AF6E" w14:textId="11508A91" w:rsidR="00334A21" w:rsidRPr="002520DE" w:rsidRDefault="00334A21" w:rsidP="00C71771">
            <w:pPr>
              <w:shd w:val="clear" w:color="auto" w:fill="FFFFFF"/>
              <w:spacing w:after="0"/>
              <w:jc w:val="both"/>
              <w:rPr>
                <w:rFonts w:ascii="Times New Roman" w:eastAsia="Calibri" w:hAnsi="Times New Roman" w:cs="Times New Roman"/>
                <w:sz w:val="24"/>
                <w:szCs w:val="24"/>
                <w:lang w:val="lt-LT"/>
              </w:rPr>
            </w:pPr>
            <w:r w:rsidRPr="002520DE">
              <w:rPr>
                <w:rFonts w:ascii="Times New Roman" w:eastAsia="Times New Roman" w:hAnsi="Times New Roman" w:cs="Times New Roman"/>
                <w:sz w:val="24"/>
                <w:szCs w:val="24"/>
                <w:lang w:val="lt-LT" w:eastAsia="lt-LT"/>
              </w:rPr>
              <w:t>(Jeigu dalyvauja ūkio subjektų grupė, surašomi visi dalyvių adresai)</w:t>
            </w:r>
          </w:p>
        </w:tc>
        <w:tc>
          <w:tcPr>
            <w:tcW w:w="2693" w:type="dxa"/>
            <w:tcBorders>
              <w:top w:val="single" w:sz="4" w:space="0" w:color="auto"/>
              <w:left w:val="single" w:sz="4" w:space="0" w:color="auto"/>
              <w:bottom w:val="single" w:sz="4" w:space="0" w:color="auto"/>
              <w:right w:val="single" w:sz="4" w:space="0" w:color="auto"/>
            </w:tcBorders>
          </w:tcPr>
          <w:p w14:paraId="5717F1CA" w14:textId="77777777" w:rsidR="00334A21" w:rsidRPr="002520DE" w:rsidRDefault="00334A21" w:rsidP="0030151E">
            <w:pPr>
              <w:shd w:val="clear" w:color="auto" w:fill="FFFFFF"/>
              <w:jc w:val="both"/>
              <w:rPr>
                <w:rFonts w:ascii="Times New Roman" w:eastAsia="Calibri" w:hAnsi="Times New Roman" w:cs="Times New Roman"/>
                <w:sz w:val="24"/>
                <w:szCs w:val="24"/>
                <w:lang w:val="lt-LT"/>
              </w:rPr>
            </w:pPr>
          </w:p>
        </w:tc>
      </w:tr>
      <w:tr w:rsidR="00334A21" w:rsidRPr="002520DE" w14:paraId="2D08CD58" w14:textId="77777777" w:rsidTr="00C71771">
        <w:tc>
          <w:tcPr>
            <w:tcW w:w="7225" w:type="dxa"/>
            <w:tcBorders>
              <w:top w:val="single" w:sz="4" w:space="0" w:color="auto"/>
              <w:left w:val="single" w:sz="4" w:space="0" w:color="auto"/>
              <w:bottom w:val="single" w:sz="4" w:space="0" w:color="auto"/>
              <w:right w:val="single" w:sz="4" w:space="0" w:color="auto"/>
            </w:tcBorders>
          </w:tcPr>
          <w:p w14:paraId="416E51B6" w14:textId="77777777" w:rsidR="00334A21" w:rsidRPr="002520DE" w:rsidRDefault="00334A21" w:rsidP="0030151E">
            <w:pPr>
              <w:shd w:val="clear" w:color="auto" w:fill="FFFFFF"/>
              <w:jc w:val="both"/>
              <w:rPr>
                <w:rFonts w:ascii="Times New Roman" w:eastAsia="Times New Roman" w:hAnsi="Times New Roman" w:cs="Times New Roman"/>
                <w:sz w:val="24"/>
                <w:szCs w:val="24"/>
                <w:lang w:val="lt-LT" w:eastAsia="lt-LT"/>
              </w:rPr>
            </w:pPr>
            <w:r w:rsidRPr="002520DE">
              <w:rPr>
                <w:rFonts w:ascii="Times New Roman" w:eastAsia="Times New Roman" w:hAnsi="Times New Roman" w:cs="Times New Roman"/>
                <w:sz w:val="24"/>
                <w:szCs w:val="24"/>
                <w:lang w:val="lt-LT" w:eastAsia="lt-LT"/>
              </w:rPr>
              <w:t>Įmonės kodas</w:t>
            </w:r>
          </w:p>
        </w:tc>
        <w:tc>
          <w:tcPr>
            <w:tcW w:w="2693" w:type="dxa"/>
            <w:tcBorders>
              <w:top w:val="single" w:sz="4" w:space="0" w:color="auto"/>
              <w:left w:val="single" w:sz="4" w:space="0" w:color="auto"/>
              <w:bottom w:val="single" w:sz="4" w:space="0" w:color="auto"/>
              <w:right w:val="single" w:sz="4" w:space="0" w:color="auto"/>
            </w:tcBorders>
          </w:tcPr>
          <w:p w14:paraId="404187F0" w14:textId="77777777" w:rsidR="00334A21" w:rsidRPr="002520DE" w:rsidRDefault="00334A21" w:rsidP="0030151E">
            <w:pPr>
              <w:shd w:val="clear" w:color="auto" w:fill="FFFFFF"/>
              <w:jc w:val="both"/>
              <w:rPr>
                <w:rFonts w:ascii="Times New Roman" w:eastAsia="Calibri" w:hAnsi="Times New Roman" w:cs="Times New Roman"/>
                <w:sz w:val="24"/>
                <w:szCs w:val="24"/>
                <w:lang w:val="lt-LT"/>
              </w:rPr>
            </w:pPr>
          </w:p>
        </w:tc>
      </w:tr>
      <w:tr w:rsidR="00334A21" w:rsidRPr="002520DE" w14:paraId="4A9697FF" w14:textId="77777777" w:rsidTr="00C71771">
        <w:tc>
          <w:tcPr>
            <w:tcW w:w="7225" w:type="dxa"/>
            <w:tcBorders>
              <w:top w:val="single" w:sz="4" w:space="0" w:color="auto"/>
              <w:left w:val="single" w:sz="4" w:space="0" w:color="auto"/>
              <w:bottom w:val="single" w:sz="4" w:space="0" w:color="auto"/>
              <w:right w:val="single" w:sz="4" w:space="0" w:color="auto"/>
            </w:tcBorders>
            <w:hideMark/>
          </w:tcPr>
          <w:p w14:paraId="45BA6390" w14:textId="77777777" w:rsidR="00334A21" w:rsidRPr="002520DE" w:rsidRDefault="00334A21" w:rsidP="0030151E">
            <w:pPr>
              <w:shd w:val="clear" w:color="auto" w:fill="FFFFFF"/>
              <w:jc w:val="both"/>
              <w:rPr>
                <w:rFonts w:ascii="Times New Roman" w:eastAsia="Calibri" w:hAnsi="Times New Roman" w:cs="Times New Roman"/>
                <w:sz w:val="24"/>
                <w:szCs w:val="24"/>
                <w:lang w:val="lt-LT"/>
              </w:rPr>
            </w:pPr>
            <w:r w:rsidRPr="002520DE">
              <w:rPr>
                <w:rFonts w:ascii="Times New Roman" w:eastAsia="Calibri" w:hAnsi="Times New Roman" w:cs="Times New Roman"/>
                <w:sz w:val="24"/>
                <w:szCs w:val="24"/>
                <w:lang w:val="lt-LT"/>
              </w:rPr>
              <w:t>Už pasiūlymą atsakingo asmens vardas, pavardė</w:t>
            </w:r>
          </w:p>
        </w:tc>
        <w:tc>
          <w:tcPr>
            <w:tcW w:w="2693" w:type="dxa"/>
            <w:tcBorders>
              <w:top w:val="single" w:sz="4" w:space="0" w:color="auto"/>
              <w:left w:val="single" w:sz="4" w:space="0" w:color="auto"/>
              <w:bottom w:val="single" w:sz="4" w:space="0" w:color="auto"/>
              <w:right w:val="single" w:sz="4" w:space="0" w:color="auto"/>
            </w:tcBorders>
          </w:tcPr>
          <w:p w14:paraId="1A8A66CD" w14:textId="77777777" w:rsidR="00334A21" w:rsidRPr="002520DE" w:rsidRDefault="00334A21" w:rsidP="0030151E">
            <w:pPr>
              <w:shd w:val="clear" w:color="auto" w:fill="FFFFFF"/>
              <w:jc w:val="both"/>
              <w:rPr>
                <w:rFonts w:ascii="Times New Roman" w:eastAsia="Calibri" w:hAnsi="Times New Roman" w:cs="Times New Roman"/>
                <w:sz w:val="24"/>
                <w:szCs w:val="24"/>
                <w:lang w:val="lt-LT"/>
              </w:rPr>
            </w:pPr>
          </w:p>
        </w:tc>
      </w:tr>
      <w:tr w:rsidR="00334A21" w:rsidRPr="002520DE" w14:paraId="6C3616A7" w14:textId="77777777" w:rsidTr="00C71771">
        <w:tc>
          <w:tcPr>
            <w:tcW w:w="7225" w:type="dxa"/>
            <w:tcBorders>
              <w:top w:val="single" w:sz="4" w:space="0" w:color="auto"/>
              <w:left w:val="single" w:sz="4" w:space="0" w:color="auto"/>
              <w:bottom w:val="single" w:sz="4" w:space="0" w:color="auto"/>
              <w:right w:val="single" w:sz="4" w:space="0" w:color="auto"/>
            </w:tcBorders>
            <w:hideMark/>
          </w:tcPr>
          <w:p w14:paraId="0E51DD18" w14:textId="77777777" w:rsidR="00334A21" w:rsidRPr="002520DE" w:rsidRDefault="00334A21" w:rsidP="0030151E">
            <w:pPr>
              <w:shd w:val="clear" w:color="auto" w:fill="FFFFFF"/>
              <w:jc w:val="both"/>
              <w:rPr>
                <w:rFonts w:ascii="Times New Roman" w:eastAsia="Calibri" w:hAnsi="Times New Roman" w:cs="Times New Roman"/>
                <w:sz w:val="24"/>
                <w:szCs w:val="24"/>
                <w:lang w:val="lt-LT"/>
              </w:rPr>
            </w:pPr>
            <w:r w:rsidRPr="002520DE">
              <w:rPr>
                <w:rFonts w:ascii="Times New Roman" w:eastAsia="Calibri" w:hAnsi="Times New Roman" w:cs="Times New Roman"/>
                <w:sz w:val="24"/>
                <w:szCs w:val="24"/>
                <w:lang w:val="lt-LT"/>
              </w:rPr>
              <w:t>Telefono numeris</w:t>
            </w:r>
          </w:p>
        </w:tc>
        <w:tc>
          <w:tcPr>
            <w:tcW w:w="2693" w:type="dxa"/>
            <w:tcBorders>
              <w:top w:val="single" w:sz="4" w:space="0" w:color="auto"/>
              <w:left w:val="single" w:sz="4" w:space="0" w:color="auto"/>
              <w:bottom w:val="single" w:sz="4" w:space="0" w:color="auto"/>
              <w:right w:val="single" w:sz="4" w:space="0" w:color="auto"/>
            </w:tcBorders>
          </w:tcPr>
          <w:p w14:paraId="759B91D2" w14:textId="77777777" w:rsidR="00334A21" w:rsidRPr="002520DE" w:rsidRDefault="00334A21" w:rsidP="0030151E">
            <w:pPr>
              <w:shd w:val="clear" w:color="auto" w:fill="FFFFFF"/>
              <w:jc w:val="both"/>
              <w:rPr>
                <w:rFonts w:ascii="Times New Roman" w:eastAsia="Calibri" w:hAnsi="Times New Roman" w:cs="Times New Roman"/>
                <w:sz w:val="24"/>
                <w:szCs w:val="24"/>
                <w:lang w:val="lt-LT"/>
              </w:rPr>
            </w:pPr>
          </w:p>
        </w:tc>
      </w:tr>
      <w:tr w:rsidR="00334A21" w:rsidRPr="002520DE" w14:paraId="70A3A8BF" w14:textId="77777777" w:rsidTr="00C71771">
        <w:tc>
          <w:tcPr>
            <w:tcW w:w="7225" w:type="dxa"/>
            <w:tcBorders>
              <w:top w:val="single" w:sz="4" w:space="0" w:color="auto"/>
              <w:left w:val="single" w:sz="4" w:space="0" w:color="auto"/>
              <w:bottom w:val="single" w:sz="4" w:space="0" w:color="auto"/>
              <w:right w:val="single" w:sz="4" w:space="0" w:color="auto"/>
            </w:tcBorders>
            <w:hideMark/>
          </w:tcPr>
          <w:p w14:paraId="720FFE20" w14:textId="77777777" w:rsidR="00334A21" w:rsidRPr="002520DE" w:rsidRDefault="00334A21" w:rsidP="0030151E">
            <w:pPr>
              <w:shd w:val="clear" w:color="auto" w:fill="FFFFFF"/>
              <w:jc w:val="both"/>
              <w:rPr>
                <w:rFonts w:ascii="Times New Roman" w:eastAsia="Calibri" w:hAnsi="Times New Roman" w:cs="Times New Roman"/>
                <w:sz w:val="24"/>
                <w:szCs w:val="24"/>
                <w:lang w:val="lt-LT"/>
              </w:rPr>
            </w:pPr>
            <w:r w:rsidRPr="002520DE">
              <w:rPr>
                <w:rFonts w:ascii="Times New Roman" w:eastAsia="Calibri" w:hAnsi="Times New Roman" w:cs="Times New Roman"/>
                <w:sz w:val="24"/>
                <w:szCs w:val="24"/>
                <w:lang w:val="lt-LT"/>
              </w:rPr>
              <w:t>El. pašto adresas</w:t>
            </w:r>
          </w:p>
        </w:tc>
        <w:tc>
          <w:tcPr>
            <w:tcW w:w="2693" w:type="dxa"/>
            <w:tcBorders>
              <w:top w:val="single" w:sz="4" w:space="0" w:color="auto"/>
              <w:left w:val="single" w:sz="4" w:space="0" w:color="auto"/>
              <w:bottom w:val="single" w:sz="4" w:space="0" w:color="auto"/>
              <w:right w:val="single" w:sz="4" w:space="0" w:color="auto"/>
            </w:tcBorders>
          </w:tcPr>
          <w:p w14:paraId="6A94FC65" w14:textId="77777777" w:rsidR="00334A21" w:rsidRPr="002520DE" w:rsidRDefault="00334A21" w:rsidP="0030151E">
            <w:pPr>
              <w:shd w:val="clear" w:color="auto" w:fill="FFFFFF"/>
              <w:jc w:val="both"/>
              <w:rPr>
                <w:rFonts w:ascii="Times New Roman" w:eastAsia="Calibri" w:hAnsi="Times New Roman" w:cs="Times New Roman"/>
                <w:sz w:val="24"/>
                <w:szCs w:val="24"/>
                <w:lang w:val="lt-LT"/>
              </w:rPr>
            </w:pPr>
          </w:p>
        </w:tc>
      </w:tr>
    </w:tbl>
    <w:p w14:paraId="518DA378" w14:textId="77777777" w:rsidR="00334A21" w:rsidRPr="002520DE" w:rsidRDefault="00334A21" w:rsidP="00334A21">
      <w:pPr>
        <w:widowControl w:val="0"/>
        <w:tabs>
          <w:tab w:val="left" w:pos="709"/>
        </w:tabs>
        <w:jc w:val="both"/>
        <w:rPr>
          <w:rFonts w:ascii="Times New Roman" w:eastAsia="Times New Roman" w:hAnsi="Times New Roman" w:cs="Times New Roman"/>
          <w:sz w:val="24"/>
          <w:szCs w:val="24"/>
          <w:lang w:val="lt-LT" w:eastAsia="lt-LT"/>
        </w:rPr>
      </w:pPr>
    </w:p>
    <w:p w14:paraId="41C504A4" w14:textId="3504F258" w:rsidR="00334A21" w:rsidRPr="002520DE" w:rsidRDefault="00334A21" w:rsidP="00C71771">
      <w:pPr>
        <w:pStyle w:val="ListParagraph"/>
        <w:widowControl w:val="0"/>
        <w:numPr>
          <w:ilvl w:val="0"/>
          <w:numId w:val="36"/>
        </w:numPr>
        <w:tabs>
          <w:tab w:val="left" w:pos="284"/>
          <w:tab w:val="left" w:pos="851"/>
        </w:tabs>
        <w:ind w:left="0" w:right="333" w:firstLine="0"/>
        <w:jc w:val="both"/>
        <w:rPr>
          <w:rFonts w:ascii="Times New Roman" w:eastAsia="Times New Roman" w:hAnsi="Times New Roman" w:cs="Times New Roman"/>
          <w:sz w:val="24"/>
          <w:szCs w:val="24"/>
          <w:lang w:val="lt-LT" w:eastAsia="lt-LT"/>
        </w:rPr>
      </w:pPr>
      <w:r w:rsidRPr="002520DE">
        <w:rPr>
          <w:rFonts w:ascii="Times New Roman" w:eastAsia="Times New Roman" w:hAnsi="Times New Roman" w:cs="Times New Roman"/>
          <w:sz w:val="24"/>
          <w:szCs w:val="24"/>
          <w:lang w:val="lt-LT" w:eastAsia="lt-LT"/>
        </w:rPr>
        <w:t>Šiuo pasiūlymu pažymime, kad sutinkame su visomis pirkimo sąlygomis, nustatytomis:</w:t>
      </w:r>
    </w:p>
    <w:p w14:paraId="3E4FDD72" w14:textId="18BF736F" w:rsidR="00334A21" w:rsidRPr="002520DE" w:rsidRDefault="00460732" w:rsidP="00C71771">
      <w:pPr>
        <w:widowControl w:val="0"/>
        <w:numPr>
          <w:ilvl w:val="0"/>
          <w:numId w:val="18"/>
        </w:numPr>
        <w:tabs>
          <w:tab w:val="clear" w:pos="849"/>
          <w:tab w:val="left" w:pos="567"/>
          <w:tab w:val="left" w:pos="851"/>
        </w:tabs>
        <w:spacing w:after="0" w:line="240" w:lineRule="auto"/>
        <w:ind w:right="333" w:firstLine="0"/>
        <w:jc w:val="both"/>
        <w:rPr>
          <w:rFonts w:ascii="Times New Roman" w:eastAsia="Times New Roman" w:hAnsi="Times New Roman" w:cs="Times New Roman"/>
          <w:sz w:val="24"/>
          <w:szCs w:val="24"/>
          <w:lang w:val="lt-LT" w:eastAsia="lt-LT"/>
        </w:rPr>
      </w:pPr>
      <w:r w:rsidRPr="002520DE">
        <w:rPr>
          <w:rFonts w:ascii="Times New Roman" w:eastAsia="Times New Roman" w:hAnsi="Times New Roman" w:cs="Times New Roman"/>
          <w:sz w:val="24"/>
          <w:szCs w:val="24"/>
          <w:lang w:val="lt-LT" w:eastAsia="lt-LT"/>
        </w:rPr>
        <w:t>pirkimo</w:t>
      </w:r>
      <w:r w:rsidR="00334A21" w:rsidRPr="002520DE">
        <w:rPr>
          <w:rFonts w:ascii="Times New Roman" w:eastAsia="Times New Roman" w:hAnsi="Times New Roman" w:cs="Times New Roman"/>
          <w:sz w:val="24"/>
          <w:szCs w:val="24"/>
          <w:lang w:val="lt-LT" w:eastAsia="lt-LT"/>
        </w:rPr>
        <w:t xml:space="preserve"> skelbime, paskelbtame </w:t>
      </w:r>
      <w:r w:rsidR="00334A21" w:rsidRPr="002520DE">
        <w:rPr>
          <w:rFonts w:ascii="Times New Roman" w:hAnsi="Times New Roman" w:cs="Times New Roman"/>
          <w:i/>
          <w:color w:val="000000"/>
          <w:sz w:val="24"/>
          <w:szCs w:val="24"/>
          <w:lang w:val="lt-LT"/>
        </w:rPr>
        <w:t>esinvesticijos.lt</w:t>
      </w:r>
      <w:r w:rsidR="00334A21" w:rsidRPr="002520DE">
        <w:rPr>
          <w:rFonts w:ascii="Times New Roman" w:hAnsi="Times New Roman" w:cs="Times New Roman"/>
          <w:color w:val="000000"/>
          <w:sz w:val="24"/>
          <w:szCs w:val="24"/>
          <w:shd w:val="clear" w:color="auto" w:fill="FFFFFF"/>
          <w:lang w:val="lt-LT"/>
        </w:rPr>
        <w:t> </w:t>
      </w:r>
      <w:r w:rsidR="00334A21" w:rsidRPr="002520DE">
        <w:rPr>
          <w:rFonts w:ascii="Times New Roman" w:eastAsia="Times New Roman" w:hAnsi="Times New Roman" w:cs="Times New Roman"/>
          <w:sz w:val="24"/>
          <w:szCs w:val="24"/>
          <w:lang w:val="lt-LT" w:eastAsia="lt-LT"/>
        </w:rPr>
        <w:t>,</w:t>
      </w:r>
    </w:p>
    <w:p w14:paraId="18EF3E66" w14:textId="03BC16CF" w:rsidR="00334A21" w:rsidRPr="002520DE" w:rsidRDefault="00334A21" w:rsidP="00C71771">
      <w:pPr>
        <w:widowControl w:val="0"/>
        <w:numPr>
          <w:ilvl w:val="0"/>
          <w:numId w:val="18"/>
        </w:numPr>
        <w:tabs>
          <w:tab w:val="clear" w:pos="849"/>
          <w:tab w:val="left" w:pos="567"/>
          <w:tab w:val="left" w:pos="851"/>
        </w:tabs>
        <w:spacing w:after="0" w:line="240" w:lineRule="auto"/>
        <w:ind w:right="333" w:firstLine="0"/>
        <w:jc w:val="both"/>
        <w:rPr>
          <w:rFonts w:ascii="Times New Roman" w:eastAsia="Times New Roman" w:hAnsi="Times New Roman" w:cs="Times New Roman"/>
          <w:sz w:val="24"/>
          <w:szCs w:val="24"/>
          <w:lang w:val="lt-LT" w:eastAsia="lt-LT"/>
        </w:rPr>
      </w:pPr>
      <w:r w:rsidRPr="002520DE">
        <w:rPr>
          <w:rFonts w:ascii="Times New Roman" w:eastAsia="Times New Roman" w:hAnsi="Times New Roman" w:cs="Times New Roman"/>
          <w:sz w:val="24"/>
          <w:szCs w:val="24"/>
          <w:lang w:val="lt-LT" w:eastAsia="lt-LT"/>
        </w:rPr>
        <w:t>pirkimo dokumentuose,</w:t>
      </w:r>
    </w:p>
    <w:p w14:paraId="2D399CAF" w14:textId="77777777" w:rsidR="00334A21" w:rsidRPr="002520DE" w:rsidRDefault="00334A21" w:rsidP="00C71771">
      <w:pPr>
        <w:widowControl w:val="0"/>
        <w:numPr>
          <w:ilvl w:val="0"/>
          <w:numId w:val="18"/>
        </w:numPr>
        <w:tabs>
          <w:tab w:val="clear" w:pos="849"/>
          <w:tab w:val="left" w:pos="567"/>
          <w:tab w:val="left" w:pos="851"/>
        </w:tabs>
        <w:spacing w:after="0" w:line="240" w:lineRule="auto"/>
        <w:ind w:right="333" w:firstLine="0"/>
        <w:jc w:val="both"/>
        <w:rPr>
          <w:rFonts w:ascii="Times New Roman" w:eastAsia="Times New Roman" w:hAnsi="Times New Roman" w:cs="Times New Roman"/>
          <w:sz w:val="24"/>
          <w:szCs w:val="24"/>
          <w:lang w:val="lt-LT" w:eastAsia="lt-LT"/>
        </w:rPr>
      </w:pPr>
      <w:r w:rsidRPr="002520DE">
        <w:rPr>
          <w:rFonts w:ascii="Times New Roman" w:eastAsia="Times New Roman" w:hAnsi="Times New Roman" w:cs="Times New Roman"/>
          <w:sz w:val="24"/>
          <w:szCs w:val="24"/>
          <w:lang w:val="lt-LT" w:eastAsia="lt-LT"/>
        </w:rPr>
        <w:t>kituose pirkimo dokumentuose, NPO paaiškinimuose, patikslinimuose.</w:t>
      </w:r>
    </w:p>
    <w:p w14:paraId="163C9FF2" w14:textId="55CCFBF6" w:rsidR="00334A21" w:rsidRPr="002520DE" w:rsidRDefault="00334A21" w:rsidP="00C71771">
      <w:pPr>
        <w:tabs>
          <w:tab w:val="left" w:pos="567"/>
        </w:tabs>
        <w:ind w:right="333"/>
        <w:jc w:val="both"/>
        <w:rPr>
          <w:rFonts w:ascii="Times New Roman" w:eastAsia="Times New Roman" w:hAnsi="Times New Roman" w:cs="Times New Roman"/>
          <w:sz w:val="24"/>
          <w:szCs w:val="24"/>
          <w:lang w:val="lt-LT" w:eastAsia="lt-LT"/>
        </w:rPr>
      </w:pPr>
      <w:r w:rsidRPr="002520DE">
        <w:rPr>
          <w:rFonts w:ascii="Times New Roman" w:eastAsia="Times New Roman" w:hAnsi="Times New Roman" w:cs="Times New Roman"/>
          <w:sz w:val="24"/>
          <w:szCs w:val="24"/>
          <w:lang w:val="lt-LT" w:eastAsia="lt-LT"/>
        </w:rPr>
        <w:t xml:space="preserve">2. </w:t>
      </w:r>
      <w:r w:rsidR="00C71771">
        <w:rPr>
          <w:rFonts w:ascii="Times New Roman" w:eastAsia="Times New Roman" w:hAnsi="Times New Roman" w:cs="Times New Roman"/>
          <w:sz w:val="24"/>
          <w:szCs w:val="24"/>
          <w:lang w:val="lt-LT" w:eastAsia="lt-LT"/>
        </w:rPr>
        <w:t xml:space="preserve"> </w:t>
      </w:r>
      <w:r w:rsidRPr="002520DE">
        <w:rPr>
          <w:rFonts w:ascii="Times New Roman" w:eastAsia="Times New Roman" w:hAnsi="Times New Roman" w:cs="Times New Roman"/>
          <w:sz w:val="24"/>
          <w:szCs w:val="24"/>
          <w:lang w:val="lt-LT" w:eastAsia="lt-LT"/>
        </w:rPr>
        <w:t xml:space="preserve">Pasiūlymas galioja: </w:t>
      </w:r>
      <w:r w:rsidR="001050F2" w:rsidRPr="002520DE">
        <w:rPr>
          <w:rFonts w:ascii="Times New Roman" w:eastAsia="Times New Roman" w:hAnsi="Times New Roman" w:cs="Times New Roman"/>
          <w:sz w:val="24"/>
          <w:szCs w:val="24"/>
          <w:lang w:val="lt-LT" w:eastAsia="lt-LT"/>
        </w:rPr>
        <w:t>120 dienų, nuo pasiūlymo pateikimo dienos</w:t>
      </w:r>
      <w:r w:rsidRPr="002520DE">
        <w:rPr>
          <w:rFonts w:ascii="Times New Roman" w:eastAsia="Times New Roman" w:hAnsi="Times New Roman" w:cs="Times New Roman"/>
          <w:sz w:val="24"/>
          <w:szCs w:val="24"/>
          <w:lang w:val="lt-LT" w:eastAsia="lt-LT"/>
        </w:rPr>
        <w:t>.</w:t>
      </w:r>
    </w:p>
    <w:p w14:paraId="3E98B96C" w14:textId="04BCDFEF" w:rsidR="009D7E71" w:rsidRPr="002520DE" w:rsidRDefault="00AC0B6E" w:rsidP="00C71771">
      <w:pPr>
        <w:tabs>
          <w:tab w:val="left" w:pos="567"/>
        </w:tabs>
        <w:ind w:right="333"/>
        <w:jc w:val="both"/>
        <w:rPr>
          <w:rFonts w:ascii="Times New Roman" w:eastAsia="Times New Roman" w:hAnsi="Times New Roman" w:cs="Times New Roman"/>
          <w:sz w:val="24"/>
          <w:szCs w:val="24"/>
          <w:lang w:val="lt-LT" w:eastAsia="lt-LT"/>
        </w:rPr>
      </w:pPr>
      <w:r w:rsidRPr="002520DE">
        <w:rPr>
          <w:rFonts w:ascii="Times New Roman" w:eastAsia="Times New Roman" w:hAnsi="Times New Roman" w:cs="Times New Roman"/>
          <w:sz w:val="24"/>
          <w:szCs w:val="24"/>
          <w:lang w:val="lt-LT" w:eastAsia="lt-LT"/>
        </w:rPr>
        <w:t>3</w:t>
      </w:r>
      <w:r w:rsidR="009D7E71" w:rsidRPr="002520DE">
        <w:rPr>
          <w:rFonts w:ascii="Times New Roman" w:eastAsia="Times New Roman" w:hAnsi="Times New Roman" w:cs="Times New Roman"/>
          <w:sz w:val="24"/>
          <w:szCs w:val="24"/>
          <w:lang w:val="lt-LT" w:eastAsia="lt-LT"/>
        </w:rPr>
        <w:t>. Deklaruojame, kad pasiūlymų pateikimo dieną tiekėjas atitinka pirkimo sąlygose keliamus kvalifikacijos reikalavimus:</w:t>
      </w:r>
    </w:p>
    <w:tbl>
      <w:tblPr>
        <w:tblStyle w:val="TableGrid"/>
        <w:tblW w:w="9776" w:type="dxa"/>
        <w:tblLook w:val="04A0" w:firstRow="1" w:lastRow="0" w:firstColumn="1" w:lastColumn="0" w:noHBand="0" w:noVBand="1"/>
      </w:tblPr>
      <w:tblGrid>
        <w:gridCol w:w="6091"/>
        <w:gridCol w:w="3685"/>
      </w:tblGrid>
      <w:tr w:rsidR="00C71771" w:rsidRPr="00B32BA7" w14:paraId="4231077B" w14:textId="77777777" w:rsidTr="00E2020C">
        <w:tc>
          <w:tcPr>
            <w:tcW w:w="6091" w:type="dxa"/>
          </w:tcPr>
          <w:p w14:paraId="7CA66DD7" w14:textId="77777777" w:rsidR="00C71771" w:rsidRPr="002520DE" w:rsidRDefault="00C71771" w:rsidP="0030151E">
            <w:pPr>
              <w:tabs>
                <w:tab w:val="left" w:pos="709"/>
              </w:tabs>
              <w:jc w:val="both"/>
              <w:rPr>
                <w:rFonts w:ascii="Times New Roman" w:eastAsia="Times New Roman" w:hAnsi="Times New Roman" w:cs="Times New Roman"/>
                <w:sz w:val="24"/>
                <w:szCs w:val="24"/>
                <w:lang w:val="lt-LT" w:eastAsia="lt-LT"/>
              </w:rPr>
            </w:pPr>
            <w:r w:rsidRPr="002520DE">
              <w:rPr>
                <w:rFonts w:ascii="Times New Roman" w:eastAsia="Times New Roman" w:hAnsi="Times New Roman" w:cs="Times New Roman"/>
                <w:sz w:val="24"/>
                <w:szCs w:val="24"/>
                <w:lang w:val="lt-LT" w:eastAsia="lt-LT"/>
              </w:rPr>
              <w:t>Kvalifikacijos reikalavimai</w:t>
            </w:r>
          </w:p>
        </w:tc>
        <w:tc>
          <w:tcPr>
            <w:tcW w:w="3685" w:type="dxa"/>
          </w:tcPr>
          <w:p w14:paraId="17D0D967" w14:textId="5A7CD9D1" w:rsidR="00C71771" w:rsidRPr="002520DE" w:rsidRDefault="00D23460" w:rsidP="0030151E">
            <w:pPr>
              <w:tabs>
                <w:tab w:val="left" w:pos="709"/>
              </w:tabs>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Įrodymo priemonės</w:t>
            </w:r>
          </w:p>
        </w:tc>
      </w:tr>
      <w:tr w:rsidR="00D23460" w:rsidRPr="00B32BA7" w14:paraId="7EC3464E" w14:textId="77777777" w:rsidTr="00E2020C">
        <w:tc>
          <w:tcPr>
            <w:tcW w:w="6091" w:type="dxa"/>
          </w:tcPr>
          <w:p w14:paraId="1E8D2553" w14:textId="7C250B6B" w:rsidR="00D23460" w:rsidRPr="00E2020C" w:rsidRDefault="00D23460" w:rsidP="00E2020C">
            <w:pPr>
              <w:pStyle w:val="ListParagraph"/>
              <w:numPr>
                <w:ilvl w:val="0"/>
                <w:numId w:val="43"/>
              </w:numPr>
              <w:ind w:left="457"/>
              <w:jc w:val="both"/>
              <w:rPr>
                <w:rFonts w:ascii="Times New Roman" w:eastAsia="Times New Roman" w:hAnsi="Times New Roman" w:cs="Times New Roman"/>
                <w:lang w:val="lt-LT" w:eastAsia="lt-LT"/>
              </w:rPr>
            </w:pPr>
            <w:r w:rsidRPr="00E2020C">
              <w:rPr>
                <w:rFonts w:ascii="Times New Roman" w:eastAsia="Times New Roman" w:hAnsi="Times New Roman" w:cs="Times New Roman"/>
                <w:color w:val="000000" w:themeColor="text1"/>
                <w:sz w:val="24"/>
                <w:szCs w:val="24"/>
                <w:lang w:val="lt-LT" w:eastAsia="lt-LT"/>
              </w:rPr>
              <w:t>Tiekėjo per paskutinius 3 metus iki pasi</w:t>
            </w:r>
            <w:r w:rsidRPr="00E2020C">
              <w:rPr>
                <w:rFonts w:ascii="Times New Roman" w:eastAsia="Times New Roman" w:hAnsi="Times New Roman" w:cs="Times New Roman" w:hint="eastAsia"/>
                <w:color w:val="000000" w:themeColor="text1"/>
                <w:sz w:val="24"/>
                <w:szCs w:val="24"/>
                <w:lang w:val="lt-LT" w:eastAsia="lt-LT"/>
              </w:rPr>
              <w:t>ū</w:t>
            </w:r>
            <w:r w:rsidRPr="00E2020C">
              <w:rPr>
                <w:rFonts w:ascii="Times New Roman" w:eastAsia="Times New Roman" w:hAnsi="Times New Roman" w:cs="Times New Roman"/>
                <w:color w:val="000000" w:themeColor="text1"/>
                <w:sz w:val="24"/>
                <w:szCs w:val="24"/>
                <w:lang w:val="lt-LT" w:eastAsia="lt-LT"/>
              </w:rPr>
              <w:t>lymo pateikimo termino pabaigos v</w:t>
            </w:r>
            <w:proofErr w:type="spellStart"/>
            <w:r w:rsidRPr="00E2020C">
              <w:rPr>
                <w:rFonts w:ascii="Times New Roman" w:hAnsi="Times New Roman" w:cs="Times New Roman" w:hint="eastAsia"/>
                <w:color w:val="000000"/>
                <w:sz w:val="24"/>
                <w:szCs w:val="24"/>
              </w:rPr>
              <w:t>idutinės</w:t>
            </w:r>
            <w:proofErr w:type="spellEnd"/>
            <w:r w:rsidRPr="00E2020C">
              <w:rPr>
                <w:rFonts w:ascii="Times New Roman" w:hAnsi="Times New Roman" w:cs="Times New Roman"/>
                <w:color w:val="000000"/>
                <w:sz w:val="24"/>
                <w:szCs w:val="24"/>
              </w:rPr>
              <w:t xml:space="preserve"> </w:t>
            </w:r>
            <w:proofErr w:type="spellStart"/>
            <w:r w:rsidRPr="00E2020C">
              <w:rPr>
                <w:rFonts w:ascii="Times New Roman" w:hAnsi="Times New Roman" w:cs="Times New Roman" w:hint="eastAsia"/>
                <w:color w:val="000000"/>
                <w:sz w:val="24"/>
                <w:szCs w:val="24"/>
              </w:rPr>
              <w:t>metinės</w:t>
            </w:r>
            <w:proofErr w:type="spellEnd"/>
            <w:r w:rsidRPr="00E2020C">
              <w:rPr>
                <w:rFonts w:ascii="Times New Roman" w:hAnsi="Times New Roman" w:cs="Times New Roman"/>
                <w:color w:val="000000"/>
                <w:sz w:val="24"/>
                <w:szCs w:val="24"/>
              </w:rPr>
              <w:t xml:space="preserve"> </w:t>
            </w:r>
            <w:proofErr w:type="spellStart"/>
            <w:r w:rsidRPr="00E2020C">
              <w:rPr>
                <w:rFonts w:ascii="Times New Roman" w:hAnsi="Times New Roman" w:cs="Times New Roman"/>
                <w:color w:val="000000"/>
                <w:sz w:val="24"/>
                <w:szCs w:val="24"/>
              </w:rPr>
              <w:t>visos</w:t>
            </w:r>
            <w:proofErr w:type="spellEnd"/>
            <w:r w:rsidRPr="00E2020C">
              <w:rPr>
                <w:rFonts w:ascii="Times New Roman" w:hAnsi="Times New Roman" w:cs="Times New Roman"/>
                <w:color w:val="000000"/>
                <w:sz w:val="24"/>
                <w:szCs w:val="24"/>
              </w:rPr>
              <w:t xml:space="preserve"> </w:t>
            </w:r>
            <w:proofErr w:type="spellStart"/>
            <w:r w:rsidRPr="00E2020C">
              <w:rPr>
                <w:rFonts w:ascii="Times New Roman" w:hAnsi="Times New Roman" w:cs="Times New Roman"/>
                <w:color w:val="000000"/>
                <w:sz w:val="24"/>
                <w:szCs w:val="24"/>
              </w:rPr>
              <w:t>veiklos</w:t>
            </w:r>
            <w:proofErr w:type="spellEnd"/>
            <w:r w:rsidRPr="00E2020C">
              <w:rPr>
                <w:rFonts w:ascii="Times New Roman" w:hAnsi="Times New Roman" w:cs="Times New Roman"/>
                <w:color w:val="000000"/>
                <w:sz w:val="24"/>
                <w:szCs w:val="24"/>
              </w:rPr>
              <w:t xml:space="preserve"> </w:t>
            </w:r>
            <w:proofErr w:type="spellStart"/>
            <w:r w:rsidRPr="00E2020C">
              <w:rPr>
                <w:rFonts w:ascii="Times New Roman" w:hAnsi="Times New Roman" w:cs="Times New Roman"/>
                <w:color w:val="000000"/>
                <w:sz w:val="24"/>
                <w:szCs w:val="24"/>
              </w:rPr>
              <w:t>pajamos</w:t>
            </w:r>
            <w:proofErr w:type="spellEnd"/>
            <w:r w:rsidRPr="00E2020C">
              <w:rPr>
                <w:rFonts w:ascii="Times New Roman" w:hAnsi="Times New Roman" w:cs="Times New Roman"/>
                <w:color w:val="000000"/>
                <w:sz w:val="24"/>
                <w:szCs w:val="24"/>
              </w:rPr>
              <w:t xml:space="preserve"> </w:t>
            </w:r>
            <w:proofErr w:type="spellStart"/>
            <w:r w:rsidRPr="00E2020C">
              <w:rPr>
                <w:rFonts w:ascii="Times New Roman" w:hAnsi="Times New Roman" w:cs="Times New Roman"/>
                <w:color w:val="000000"/>
                <w:sz w:val="24"/>
                <w:szCs w:val="24"/>
              </w:rPr>
              <w:t>yra</w:t>
            </w:r>
            <w:proofErr w:type="spellEnd"/>
            <w:r w:rsidRPr="00E2020C">
              <w:rPr>
                <w:rFonts w:ascii="Times New Roman" w:hAnsi="Times New Roman" w:cs="Times New Roman"/>
                <w:color w:val="000000"/>
                <w:sz w:val="24"/>
                <w:szCs w:val="24"/>
              </w:rPr>
              <w:t xml:space="preserve"> ne </w:t>
            </w:r>
            <w:proofErr w:type="spellStart"/>
            <w:r w:rsidRPr="00E2020C">
              <w:rPr>
                <w:rFonts w:ascii="Times New Roman" w:hAnsi="Times New Roman" w:cs="Times New Roman" w:hint="eastAsia"/>
                <w:color w:val="000000"/>
                <w:sz w:val="24"/>
                <w:szCs w:val="24"/>
              </w:rPr>
              <w:t>mažesnės</w:t>
            </w:r>
            <w:proofErr w:type="spellEnd"/>
            <w:r w:rsidRPr="00E2020C">
              <w:rPr>
                <w:rFonts w:ascii="Times New Roman" w:hAnsi="Times New Roman" w:cs="Times New Roman"/>
                <w:color w:val="000000"/>
                <w:sz w:val="24"/>
                <w:szCs w:val="24"/>
              </w:rPr>
              <w:t xml:space="preserve"> </w:t>
            </w:r>
            <w:proofErr w:type="spellStart"/>
            <w:r w:rsidRPr="00E2020C">
              <w:rPr>
                <w:rFonts w:ascii="Times New Roman" w:hAnsi="Times New Roman" w:cs="Times New Roman"/>
                <w:color w:val="000000"/>
                <w:sz w:val="24"/>
                <w:szCs w:val="24"/>
              </w:rPr>
              <w:t>kaip</w:t>
            </w:r>
            <w:proofErr w:type="spellEnd"/>
            <w:r w:rsidRPr="00E2020C">
              <w:rPr>
                <w:rFonts w:ascii="Times New Roman" w:hAnsi="Times New Roman" w:cs="Times New Roman"/>
                <w:color w:val="000000"/>
                <w:sz w:val="24"/>
                <w:szCs w:val="24"/>
              </w:rPr>
              <w:t xml:space="preserve"> </w:t>
            </w:r>
            <w:r w:rsidRPr="00D23460">
              <w:rPr>
                <w:rStyle w:val="Strong"/>
                <w:rFonts w:ascii="Times New Roman" w:hAnsi="Times New Roman" w:cs="Times New Roman"/>
                <w:sz w:val="24"/>
                <w:szCs w:val="24"/>
              </w:rPr>
              <w:t xml:space="preserve">140 625 </w:t>
            </w:r>
            <w:proofErr w:type="spellStart"/>
            <w:r w:rsidRPr="00D23460">
              <w:rPr>
                <w:rStyle w:val="Strong"/>
                <w:rFonts w:ascii="Times New Roman" w:hAnsi="Times New Roman" w:cs="Times New Roman"/>
                <w:sz w:val="24"/>
                <w:szCs w:val="24"/>
              </w:rPr>
              <w:t>Eur</w:t>
            </w:r>
            <w:proofErr w:type="spellEnd"/>
            <w:r w:rsidRPr="00E2020C">
              <w:rPr>
                <w:rFonts w:ascii="Times New Roman" w:hAnsi="Times New Roman" w:cs="Times New Roman"/>
                <w:sz w:val="24"/>
                <w:szCs w:val="24"/>
              </w:rPr>
              <w:t xml:space="preserve"> per </w:t>
            </w:r>
            <w:proofErr w:type="spellStart"/>
            <w:r w:rsidRPr="00E2020C">
              <w:rPr>
                <w:rFonts w:ascii="Times New Roman" w:hAnsi="Times New Roman" w:cs="Times New Roman"/>
                <w:sz w:val="24"/>
                <w:szCs w:val="24"/>
              </w:rPr>
              <w:t>paskutinius</w:t>
            </w:r>
            <w:proofErr w:type="spellEnd"/>
            <w:r w:rsidRPr="00E2020C">
              <w:rPr>
                <w:rFonts w:ascii="Times New Roman" w:hAnsi="Times New Roman" w:cs="Times New Roman"/>
                <w:sz w:val="24"/>
                <w:szCs w:val="24"/>
              </w:rPr>
              <w:t xml:space="preserve"> 3 (tris) </w:t>
            </w:r>
            <w:proofErr w:type="spellStart"/>
            <w:r w:rsidRPr="00E2020C">
              <w:rPr>
                <w:rFonts w:ascii="Times New Roman" w:hAnsi="Times New Roman" w:cs="Times New Roman"/>
                <w:sz w:val="24"/>
                <w:szCs w:val="24"/>
              </w:rPr>
              <w:t>finansinius</w:t>
            </w:r>
            <w:proofErr w:type="spellEnd"/>
            <w:r w:rsidRPr="00E2020C">
              <w:rPr>
                <w:rFonts w:ascii="Times New Roman" w:hAnsi="Times New Roman" w:cs="Times New Roman"/>
                <w:sz w:val="24"/>
                <w:szCs w:val="24"/>
              </w:rPr>
              <w:t xml:space="preserve"> </w:t>
            </w:r>
            <w:proofErr w:type="spellStart"/>
            <w:r w:rsidRPr="00E2020C">
              <w:rPr>
                <w:rFonts w:ascii="Times New Roman" w:hAnsi="Times New Roman" w:cs="Times New Roman"/>
                <w:sz w:val="24"/>
                <w:szCs w:val="24"/>
              </w:rPr>
              <w:t>metus</w:t>
            </w:r>
            <w:proofErr w:type="spellEnd"/>
            <w:r w:rsidRPr="00E2020C">
              <w:rPr>
                <w:rFonts w:ascii="Times New Roman" w:hAnsi="Times New Roman" w:cs="Times New Roman"/>
                <w:sz w:val="24"/>
                <w:szCs w:val="24"/>
              </w:rPr>
              <w:t xml:space="preserve">, o </w:t>
            </w:r>
            <w:proofErr w:type="spellStart"/>
            <w:r w:rsidRPr="00E2020C">
              <w:rPr>
                <w:rFonts w:ascii="Times New Roman" w:hAnsi="Times New Roman" w:cs="Times New Roman"/>
                <w:sz w:val="24"/>
                <w:szCs w:val="24"/>
              </w:rPr>
              <w:t>jeigu</w:t>
            </w:r>
            <w:proofErr w:type="spellEnd"/>
            <w:r w:rsidRPr="00E2020C">
              <w:rPr>
                <w:rFonts w:ascii="Times New Roman" w:hAnsi="Times New Roman" w:cs="Times New Roman"/>
                <w:sz w:val="24"/>
                <w:szCs w:val="24"/>
              </w:rPr>
              <w:t xml:space="preserve"> </w:t>
            </w:r>
            <w:proofErr w:type="spellStart"/>
            <w:r w:rsidRPr="00E2020C">
              <w:rPr>
                <w:rFonts w:ascii="Times New Roman" w:hAnsi="Times New Roman" w:cs="Times New Roman" w:hint="eastAsia"/>
                <w:sz w:val="24"/>
                <w:szCs w:val="24"/>
              </w:rPr>
              <w:t>tiekėjas</w:t>
            </w:r>
            <w:proofErr w:type="spellEnd"/>
            <w:r w:rsidRPr="00E2020C">
              <w:rPr>
                <w:rFonts w:ascii="Times New Roman" w:hAnsi="Times New Roman" w:cs="Times New Roman"/>
                <w:sz w:val="24"/>
                <w:szCs w:val="24"/>
              </w:rPr>
              <w:t xml:space="preserve"> </w:t>
            </w:r>
            <w:proofErr w:type="spellStart"/>
            <w:r w:rsidRPr="00E2020C">
              <w:rPr>
                <w:rFonts w:ascii="Times New Roman" w:hAnsi="Times New Roman" w:cs="Times New Roman" w:hint="eastAsia"/>
                <w:sz w:val="24"/>
                <w:szCs w:val="24"/>
              </w:rPr>
              <w:lastRenderedPageBreak/>
              <w:t>vykdė</w:t>
            </w:r>
            <w:proofErr w:type="spellEnd"/>
            <w:r w:rsidRPr="00E2020C">
              <w:rPr>
                <w:rFonts w:ascii="Times New Roman" w:hAnsi="Times New Roman" w:cs="Times New Roman"/>
                <w:sz w:val="24"/>
                <w:szCs w:val="24"/>
              </w:rPr>
              <w:t xml:space="preserve"> </w:t>
            </w:r>
            <w:proofErr w:type="spellStart"/>
            <w:r w:rsidRPr="00E2020C">
              <w:rPr>
                <w:rFonts w:ascii="Times New Roman" w:hAnsi="Times New Roman" w:cs="Times New Roman"/>
                <w:sz w:val="24"/>
                <w:szCs w:val="24"/>
              </w:rPr>
              <w:t>veiklą</w:t>
            </w:r>
            <w:proofErr w:type="spellEnd"/>
            <w:r w:rsidRPr="00E2020C">
              <w:rPr>
                <w:rFonts w:ascii="Times New Roman" w:hAnsi="Times New Roman" w:cs="Times New Roman"/>
                <w:sz w:val="24"/>
                <w:szCs w:val="24"/>
              </w:rPr>
              <w:t xml:space="preserve"> </w:t>
            </w:r>
            <w:proofErr w:type="spellStart"/>
            <w:r w:rsidRPr="00E2020C">
              <w:rPr>
                <w:rFonts w:ascii="Times New Roman" w:hAnsi="Times New Roman" w:cs="Times New Roman"/>
                <w:sz w:val="24"/>
                <w:szCs w:val="24"/>
              </w:rPr>
              <w:t>trumpiau</w:t>
            </w:r>
            <w:proofErr w:type="spellEnd"/>
            <w:r w:rsidRPr="00E2020C">
              <w:rPr>
                <w:rFonts w:ascii="Times New Roman" w:hAnsi="Times New Roman" w:cs="Times New Roman"/>
                <w:sz w:val="24"/>
                <w:szCs w:val="24"/>
              </w:rPr>
              <w:t xml:space="preserve"> – </w:t>
            </w:r>
            <w:proofErr w:type="spellStart"/>
            <w:r w:rsidRPr="00E2020C">
              <w:rPr>
                <w:rFonts w:ascii="Times New Roman" w:hAnsi="Times New Roman" w:cs="Times New Roman"/>
                <w:sz w:val="24"/>
                <w:szCs w:val="24"/>
              </w:rPr>
              <w:t>nuo</w:t>
            </w:r>
            <w:proofErr w:type="spellEnd"/>
            <w:r w:rsidRPr="00E2020C">
              <w:rPr>
                <w:rFonts w:ascii="Times New Roman" w:hAnsi="Times New Roman" w:cs="Times New Roman"/>
                <w:sz w:val="24"/>
                <w:szCs w:val="24"/>
              </w:rPr>
              <w:t xml:space="preserve"> </w:t>
            </w:r>
            <w:proofErr w:type="spellStart"/>
            <w:r w:rsidRPr="00E2020C">
              <w:rPr>
                <w:rFonts w:ascii="Times New Roman" w:hAnsi="Times New Roman" w:cs="Times New Roman" w:hint="eastAsia"/>
                <w:sz w:val="24"/>
                <w:szCs w:val="24"/>
              </w:rPr>
              <w:t>tiekėjo</w:t>
            </w:r>
            <w:proofErr w:type="spellEnd"/>
            <w:r w:rsidRPr="00E2020C">
              <w:rPr>
                <w:rFonts w:ascii="Times New Roman" w:hAnsi="Times New Roman" w:cs="Times New Roman"/>
                <w:sz w:val="24"/>
                <w:szCs w:val="24"/>
              </w:rPr>
              <w:t xml:space="preserve"> </w:t>
            </w:r>
            <w:proofErr w:type="spellStart"/>
            <w:r w:rsidRPr="00E2020C">
              <w:rPr>
                <w:rFonts w:ascii="Times New Roman" w:hAnsi="Times New Roman" w:cs="Times New Roman" w:hint="eastAsia"/>
                <w:sz w:val="24"/>
                <w:szCs w:val="24"/>
              </w:rPr>
              <w:t>įregistravimo</w:t>
            </w:r>
            <w:proofErr w:type="spellEnd"/>
            <w:r w:rsidRPr="00E2020C">
              <w:rPr>
                <w:rFonts w:ascii="Times New Roman" w:hAnsi="Times New Roman" w:cs="Times New Roman"/>
                <w:sz w:val="24"/>
                <w:szCs w:val="24"/>
              </w:rPr>
              <w:t xml:space="preserve"> </w:t>
            </w:r>
            <w:proofErr w:type="spellStart"/>
            <w:r w:rsidRPr="00E2020C">
              <w:rPr>
                <w:rFonts w:ascii="Times New Roman" w:hAnsi="Times New Roman" w:cs="Times New Roman"/>
                <w:sz w:val="24"/>
                <w:szCs w:val="24"/>
              </w:rPr>
              <w:t>dienos</w:t>
            </w:r>
            <w:proofErr w:type="spellEnd"/>
            <w:r w:rsidRPr="00E2020C">
              <w:rPr>
                <w:rFonts w:ascii="Times New Roman" w:hAnsi="Times New Roman" w:cs="Times New Roman"/>
                <w:sz w:val="24"/>
                <w:szCs w:val="24"/>
              </w:rPr>
              <w:t xml:space="preserve"> </w:t>
            </w:r>
            <w:proofErr w:type="spellStart"/>
            <w:r w:rsidRPr="00E2020C">
              <w:rPr>
                <w:rFonts w:ascii="Times New Roman" w:hAnsi="Times New Roman" w:cs="Times New Roman"/>
                <w:sz w:val="24"/>
                <w:szCs w:val="24"/>
              </w:rPr>
              <w:t>iki</w:t>
            </w:r>
            <w:proofErr w:type="spellEnd"/>
            <w:r w:rsidRPr="00E2020C">
              <w:rPr>
                <w:rFonts w:ascii="Times New Roman" w:hAnsi="Times New Roman" w:cs="Times New Roman"/>
                <w:sz w:val="24"/>
                <w:szCs w:val="24"/>
              </w:rPr>
              <w:t xml:space="preserve"> </w:t>
            </w:r>
            <w:proofErr w:type="spellStart"/>
            <w:r w:rsidRPr="00E2020C">
              <w:rPr>
                <w:rFonts w:ascii="Times New Roman" w:hAnsi="Times New Roman" w:cs="Times New Roman" w:hint="eastAsia"/>
                <w:sz w:val="24"/>
                <w:szCs w:val="24"/>
              </w:rPr>
              <w:t>pasiūlymo</w:t>
            </w:r>
            <w:proofErr w:type="spellEnd"/>
            <w:r w:rsidRPr="00E2020C">
              <w:rPr>
                <w:rFonts w:ascii="Times New Roman" w:hAnsi="Times New Roman" w:cs="Times New Roman"/>
                <w:sz w:val="24"/>
                <w:szCs w:val="24"/>
              </w:rPr>
              <w:t xml:space="preserve"> </w:t>
            </w:r>
            <w:proofErr w:type="spellStart"/>
            <w:r w:rsidRPr="00E2020C">
              <w:rPr>
                <w:rFonts w:ascii="Times New Roman" w:hAnsi="Times New Roman" w:cs="Times New Roman"/>
                <w:sz w:val="24"/>
                <w:szCs w:val="24"/>
              </w:rPr>
              <w:t>pateikimo</w:t>
            </w:r>
            <w:proofErr w:type="spellEnd"/>
            <w:r w:rsidRPr="00E2020C">
              <w:rPr>
                <w:rFonts w:ascii="Times New Roman" w:hAnsi="Times New Roman" w:cs="Times New Roman"/>
                <w:sz w:val="24"/>
                <w:szCs w:val="24"/>
              </w:rPr>
              <w:t xml:space="preserve"> </w:t>
            </w:r>
            <w:proofErr w:type="spellStart"/>
            <w:r w:rsidRPr="00E2020C">
              <w:rPr>
                <w:rFonts w:ascii="Times New Roman" w:hAnsi="Times New Roman" w:cs="Times New Roman"/>
                <w:sz w:val="24"/>
                <w:szCs w:val="24"/>
              </w:rPr>
              <w:t>termino</w:t>
            </w:r>
            <w:proofErr w:type="spellEnd"/>
            <w:r w:rsidRPr="00E2020C">
              <w:rPr>
                <w:rFonts w:ascii="Times New Roman" w:hAnsi="Times New Roman" w:cs="Times New Roman"/>
                <w:sz w:val="24"/>
                <w:szCs w:val="24"/>
              </w:rPr>
              <w:t xml:space="preserve"> </w:t>
            </w:r>
            <w:proofErr w:type="spellStart"/>
            <w:r w:rsidRPr="00E2020C">
              <w:rPr>
                <w:rFonts w:ascii="Times New Roman" w:hAnsi="Times New Roman" w:cs="Times New Roman"/>
                <w:sz w:val="24"/>
                <w:szCs w:val="24"/>
              </w:rPr>
              <w:t>pabaigos</w:t>
            </w:r>
            <w:proofErr w:type="spellEnd"/>
            <w:r w:rsidRPr="00E2020C">
              <w:rPr>
                <w:rFonts w:ascii="Times New Roman" w:hAnsi="Times New Roman" w:cs="Times New Roman"/>
                <w:sz w:val="24"/>
                <w:szCs w:val="24"/>
              </w:rPr>
              <w:t>.</w:t>
            </w:r>
          </w:p>
        </w:tc>
        <w:tc>
          <w:tcPr>
            <w:tcW w:w="3685" w:type="dxa"/>
          </w:tcPr>
          <w:p w14:paraId="6AB5B811" w14:textId="6EAF87B0" w:rsidR="00D23460" w:rsidRPr="00D23460" w:rsidRDefault="00D23460" w:rsidP="00E2020C">
            <w:pPr>
              <w:pStyle w:val="NormalWeb"/>
              <w:numPr>
                <w:ilvl w:val="0"/>
                <w:numId w:val="44"/>
              </w:numPr>
              <w:ind w:left="37" w:firstLine="26"/>
              <w:jc w:val="both"/>
            </w:pPr>
            <w:proofErr w:type="spellStart"/>
            <w:r w:rsidRPr="00D23460">
              <w:lastRenderedPageBreak/>
              <w:t>paskutinių</w:t>
            </w:r>
            <w:proofErr w:type="spellEnd"/>
            <w:r w:rsidRPr="00D23460">
              <w:t xml:space="preserve"> 3 (</w:t>
            </w:r>
            <w:proofErr w:type="spellStart"/>
            <w:r w:rsidRPr="00D23460">
              <w:t>trijų</w:t>
            </w:r>
            <w:proofErr w:type="spellEnd"/>
            <w:r w:rsidRPr="00D23460">
              <w:t xml:space="preserve">) </w:t>
            </w:r>
            <w:proofErr w:type="spellStart"/>
            <w:r w:rsidRPr="00D23460">
              <w:t>finansinių</w:t>
            </w:r>
            <w:proofErr w:type="spellEnd"/>
            <w:r w:rsidRPr="00D23460">
              <w:t xml:space="preserve"> </w:t>
            </w:r>
            <w:proofErr w:type="spellStart"/>
            <w:r w:rsidRPr="00D23460">
              <w:t>metų</w:t>
            </w:r>
            <w:proofErr w:type="spellEnd"/>
            <w:r w:rsidRPr="00D23460">
              <w:t xml:space="preserve"> (</w:t>
            </w:r>
            <w:proofErr w:type="spellStart"/>
            <w:r w:rsidRPr="00D23460">
              <w:t>ar</w:t>
            </w:r>
            <w:proofErr w:type="spellEnd"/>
            <w:r w:rsidRPr="00D23460">
              <w:t xml:space="preserve"> </w:t>
            </w:r>
            <w:proofErr w:type="spellStart"/>
            <w:r w:rsidRPr="00D23460">
              <w:t>trumpesnio</w:t>
            </w:r>
            <w:proofErr w:type="spellEnd"/>
            <w:r w:rsidRPr="00D23460">
              <w:t xml:space="preserve"> </w:t>
            </w:r>
            <w:proofErr w:type="spellStart"/>
            <w:r w:rsidRPr="00D23460">
              <w:t>laikotarpio</w:t>
            </w:r>
            <w:proofErr w:type="spellEnd"/>
            <w:r w:rsidRPr="00D23460">
              <w:t xml:space="preserve">, </w:t>
            </w:r>
            <w:proofErr w:type="spellStart"/>
            <w:r w:rsidRPr="00D23460">
              <w:t>jei</w:t>
            </w:r>
            <w:proofErr w:type="spellEnd"/>
            <w:r w:rsidRPr="00D23460">
              <w:t xml:space="preserve"> </w:t>
            </w:r>
            <w:proofErr w:type="spellStart"/>
            <w:r w:rsidRPr="00D23460">
              <w:t>tiekėjas</w:t>
            </w:r>
            <w:proofErr w:type="spellEnd"/>
            <w:r w:rsidRPr="00D23460">
              <w:t xml:space="preserve"> </w:t>
            </w:r>
            <w:proofErr w:type="spellStart"/>
            <w:r w:rsidRPr="00D23460">
              <w:t>vykdo</w:t>
            </w:r>
            <w:proofErr w:type="spellEnd"/>
            <w:r w:rsidRPr="00D23460">
              <w:t xml:space="preserve"> </w:t>
            </w:r>
            <w:proofErr w:type="spellStart"/>
            <w:r w:rsidRPr="00D23460">
              <w:t>veiklą</w:t>
            </w:r>
            <w:proofErr w:type="spellEnd"/>
            <w:r w:rsidRPr="00D23460">
              <w:t xml:space="preserve"> </w:t>
            </w:r>
            <w:proofErr w:type="spellStart"/>
            <w:r w:rsidRPr="00D23460">
              <w:t>trumpiau</w:t>
            </w:r>
            <w:proofErr w:type="spellEnd"/>
            <w:r w:rsidRPr="00D23460">
              <w:t xml:space="preserve">) </w:t>
            </w:r>
            <w:proofErr w:type="spellStart"/>
            <w:r w:rsidRPr="00D23460">
              <w:t>finansinių</w:t>
            </w:r>
            <w:proofErr w:type="spellEnd"/>
            <w:r w:rsidRPr="00D23460">
              <w:t xml:space="preserve"> </w:t>
            </w:r>
            <w:proofErr w:type="spellStart"/>
            <w:r w:rsidRPr="00D23460">
              <w:t>ataskaitų</w:t>
            </w:r>
            <w:proofErr w:type="spellEnd"/>
            <w:r w:rsidRPr="00D23460">
              <w:t xml:space="preserve"> (</w:t>
            </w:r>
            <w:proofErr w:type="spellStart"/>
            <w:r w:rsidRPr="00D23460">
              <w:t>arba</w:t>
            </w:r>
            <w:proofErr w:type="spellEnd"/>
            <w:r w:rsidRPr="00D23460">
              <w:t xml:space="preserve"> </w:t>
            </w:r>
            <w:proofErr w:type="spellStart"/>
            <w:r w:rsidRPr="00D23460">
              <w:t>jų</w:t>
            </w:r>
            <w:proofErr w:type="spellEnd"/>
            <w:r w:rsidRPr="00D23460">
              <w:t xml:space="preserve"> </w:t>
            </w:r>
            <w:proofErr w:type="spellStart"/>
            <w:r w:rsidRPr="00D23460">
              <w:t>išrašų</w:t>
            </w:r>
            <w:proofErr w:type="spellEnd"/>
            <w:r w:rsidRPr="00D23460">
              <w:t xml:space="preserve">) </w:t>
            </w:r>
            <w:proofErr w:type="spellStart"/>
            <w:r w:rsidRPr="00D23460">
              <w:t>kopijos</w:t>
            </w:r>
            <w:proofErr w:type="spellEnd"/>
            <w:r w:rsidRPr="00D23460">
              <w:t xml:space="preserve"> </w:t>
            </w:r>
            <w:proofErr w:type="spellStart"/>
            <w:r w:rsidRPr="00D23460">
              <w:t>arba</w:t>
            </w:r>
            <w:proofErr w:type="spellEnd"/>
            <w:r w:rsidRPr="00D23460">
              <w:t xml:space="preserve"> </w:t>
            </w:r>
            <w:proofErr w:type="spellStart"/>
            <w:r w:rsidRPr="00D23460">
              <w:t>kiti</w:t>
            </w:r>
            <w:proofErr w:type="spellEnd"/>
            <w:r w:rsidRPr="00D23460">
              <w:t xml:space="preserve"> </w:t>
            </w:r>
            <w:proofErr w:type="spellStart"/>
            <w:r w:rsidRPr="00D23460">
              <w:t>lygiaverčiai</w:t>
            </w:r>
            <w:proofErr w:type="spellEnd"/>
            <w:r w:rsidRPr="00D23460">
              <w:t xml:space="preserve"> </w:t>
            </w:r>
            <w:proofErr w:type="spellStart"/>
            <w:r w:rsidRPr="00D23460">
              <w:lastRenderedPageBreak/>
              <w:t>dokumentai</w:t>
            </w:r>
            <w:proofErr w:type="spellEnd"/>
            <w:r w:rsidRPr="00D23460">
              <w:t xml:space="preserve">, </w:t>
            </w:r>
            <w:proofErr w:type="spellStart"/>
            <w:r w:rsidRPr="00D23460">
              <w:t>patvirtinantys</w:t>
            </w:r>
            <w:proofErr w:type="spellEnd"/>
            <w:r w:rsidRPr="00D23460">
              <w:t xml:space="preserve"> </w:t>
            </w:r>
            <w:proofErr w:type="gramStart"/>
            <w:r w:rsidRPr="00D23460">
              <w:t>pajamas;</w:t>
            </w:r>
            <w:proofErr w:type="gramEnd"/>
          </w:p>
          <w:p w14:paraId="27DDB05A" w14:textId="79CC6D42" w:rsidR="00D23460" w:rsidRPr="00D23460" w:rsidRDefault="00D23460" w:rsidP="00E2020C">
            <w:pPr>
              <w:pStyle w:val="NormalWeb"/>
              <w:numPr>
                <w:ilvl w:val="0"/>
                <w:numId w:val="44"/>
              </w:numPr>
              <w:ind w:left="37" w:firstLine="26"/>
              <w:jc w:val="both"/>
            </w:pPr>
            <w:proofErr w:type="spellStart"/>
            <w:r w:rsidRPr="00D23460">
              <w:t>pateiktuose</w:t>
            </w:r>
            <w:proofErr w:type="spellEnd"/>
            <w:r w:rsidRPr="00D23460">
              <w:t xml:space="preserve"> </w:t>
            </w:r>
            <w:proofErr w:type="spellStart"/>
            <w:r w:rsidRPr="00D23460">
              <w:t>dokumentuose</w:t>
            </w:r>
            <w:proofErr w:type="spellEnd"/>
            <w:r w:rsidRPr="00D23460">
              <w:t xml:space="preserve"> </w:t>
            </w:r>
            <w:proofErr w:type="spellStart"/>
            <w:r w:rsidRPr="00D23460">
              <w:t>turi</w:t>
            </w:r>
            <w:proofErr w:type="spellEnd"/>
            <w:r w:rsidRPr="00D23460">
              <w:t xml:space="preserve"> </w:t>
            </w:r>
            <w:proofErr w:type="spellStart"/>
            <w:r w:rsidRPr="00D23460">
              <w:t>būti</w:t>
            </w:r>
            <w:proofErr w:type="spellEnd"/>
            <w:r w:rsidRPr="00D23460">
              <w:t xml:space="preserve"> </w:t>
            </w:r>
            <w:proofErr w:type="spellStart"/>
            <w:r w:rsidRPr="00D23460">
              <w:t>matomos</w:t>
            </w:r>
            <w:proofErr w:type="spellEnd"/>
            <w:r w:rsidRPr="00D23460">
              <w:t xml:space="preserve"> </w:t>
            </w:r>
            <w:proofErr w:type="spellStart"/>
            <w:r w:rsidRPr="00D23460">
              <w:t>bendrosios</w:t>
            </w:r>
            <w:proofErr w:type="spellEnd"/>
            <w:r w:rsidRPr="00D23460">
              <w:t xml:space="preserve"> </w:t>
            </w:r>
            <w:proofErr w:type="spellStart"/>
            <w:r w:rsidRPr="00D23460">
              <w:t>pajamos</w:t>
            </w:r>
            <w:proofErr w:type="spellEnd"/>
            <w:r w:rsidRPr="00D23460">
              <w:t xml:space="preserve">, </w:t>
            </w:r>
            <w:proofErr w:type="spellStart"/>
            <w:r w:rsidRPr="00D23460">
              <w:t>pagal</w:t>
            </w:r>
            <w:proofErr w:type="spellEnd"/>
            <w:r w:rsidRPr="00D23460">
              <w:t xml:space="preserve"> </w:t>
            </w:r>
            <w:proofErr w:type="spellStart"/>
            <w:r w:rsidRPr="00D23460">
              <w:t>kurias</w:t>
            </w:r>
            <w:proofErr w:type="spellEnd"/>
            <w:r w:rsidRPr="00D23460">
              <w:t xml:space="preserve"> </w:t>
            </w:r>
            <w:proofErr w:type="spellStart"/>
            <w:r w:rsidRPr="00D23460">
              <w:t>galima</w:t>
            </w:r>
            <w:proofErr w:type="spellEnd"/>
            <w:r w:rsidRPr="00D23460">
              <w:t xml:space="preserve"> </w:t>
            </w:r>
            <w:proofErr w:type="spellStart"/>
            <w:r w:rsidRPr="00D23460">
              <w:t>apskaičiuoti</w:t>
            </w:r>
            <w:proofErr w:type="spellEnd"/>
            <w:r w:rsidRPr="00D23460">
              <w:t xml:space="preserve"> </w:t>
            </w:r>
            <w:proofErr w:type="spellStart"/>
            <w:r w:rsidRPr="00D23460">
              <w:t>vidutinį</w:t>
            </w:r>
            <w:proofErr w:type="spellEnd"/>
            <w:r w:rsidRPr="00D23460">
              <w:t xml:space="preserve"> </w:t>
            </w:r>
            <w:proofErr w:type="spellStart"/>
            <w:r w:rsidRPr="00D23460">
              <w:t>metinių</w:t>
            </w:r>
            <w:proofErr w:type="spellEnd"/>
            <w:r w:rsidRPr="00D23460">
              <w:t xml:space="preserve"> </w:t>
            </w:r>
            <w:proofErr w:type="spellStart"/>
            <w:r w:rsidRPr="00D23460">
              <w:t>pajamų</w:t>
            </w:r>
            <w:proofErr w:type="spellEnd"/>
            <w:r w:rsidRPr="00D23460">
              <w:t xml:space="preserve"> </w:t>
            </w:r>
            <w:proofErr w:type="spellStart"/>
            <w:r w:rsidRPr="00D23460">
              <w:t>dydį</w:t>
            </w:r>
            <w:proofErr w:type="spellEnd"/>
            <w:ins w:id="60" w:author="Ingrida Juškaitienė" w:date="2025-09-22T12:27:00Z">
              <w:r w:rsidRPr="00D23460">
                <w:t>.</w:t>
              </w:r>
            </w:ins>
          </w:p>
        </w:tc>
      </w:tr>
    </w:tbl>
    <w:p w14:paraId="29EFC4AA" w14:textId="2A893912" w:rsidR="002520DE" w:rsidRPr="00C71771" w:rsidRDefault="00334A21" w:rsidP="00324328">
      <w:pPr>
        <w:pStyle w:val="ListParagraph"/>
        <w:widowControl w:val="0"/>
        <w:numPr>
          <w:ilvl w:val="0"/>
          <w:numId w:val="28"/>
        </w:numPr>
        <w:tabs>
          <w:tab w:val="left" w:pos="1800"/>
        </w:tabs>
        <w:suppressAutoHyphens/>
        <w:spacing w:before="120"/>
        <w:ind w:left="714" w:hanging="357"/>
        <w:jc w:val="both"/>
        <w:rPr>
          <w:rFonts w:ascii="Times New Roman" w:eastAsia="TimesNewRomanPSMT" w:hAnsi="Times New Roman" w:cs="Times New Roman"/>
          <w:sz w:val="24"/>
          <w:szCs w:val="24"/>
          <w:lang w:val="lt-LT"/>
        </w:rPr>
      </w:pPr>
      <w:r w:rsidRPr="00C71771">
        <w:rPr>
          <w:rFonts w:ascii="Times New Roman" w:eastAsia="Times New Roman" w:hAnsi="Times New Roman" w:cs="Times New Roman"/>
          <w:bCs/>
          <w:sz w:val="24"/>
          <w:szCs w:val="24"/>
          <w:lang w:val="lt-LT" w:eastAsia="ar-SA"/>
        </w:rPr>
        <w:lastRenderedPageBreak/>
        <w:t>Mes siūlome šias prekes:</w:t>
      </w:r>
      <w:r w:rsidR="001050F2" w:rsidRPr="00C71771">
        <w:rPr>
          <w:rFonts w:ascii="Times New Roman" w:eastAsia="Times New Roman" w:hAnsi="Times New Roman" w:cs="Times New Roman"/>
          <w:bCs/>
          <w:sz w:val="24"/>
          <w:szCs w:val="24"/>
          <w:lang w:val="lt-LT" w:eastAsia="ar-SA"/>
        </w:rPr>
        <w:t xml:space="preserve"> </w:t>
      </w:r>
      <w:r w:rsidR="002520DE" w:rsidRPr="00C71771">
        <w:rPr>
          <w:rFonts w:ascii="Times New Roman" w:eastAsia="TimesNewRomanPSMT" w:hAnsi="Times New Roman" w:cs="Times New Roman"/>
          <w:sz w:val="24"/>
          <w:szCs w:val="24"/>
          <w:lang w:val="lt-LT"/>
        </w:rPr>
        <w:t>(Įrengimo pavadinimas)</w:t>
      </w:r>
    </w:p>
    <w:p w14:paraId="3CF2E59F" w14:textId="1B91A267" w:rsidR="00A92BC6" w:rsidRPr="002520DE" w:rsidRDefault="00A92BC6" w:rsidP="00C71771">
      <w:pPr>
        <w:ind w:right="333"/>
        <w:jc w:val="both"/>
        <w:rPr>
          <w:rFonts w:ascii="Times New Roman" w:hAnsi="Times New Roman" w:cs="Times New Roman"/>
          <w:sz w:val="24"/>
          <w:szCs w:val="24"/>
          <w:lang w:val="lt-LT"/>
        </w:rPr>
      </w:pPr>
      <w:r w:rsidRPr="002520DE">
        <w:rPr>
          <w:rFonts w:ascii="Times New Roman" w:hAnsi="Times New Roman" w:cs="Times New Roman"/>
          <w:sz w:val="24"/>
          <w:szCs w:val="24"/>
          <w:lang w:val="lt-LT"/>
        </w:rPr>
        <w:t>Siūloma įranga visiškai atitinka pirkimo dokumentuose nurodytus reikalavimus ir jų savybės tokios: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5224"/>
        <w:gridCol w:w="3544"/>
      </w:tblGrid>
      <w:tr w:rsidR="00C71771" w:rsidRPr="00B32BA7" w14:paraId="73CF6CCA" w14:textId="77777777" w:rsidTr="00C71771">
        <w:trPr>
          <w:cantSplit/>
          <w:tblHeader/>
        </w:trPr>
        <w:tc>
          <w:tcPr>
            <w:tcW w:w="1008" w:type="dxa"/>
          </w:tcPr>
          <w:p w14:paraId="4D5FE199" w14:textId="77777777" w:rsidR="00A92BC6" w:rsidRPr="002520DE" w:rsidRDefault="00A92BC6" w:rsidP="00CE6ECC">
            <w:pPr>
              <w:jc w:val="center"/>
              <w:rPr>
                <w:rFonts w:ascii="Times New Roman" w:hAnsi="Times New Roman" w:cs="Times New Roman"/>
                <w:b/>
                <w:sz w:val="24"/>
                <w:szCs w:val="24"/>
                <w:lang w:val="lt-LT"/>
              </w:rPr>
            </w:pPr>
            <w:r w:rsidRPr="002520DE">
              <w:rPr>
                <w:rFonts w:ascii="Times New Roman" w:hAnsi="Times New Roman" w:cs="Times New Roman"/>
                <w:b/>
                <w:sz w:val="24"/>
                <w:szCs w:val="24"/>
                <w:lang w:val="lt-LT"/>
              </w:rPr>
              <w:t>Eil.Nr.</w:t>
            </w:r>
          </w:p>
        </w:tc>
        <w:tc>
          <w:tcPr>
            <w:tcW w:w="5224" w:type="dxa"/>
          </w:tcPr>
          <w:p w14:paraId="725E8671" w14:textId="77777777" w:rsidR="00A92BC6" w:rsidRPr="002520DE" w:rsidRDefault="00A92BC6" w:rsidP="00CE6ECC">
            <w:pPr>
              <w:jc w:val="center"/>
              <w:rPr>
                <w:rFonts w:ascii="Times New Roman" w:hAnsi="Times New Roman" w:cs="Times New Roman"/>
                <w:b/>
                <w:sz w:val="24"/>
                <w:szCs w:val="24"/>
                <w:lang w:val="lt-LT"/>
              </w:rPr>
            </w:pPr>
            <w:r w:rsidRPr="002520DE">
              <w:rPr>
                <w:rFonts w:ascii="Times New Roman" w:hAnsi="Times New Roman" w:cs="Times New Roman"/>
                <w:b/>
                <w:sz w:val="24"/>
                <w:szCs w:val="24"/>
                <w:lang w:val="lt-LT"/>
              </w:rPr>
              <w:t>Funkciniai ir techniniai rodikliai</w:t>
            </w:r>
          </w:p>
        </w:tc>
        <w:tc>
          <w:tcPr>
            <w:tcW w:w="3544" w:type="dxa"/>
          </w:tcPr>
          <w:p w14:paraId="23CF8360" w14:textId="30DCB84E" w:rsidR="002520DE" w:rsidRPr="002520DE" w:rsidRDefault="002520DE" w:rsidP="00CE6ECC">
            <w:pPr>
              <w:jc w:val="center"/>
              <w:rPr>
                <w:rFonts w:ascii="Times New Roman" w:hAnsi="Times New Roman" w:cs="Times New Roman"/>
                <w:b/>
                <w:sz w:val="24"/>
                <w:szCs w:val="24"/>
                <w:lang w:val="lt-LT"/>
              </w:rPr>
            </w:pPr>
            <w:r w:rsidRPr="002520DE">
              <w:rPr>
                <w:rFonts w:ascii="Times New Roman" w:hAnsi="Times New Roman" w:cs="Times New Roman"/>
                <w:b/>
                <w:sz w:val="24"/>
                <w:szCs w:val="24"/>
                <w:lang w:val="lt-LT"/>
              </w:rPr>
              <w:t>Tiekėjų siūlomos įrangos parametrų reikšmės</w:t>
            </w:r>
          </w:p>
          <w:p w14:paraId="2F58916A" w14:textId="0DC716C5" w:rsidR="002520DE" w:rsidRPr="002520DE" w:rsidRDefault="00A92BC6" w:rsidP="002520DE">
            <w:pPr>
              <w:rPr>
                <w:rFonts w:ascii="Times New Roman" w:hAnsi="Times New Roman" w:cs="Times New Roman"/>
                <w:sz w:val="20"/>
                <w:szCs w:val="20"/>
                <w:lang w:val="lt-LT"/>
              </w:rPr>
            </w:pPr>
            <w:r w:rsidRPr="002520DE">
              <w:rPr>
                <w:rFonts w:ascii="Times New Roman" w:hAnsi="Times New Roman" w:cs="Times New Roman"/>
                <w:b/>
                <w:sz w:val="20"/>
                <w:szCs w:val="20"/>
                <w:lang w:val="lt-LT"/>
              </w:rPr>
              <w:t>(</w:t>
            </w:r>
            <w:r w:rsidR="002520DE" w:rsidRPr="002520DE">
              <w:rPr>
                <w:rFonts w:ascii="Times New Roman" w:hAnsi="Times New Roman" w:cs="Times New Roman"/>
                <w:bCs/>
                <w:sz w:val="20"/>
                <w:szCs w:val="20"/>
                <w:lang w:val="lt-LT"/>
              </w:rPr>
              <w:t>Yra</w:t>
            </w:r>
            <w:r w:rsidRPr="002520DE">
              <w:rPr>
                <w:rFonts w:ascii="Times New Roman" w:hAnsi="Times New Roman" w:cs="Times New Roman"/>
                <w:bCs/>
                <w:sz w:val="20"/>
                <w:szCs w:val="20"/>
                <w:lang w:val="lt-LT"/>
              </w:rPr>
              <w:t>/</w:t>
            </w:r>
            <w:r w:rsidR="002520DE" w:rsidRPr="002520DE">
              <w:rPr>
                <w:rFonts w:ascii="Times New Roman" w:hAnsi="Times New Roman" w:cs="Times New Roman"/>
                <w:bCs/>
                <w:sz w:val="20"/>
                <w:szCs w:val="20"/>
                <w:lang w:val="lt-LT"/>
              </w:rPr>
              <w:t xml:space="preserve"> Nėra,</w:t>
            </w:r>
            <w:r w:rsidRPr="002520DE">
              <w:rPr>
                <w:rFonts w:ascii="Times New Roman" w:hAnsi="Times New Roman" w:cs="Times New Roman"/>
                <w:bCs/>
                <w:sz w:val="20"/>
                <w:szCs w:val="20"/>
                <w:lang w:val="lt-LT"/>
              </w:rPr>
              <w:t xml:space="preserve"> </w:t>
            </w:r>
            <w:r w:rsidR="002520DE" w:rsidRPr="002520DE">
              <w:rPr>
                <w:rFonts w:ascii="Times New Roman" w:hAnsi="Times New Roman" w:cs="Times New Roman"/>
                <w:bCs/>
                <w:sz w:val="20"/>
                <w:szCs w:val="20"/>
                <w:lang w:val="lt-LT"/>
              </w:rPr>
              <w:t>Atitinka, Neatitinka; f</w:t>
            </w:r>
            <w:r w:rsidR="002520DE" w:rsidRPr="002520DE">
              <w:rPr>
                <w:rFonts w:ascii="Times New Roman" w:hAnsi="Times New Roman" w:cs="Times New Roman"/>
                <w:sz w:val="20"/>
                <w:szCs w:val="20"/>
                <w:lang w:val="lt-LT"/>
              </w:rPr>
              <w:t>ailo, dokumento pavadinimas ir puslapio Nr., pažymintis vietą, kurioje yra siūlomus techninius parametrus patvirtinantys gamintojo dokumentai, siūlomos prekės katalogo numeris ar pan.)</w:t>
            </w:r>
          </w:p>
        </w:tc>
      </w:tr>
      <w:tr w:rsidR="00C71771" w:rsidRPr="002520DE" w14:paraId="0095B235" w14:textId="77777777" w:rsidTr="00C71771">
        <w:tc>
          <w:tcPr>
            <w:tcW w:w="1008" w:type="dxa"/>
          </w:tcPr>
          <w:p w14:paraId="778D870D" w14:textId="77777777" w:rsidR="00A92BC6" w:rsidRPr="002520DE" w:rsidRDefault="00A92BC6" w:rsidP="00CE6ECC">
            <w:pPr>
              <w:rPr>
                <w:rFonts w:ascii="Times New Roman" w:hAnsi="Times New Roman" w:cs="Times New Roman"/>
                <w:sz w:val="24"/>
                <w:szCs w:val="24"/>
                <w:lang w:val="lt-LT"/>
              </w:rPr>
            </w:pPr>
            <w:r w:rsidRPr="002520DE">
              <w:rPr>
                <w:rFonts w:ascii="Times New Roman" w:hAnsi="Times New Roman" w:cs="Times New Roman"/>
                <w:sz w:val="24"/>
                <w:szCs w:val="24"/>
                <w:lang w:val="lt-LT"/>
              </w:rPr>
              <w:t>1.</w:t>
            </w:r>
          </w:p>
        </w:tc>
        <w:tc>
          <w:tcPr>
            <w:tcW w:w="5224" w:type="dxa"/>
          </w:tcPr>
          <w:p w14:paraId="0B82FFBA" w14:textId="77777777" w:rsidR="00A92BC6" w:rsidRPr="002520DE" w:rsidRDefault="00A92BC6" w:rsidP="00CE6ECC">
            <w:pPr>
              <w:jc w:val="both"/>
              <w:rPr>
                <w:rFonts w:ascii="Times New Roman" w:hAnsi="Times New Roman" w:cs="Times New Roman"/>
                <w:b/>
                <w:sz w:val="24"/>
                <w:szCs w:val="24"/>
                <w:lang w:val="lt-LT"/>
              </w:rPr>
            </w:pPr>
            <w:r w:rsidRPr="002520DE">
              <w:rPr>
                <w:rFonts w:ascii="Times New Roman" w:hAnsi="Times New Roman" w:cs="Times New Roman"/>
                <w:sz w:val="24"/>
                <w:szCs w:val="24"/>
                <w:lang w:val="lt-LT"/>
              </w:rPr>
              <w:t>Reikalavimai mobiliai rentgeno sistemai:</w:t>
            </w:r>
          </w:p>
        </w:tc>
        <w:tc>
          <w:tcPr>
            <w:tcW w:w="3544" w:type="dxa"/>
          </w:tcPr>
          <w:p w14:paraId="3B993BBE" w14:textId="77777777" w:rsidR="00A92BC6" w:rsidRPr="002520DE" w:rsidRDefault="00A92BC6" w:rsidP="00CE6ECC">
            <w:pPr>
              <w:jc w:val="center"/>
              <w:rPr>
                <w:rFonts w:ascii="Times New Roman" w:hAnsi="Times New Roman" w:cs="Times New Roman"/>
                <w:sz w:val="24"/>
                <w:szCs w:val="24"/>
                <w:lang w:val="lt-LT"/>
              </w:rPr>
            </w:pPr>
          </w:p>
        </w:tc>
      </w:tr>
      <w:tr w:rsidR="00C71771" w:rsidRPr="002520DE" w14:paraId="5620E730" w14:textId="77777777" w:rsidTr="00C71771">
        <w:tc>
          <w:tcPr>
            <w:tcW w:w="1008" w:type="dxa"/>
          </w:tcPr>
          <w:p w14:paraId="09E247FD" w14:textId="77777777" w:rsidR="00A92BC6" w:rsidRPr="002520DE" w:rsidRDefault="00A92BC6" w:rsidP="00CE6ECC">
            <w:pPr>
              <w:rPr>
                <w:rFonts w:ascii="Times New Roman" w:hAnsi="Times New Roman" w:cs="Times New Roman"/>
                <w:sz w:val="24"/>
                <w:szCs w:val="24"/>
                <w:lang w:val="lt-LT"/>
              </w:rPr>
            </w:pPr>
            <w:r w:rsidRPr="002520DE">
              <w:rPr>
                <w:rFonts w:ascii="Times New Roman" w:hAnsi="Times New Roman" w:cs="Times New Roman"/>
                <w:b/>
                <w:bCs/>
                <w:sz w:val="24"/>
                <w:szCs w:val="24"/>
                <w:lang w:val="lt-LT"/>
              </w:rPr>
              <w:t>2.</w:t>
            </w:r>
          </w:p>
        </w:tc>
        <w:tc>
          <w:tcPr>
            <w:tcW w:w="5224" w:type="dxa"/>
          </w:tcPr>
          <w:p w14:paraId="48F0793F" w14:textId="77777777" w:rsidR="00A92BC6" w:rsidRPr="002520DE" w:rsidRDefault="00A92BC6" w:rsidP="00CE6ECC">
            <w:pPr>
              <w:rPr>
                <w:rFonts w:ascii="Times New Roman" w:hAnsi="Times New Roman" w:cs="Times New Roman"/>
                <w:color w:val="000000"/>
                <w:sz w:val="24"/>
                <w:szCs w:val="24"/>
                <w:lang w:val="lt-LT"/>
              </w:rPr>
            </w:pPr>
            <w:r w:rsidRPr="002520DE">
              <w:rPr>
                <w:rFonts w:ascii="Times New Roman" w:hAnsi="Times New Roman" w:cs="Times New Roman"/>
                <w:b/>
                <w:bCs/>
                <w:sz w:val="24"/>
                <w:szCs w:val="24"/>
                <w:lang w:val="lt-LT"/>
              </w:rPr>
              <w:t>Aukšto dažnio generatorius</w:t>
            </w:r>
          </w:p>
        </w:tc>
        <w:tc>
          <w:tcPr>
            <w:tcW w:w="3544" w:type="dxa"/>
            <w:vAlign w:val="center"/>
          </w:tcPr>
          <w:p w14:paraId="4C683E0A" w14:textId="77777777" w:rsidR="00A92BC6" w:rsidRPr="002520DE" w:rsidRDefault="00A92BC6" w:rsidP="00CE6ECC">
            <w:pPr>
              <w:rPr>
                <w:rFonts w:ascii="Times New Roman" w:hAnsi="Times New Roman" w:cs="Times New Roman"/>
                <w:color w:val="000000"/>
                <w:sz w:val="24"/>
                <w:szCs w:val="24"/>
                <w:lang w:val="lt-LT"/>
              </w:rPr>
            </w:pPr>
          </w:p>
        </w:tc>
      </w:tr>
      <w:tr w:rsidR="00C71771" w:rsidRPr="00B32BA7" w14:paraId="596B167D" w14:textId="77777777" w:rsidTr="00C71771">
        <w:tc>
          <w:tcPr>
            <w:tcW w:w="1008" w:type="dxa"/>
          </w:tcPr>
          <w:p w14:paraId="4752094F" w14:textId="77777777" w:rsidR="00A92BC6" w:rsidRPr="002520DE" w:rsidRDefault="00A92BC6" w:rsidP="00CE6ECC">
            <w:pPr>
              <w:rPr>
                <w:rFonts w:ascii="Times New Roman" w:hAnsi="Times New Roman" w:cs="Times New Roman"/>
                <w:sz w:val="24"/>
                <w:szCs w:val="24"/>
                <w:lang w:val="lt-LT"/>
              </w:rPr>
            </w:pPr>
            <w:r w:rsidRPr="002520DE">
              <w:rPr>
                <w:rFonts w:ascii="Times New Roman" w:hAnsi="Times New Roman" w:cs="Times New Roman"/>
                <w:sz w:val="24"/>
                <w:szCs w:val="24"/>
                <w:lang w:val="lt-LT"/>
              </w:rPr>
              <w:t>2.1</w:t>
            </w:r>
          </w:p>
        </w:tc>
        <w:tc>
          <w:tcPr>
            <w:tcW w:w="5224" w:type="dxa"/>
          </w:tcPr>
          <w:p w14:paraId="313BF29E" w14:textId="77777777" w:rsidR="00A92BC6" w:rsidRPr="002520DE" w:rsidRDefault="00A92BC6" w:rsidP="00CE6ECC">
            <w:pPr>
              <w:rPr>
                <w:rFonts w:ascii="Times New Roman" w:hAnsi="Times New Roman" w:cs="Times New Roman"/>
                <w:color w:val="000000"/>
                <w:sz w:val="24"/>
                <w:szCs w:val="24"/>
                <w:lang w:val="lt-LT"/>
              </w:rPr>
            </w:pPr>
            <w:r w:rsidRPr="002520DE">
              <w:rPr>
                <w:rFonts w:ascii="Times New Roman" w:hAnsi="Times New Roman" w:cs="Times New Roman"/>
                <w:sz w:val="24"/>
                <w:szCs w:val="24"/>
                <w:lang w:val="lt-LT"/>
              </w:rPr>
              <w:t>Įtampos diapazonas (ne siauresnis už nurodytą)</w:t>
            </w:r>
          </w:p>
        </w:tc>
        <w:tc>
          <w:tcPr>
            <w:tcW w:w="3544" w:type="dxa"/>
            <w:vAlign w:val="center"/>
          </w:tcPr>
          <w:p w14:paraId="63D765D9" w14:textId="77777777" w:rsidR="00A92BC6" w:rsidRPr="002520DE" w:rsidRDefault="00A92BC6" w:rsidP="00CE6ECC">
            <w:pPr>
              <w:rPr>
                <w:rFonts w:ascii="Times New Roman" w:hAnsi="Times New Roman" w:cs="Times New Roman"/>
                <w:color w:val="000000"/>
                <w:sz w:val="24"/>
                <w:szCs w:val="24"/>
                <w:lang w:val="lt-LT"/>
              </w:rPr>
            </w:pPr>
          </w:p>
        </w:tc>
      </w:tr>
      <w:tr w:rsidR="00C71771" w:rsidRPr="00B32BA7" w14:paraId="7AB6DCB2" w14:textId="77777777" w:rsidTr="00C71771">
        <w:tc>
          <w:tcPr>
            <w:tcW w:w="1008" w:type="dxa"/>
          </w:tcPr>
          <w:p w14:paraId="7C4A9F62" w14:textId="77777777" w:rsidR="00A92BC6" w:rsidRPr="002520DE" w:rsidRDefault="00A92BC6" w:rsidP="00CE6ECC">
            <w:pPr>
              <w:rPr>
                <w:rFonts w:ascii="Times New Roman" w:hAnsi="Times New Roman" w:cs="Times New Roman"/>
                <w:sz w:val="24"/>
                <w:szCs w:val="24"/>
                <w:lang w:val="lt-LT"/>
              </w:rPr>
            </w:pPr>
            <w:r w:rsidRPr="002520DE">
              <w:rPr>
                <w:rFonts w:ascii="Times New Roman" w:hAnsi="Times New Roman" w:cs="Times New Roman"/>
                <w:sz w:val="24"/>
                <w:szCs w:val="24"/>
                <w:lang w:val="lt-LT"/>
              </w:rPr>
              <w:t>2.2</w:t>
            </w:r>
          </w:p>
        </w:tc>
        <w:tc>
          <w:tcPr>
            <w:tcW w:w="5224" w:type="dxa"/>
          </w:tcPr>
          <w:p w14:paraId="55D17AF8" w14:textId="77777777" w:rsidR="00A92BC6" w:rsidRPr="002520DE" w:rsidRDefault="00A92BC6" w:rsidP="00CE6ECC">
            <w:pPr>
              <w:rPr>
                <w:rFonts w:ascii="Times New Roman" w:hAnsi="Times New Roman" w:cs="Times New Roman"/>
                <w:color w:val="000000"/>
                <w:sz w:val="24"/>
                <w:szCs w:val="24"/>
                <w:lang w:val="lt-LT"/>
              </w:rPr>
            </w:pPr>
            <w:r w:rsidRPr="002520DE">
              <w:rPr>
                <w:rFonts w:ascii="Times New Roman" w:hAnsi="Times New Roman" w:cs="Times New Roman"/>
                <w:sz w:val="24"/>
                <w:szCs w:val="24"/>
                <w:lang w:val="lt-LT"/>
              </w:rPr>
              <w:t>Srovės ir laiko sandaugos diapazonas (ne siauresnis už nurodytą)</w:t>
            </w:r>
          </w:p>
        </w:tc>
        <w:tc>
          <w:tcPr>
            <w:tcW w:w="3544" w:type="dxa"/>
            <w:vAlign w:val="center"/>
          </w:tcPr>
          <w:p w14:paraId="60676C69" w14:textId="77777777" w:rsidR="00A92BC6" w:rsidRPr="002520DE" w:rsidRDefault="00A92BC6" w:rsidP="00CE6ECC">
            <w:pPr>
              <w:rPr>
                <w:rFonts w:ascii="Times New Roman" w:hAnsi="Times New Roman" w:cs="Times New Roman"/>
                <w:color w:val="000000"/>
                <w:sz w:val="24"/>
                <w:szCs w:val="24"/>
                <w:lang w:val="lt-LT"/>
              </w:rPr>
            </w:pPr>
          </w:p>
        </w:tc>
      </w:tr>
      <w:tr w:rsidR="00C71771" w:rsidRPr="002520DE" w14:paraId="5DB0D916" w14:textId="77777777" w:rsidTr="00C71771">
        <w:tc>
          <w:tcPr>
            <w:tcW w:w="1008" w:type="dxa"/>
          </w:tcPr>
          <w:p w14:paraId="543D8FB9" w14:textId="77777777" w:rsidR="00A92BC6" w:rsidRPr="002520DE" w:rsidRDefault="00A92BC6" w:rsidP="00CE6ECC">
            <w:pPr>
              <w:rPr>
                <w:rFonts w:ascii="Times New Roman" w:hAnsi="Times New Roman" w:cs="Times New Roman"/>
                <w:sz w:val="24"/>
                <w:szCs w:val="24"/>
                <w:lang w:val="lt-LT"/>
              </w:rPr>
            </w:pPr>
            <w:r w:rsidRPr="002520DE">
              <w:rPr>
                <w:rFonts w:ascii="Times New Roman" w:hAnsi="Times New Roman" w:cs="Times New Roman"/>
                <w:sz w:val="24"/>
                <w:szCs w:val="24"/>
                <w:lang w:val="lt-LT"/>
              </w:rPr>
              <w:t>2.3</w:t>
            </w:r>
          </w:p>
        </w:tc>
        <w:tc>
          <w:tcPr>
            <w:tcW w:w="5224" w:type="dxa"/>
          </w:tcPr>
          <w:p w14:paraId="58BF9E2C" w14:textId="77777777" w:rsidR="00A92BC6" w:rsidRPr="002520DE" w:rsidRDefault="00A92BC6" w:rsidP="00CE6ECC">
            <w:pPr>
              <w:rPr>
                <w:rFonts w:ascii="Times New Roman" w:hAnsi="Times New Roman" w:cs="Times New Roman"/>
                <w:color w:val="000000"/>
                <w:sz w:val="24"/>
                <w:szCs w:val="24"/>
                <w:lang w:val="lt-LT"/>
              </w:rPr>
            </w:pPr>
            <w:r w:rsidRPr="002520DE">
              <w:rPr>
                <w:rFonts w:ascii="Times New Roman" w:hAnsi="Times New Roman" w:cs="Times New Roman"/>
                <w:sz w:val="24"/>
                <w:szCs w:val="24"/>
                <w:lang w:val="lt-LT"/>
              </w:rPr>
              <w:t>Maksimali galia</w:t>
            </w:r>
          </w:p>
        </w:tc>
        <w:tc>
          <w:tcPr>
            <w:tcW w:w="3544" w:type="dxa"/>
            <w:vAlign w:val="center"/>
          </w:tcPr>
          <w:p w14:paraId="4A23E263" w14:textId="77777777" w:rsidR="00A92BC6" w:rsidRPr="002520DE" w:rsidRDefault="00A92BC6" w:rsidP="00CE6ECC">
            <w:pPr>
              <w:rPr>
                <w:rFonts w:ascii="Times New Roman" w:hAnsi="Times New Roman" w:cs="Times New Roman"/>
                <w:color w:val="000000"/>
                <w:sz w:val="24"/>
                <w:szCs w:val="24"/>
                <w:lang w:val="lt-LT"/>
              </w:rPr>
            </w:pPr>
          </w:p>
        </w:tc>
      </w:tr>
      <w:tr w:rsidR="00C71771" w:rsidRPr="002520DE" w14:paraId="77C69126" w14:textId="77777777" w:rsidTr="00C71771">
        <w:tc>
          <w:tcPr>
            <w:tcW w:w="1008" w:type="dxa"/>
          </w:tcPr>
          <w:p w14:paraId="64851B20" w14:textId="77777777" w:rsidR="00A92BC6" w:rsidRPr="002520DE" w:rsidRDefault="00A92BC6" w:rsidP="00CE6ECC">
            <w:pPr>
              <w:rPr>
                <w:rFonts w:ascii="Times New Roman" w:hAnsi="Times New Roman" w:cs="Times New Roman"/>
                <w:sz w:val="24"/>
                <w:szCs w:val="24"/>
                <w:lang w:val="lt-LT"/>
              </w:rPr>
            </w:pPr>
            <w:r w:rsidRPr="002520DE">
              <w:rPr>
                <w:rFonts w:ascii="Times New Roman" w:hAnsi="Times New Roman" w:cs="Times New Roman"/>
                <w:sz w:val="24"/>
                <w:szCs w:val="24"/>
                <w:lang w:val="lt-LT"/>
              </w:rPr>
              <w:t>2.4</w:t>
            </w:r>
          </w:p>
        </w:tc>
        <w:tc>
          <w:tcPr>
            <w:tcW w:w="5224" w:type="dxa"/>
            <w:vAlign w:val="center"/>
          </w:tcPr>
          <w:p w14:paraId="616E774F" w14:textId="77777777" w:rsidR="00A92BC6" w:rsidRPr="002520DE" w:rsidRDefault="00A92BC6" w:rsidP="00CE6ECC">
            <w:pPr>
              <w:rPr>
                <w:rFonts w:ascii="Times New Roman" w:hAnsi="Times New Roman" w:cs="Times New Roman"/>
                <w:color w:val="000000"/>
                <w:sz w:val="24"/>
                <w:szCs w:val="24"/>
                <w:lang w:val="lt-LT"/>
              </w:rPr>
            </w:pPr>
            <w:r w:rsidRPr="002520DE">
              <w:rPr>
                <w:rFonts w:ascii="Times New Roman" w:hAnsi="Times New Roman" w:cs="Times New Roman"/>
                <w:sz w:val="24"/>
                <w:szCs w:val="24"/>
                <w:lang w:val="lt-LT"/>
              </w:rPr>
              <w:t>Anatominės programos</w:t>
            </w:r>
          </w:p>
        </w:tc>
        <w:tc>
          <w:tcPr>
            <w:tcW w:w="3544" w:type="dxa"/>
            <w:vAlign w:val="center"/>
          </w:tcPr>
          <w:p w14:paraId="65E405FC" w14:textId="77777777" w:rsidR="00A92BC6" w:rsidRPr="002520DE" w:rsidRDefault="00A92BC6" w:rsidP="00CE6ECC">
            <w:pPr>
              <w:rPr>
                <w:rFonts w:ascii="Times New Roman" w:hAnsi="Times New Roman" w:cs="Times New Roman"/>
                <w:color w:val="000000"/>
                <w:sz w:val="24"/>
                <w:szCs w:val="24"/>
                <w:lang w:val="lt-LT"/>
              </w:rPr>
            </w:pPr>
          </w:p>
        </w:tc>
      </w:tr>
      <w:tr w:rsidR="00C71771" w:rsidRPr="002520DE" w14:paraId="65B17184" w14:textId="77777777" w:rsidTr="00C71771">
        <w:tc>
          <w:tcPr>
            <w:tcW w:w="1008" w:type="dxa"/>
          </w:tcPr>
          <w:p w14:paraId="17BB61A2" w14:textId="77777777" w:rsidR="00A92BC6" w:rsidRPr="002520DE" w:rsidRDefault="00A92BC6" w:rsidP="00CE6ECC">
            <w:pPr>
              <w:rPr>
                <w:rFonts w:ascii="Times New Roman" w:hAnsi="Times New Roman" w:cs="Times New Roman"/>
                <w:sz w:val="24"/>
                <w:szCs w:val="24"/>
                <w:lang w:val="lt-LT"/>
              </w:rPr>
            </w:pPr>
            <w:r w:rsidRPr="002520DE">
              <w:rPr>
                <w:rFonts w:ascii="Times New Roman" w:hAnsi="Times New Roman" w:cs="Times New Roman"/>
                <w:b/>
                <w:bCs/>
                <w:sz w:val="24"/>
                <w:szCs w:val="24"/>
                <w:lang w:val="lt-LT"/>
              </w:rPr>
              <w:t>3.</w:t>
            </w:r>
          </w:p>
        </w:tc>
        <w:tc>
          <w:tcPr>
            <w:tcW w:w="5224" w:type="dxa"/>
          </w:tcPr>
          <w:p w14:paraId="0A9D3D07" w14:textId="77777777" w:rsidR="00A92BC6" w:rsidRPr="002520DE" w:rsidRDefault="00A92BC6" w:rsidP="00CE6ECC">
            <w:pPr>
              <w:rPr>
                <w:rFonts w:ascii="Times New Roman" w:hAnsi="Times New Roman" w:cs="Times New Roman"/>
                <w:color w:val="000000"/>
                <w:sz w:val="24"/>
                <w:szCs w:val="24"/>
                <w:lang w:val="lt-LT"/>
              </w:rPr>
            </w:pPr>
            <w:r w:rsidRPr="002520DE">
              <w:rPr>
                <w:rFonts w:ascii="Times New Roman" w:hAnsi="Times New Roman" w:cs="Times New Roman"/>
                <w:b/>
                <w:bCs/>
                <w:sz w:val="24"/>
                <w:szCs w:val="24"/>
                <w:lang w:val="lt-LT"/>
              </w:rPr>
              <w:t>Rentgeno vamzdis</w:t>
            </w:r>
          </w:p>
        </w:tc>
        <w:tc>
          <w:tcPr>
            <w:tcW w:w="3544" w:type="dxa"/>
            <w:vAlign w:val="center"/>
          </w:tcPr>
          <w:p w14:paraId="4D3AD95C" w14:textId="77777777" w:rsidR="00A92BC6" w:rsidRPr="002520DE" w:rsidRDefault="00A92BC6" w:rsidP="00CE6ECC">
            <w:pPr>
              <w:rPr>
                <w:rFonts w:ascii="Times New Roman" w:hAnsi="Times New Roman" w:cs="Times New Roman"/>
                <w:color w:val="000000"/>
                <w:sz w:val="24"/>
                <w:szCs w:val="24"/>
                <w:lang w:val="lt-LT"/>
              </w:rPr>
            </w:pPr>
          </w:p>
        </w:tc>
      </w:tr>
      <w:tr w:rsidR="00C71771" w:rsidRPr="002520DE" w14:paraId="2AEEBB57" w14:textId="77777777" w:rsidTr="00C71771">
        <w:tc>
          <w:tcPr>
            <w:tcW w:w="1008" w:type="dxa"/>
          </w:tcPr>
          <w:p w14:paraId="635CBFA6" w14:textId="77777777" w:rsidR="00A92BC6" w:rsidRPr="002520DE" w:rsidRDefault="00A92BC6" w:rsidP="00CE6ECC">
            <w:pPr>
              <w:rPr>
                <w:rFonts w:ascii="Times New Roman" w:hAnsi="Times New Roman" w:cs="Times New Roman"/>
                <w:sz w:val="24"/>
                <w:szCs w:val="24"/>
                <w:lang w:val="lt-LT"/>
              </w:rPr>
            </w:pPr>
            <w:r w:rsidRPr="002520DE">
              <w:rPr>
                <w:rFonts w:ascii="Times New Roman" w:hAnsi="Times New Roman" w:cs="Times New Roman"/>
                <w:sz w:val="24"/>
                <w:szCs w:val="24"/>
                <w:lang w:val="lt-LT"/>
              </w:rPr>
              <w:t>3.1</w:t>
            </w:r>
          </w:p>
        </w:tc>
        <w:tc>
          <w:tcPr>
            <w:tcW w:w="5224" w:type="dxa"/>
          </w:tcPr>
          <w:p w14:paraId="78313651" w14:textId="77777777" w:rsidR="00A92BC6" w:rsidRPr="002520DE" w:rsidRDefault="00A92BC6" w:rsidP="00CE6ECC">
            <w:pPr>
              <w:rPr>
                <w:rFonts w:ascii="Times New Roman" w:hAnsi="Times New Roman" w:cs="Times New Roman"/>
                <w:color w:val="000000"/>
                <w:sz w:val="24"/>
                <w:szCs w:val="24"/>
                <w:lang w:val="lt-LT"/>
              </w:rPr>
            </w:pPr>
            <w:r w:rsidRPr="002520DE">
              <w:rPr>
                <w:rFonts w:ascii="Times New Roman" w:hAnsi="Times New Roman" w:cs="Times New Roman"/>
                <w:sz w:val="24"/>
                <w:szCs w:val="24"/>
                <w:lang w:val="lt-LT"/>
              </w:rPr>
              <w:t>Židinio dėmių kiekis</w:t>
            </w:r>
          </w:p>
        </w:tc>
        <w:tc>
          <w:tcPr>
            <w:tcW w:w="3544" w:type="dxa"/>
            <w:vAlign w:val="center"/>
          </w:tcPr>
          <w:p w14:paraId="12FDBAAA" w14:textId="77777777" w:rsidR="00A92BC6" w:rsidRPr="002520DE" w:rsidRDefault="00A92BC6" w:rsidP="00CE6ECC">
            <w:pPr>
              <w:rPr>
                <w:rFonts w:ascii="Times New Roman" w:hAnsi="Times New Roman" w:cs="Times New Roman"/>
                <w:color w:val="000000"/>
                <w:sz w:val="24"/>
                <w:szCs w:val="24"/>
                <w:lang w:val="lt-LT"/>
              </w:rPr>
            </w:pPr>
          </w:p>
        </w:tc>
      </w:tr>
      <w:tr w:rsidR="00C71771" w:rsidRPr="002520DE" w14:paraId="0903D380" w14:textId="77777777" w:rsidTr="00C71771">
        <w:tc>
          <w:tcPr>
            <w:tcW w:w="1008" w:type="dxa"/>
          </w:tcPr>
          <w:p w14:paraId="2395B932" w14:textId="77777777" w:rsidR="00A92BC6" w:rsidRPr="002520DE" w:rsidRDefault="00A92BC6" w:rsidP="00CE6ECC">
            <w:pPr>
              <w:rPr>
                <w:rFonts w:ascii="Times New Roman" w:hAnsi="Times New Roman" w:cs="Times New Roman"/>
                <w:sz w:val="24"/>
                <w:szCs w:val="24"/>
                <w:lang w:val="lt-LT"/>
              </w:rPr>
            </w:pPr>
            <w:r w:rsidRPr="002520DE">
              <w:rPr>
                <w:rFonts w:ascii="Times New Roman" w:hAnsi="Times New Roman" w:cs="Times New Roman"/>
                <w:sz w:val="24"/>
                <w:szCs w:val="24"/>
                <w:lang w:val="lt-LT"/>
              </w:rPr>
              <w:t>3.2</w:t>
            </w:r>
          </w:p>
        </w:tc>
        <w:tc>
          <w:tcPr>
            <w:tcW w:w="5224" w:type="dxa"/>
          </w:tcPr>
          <w:p w14:paraId="41EE7CAB" w14:textId="77777777" w:rsidR="00A92BC6" w:rsidRPr="002520DE" w:rsidRDefault="00A92BC6" w:rsidP="00CE6ECC">
            <w:pPr>
              <w:rPr>
                <w:rFonts w:ascii="Times New Roman" w:hAnsi="Times New Roman" w:cs="Times New Roman"/>
                <w:color w:val="000000"/>
                <w:sz w:val="24"/>
                <w:szCs w:val="24"/>
                <w:lang w:val="lt-LT"/>
              </w:rPr>
            </w:pPr>
            <w:r w:rsidRPr="002520DE">
              <w:rPr>
                <w:rFonts w:ascii="Times New Roman" w:hAnsi="Times New Roman" w:cs="Times New Roman"/>
                <w:sz w:val="24"/>
                <w:szCs w:val="24"/>
                <w:lang w:val="lt-LT"/>
              </w:rPr>
              <w:t>Besisukantis anodas</w:t>
            </w:r>
          </w:p>
        </w:tc>
        <w:tc>
          <w:tcPr>
            <w:tcW w:w="3544" w:type="dxa"/>
            <w:vAlign w:val="center"/>
          </w:tcPr>
          <w:p w14:paraId="75318D3A" w14:textId="77777777" w:rsidR="00A92BC6" w:rsidRPr="002520DE" w:rsidRDefault="00A92BC6" w:rsidP="00CE6ECC">
            <w:pPr>
              <w:rPr>
                <w:rFonts w:ascii="Times New Roman" w:hAnsi="Times New Roman" w:cs="Times New Roman"/>
                <w:color w:val="000000"/>
                <w:sz w:val="24"/>
                <w:szCs w:val="24"/>
                <w:lang w:val="lt-LT"/>
              </w:rPr>
            </w:pPr>
          </w:p>
        </w:tc>
      </w:tr>
      <w:tr w:rsidR="00C71771" w:rsidRPr="002520DE" w14:paraId="2FDB0B9F" w14:textId="77777777" w:rsidTr="00C71771">
        <w:tc>
          <w:tcPr>
            <w:tcW w:w="1008" w:type="dxa"/>
          </w:tcPr>
          <w:p w14:paraId="72D5787D" w14:textId="77777777" w:rsidR="00A92BC6" w:rsidRPr="002520DE" w:rsidRDefault="00A92BC6" w:rsidP="00CE6ECC">
            <w:pPr>
              <w:rPr>
                <w:rFonts w:ascii="Times New Roman" w:hAnsi="Times New Roman" w:cs="Times New Roman"/>
                <w:sz w:val="24"/>
                <w:szCs w:val="24"/>
                <w:lang w:val="lt-LT"/>
              </w:rPr>
            </w:pPr>
            <w:r w:rsidRPr="002520DE">
              <w:rPr>
                <w:rFonts w:ascii="Times New Roman" w:hAnsi="Times New Roman" w:cs="Times New Roman"/>
                <w:sz w:val="24"/>
                <w:szCs w:val="24"/>
                <w:lang w:val="lt-LT"/>
              </w:rPr>
              <w:t>3.3</w:t>
            </w:r>
          </w:p>
        </w:tc>
        <w:tc>
          <w:tcPr>
            <w:tcW w:w="5224" w:type="dxa"/>
          </w:tcPr>
          <w:p w14:paraId="027C4CF3" w14:textId="77777777" w:rsidR="00A92BC6" w:rsidRPr="002520DE" w:rsidRDefault="00A92BC6" w:rsidP="00CE6ECC">
            <w:pPr>
              <w:rPr>
                <w:rFonts w:ascii="Times New Roman" w:hAnsi="Times New Roman" w:cs="Times New Roman"/>
                <w:color w:val="000000"/>
                <w:sz w:val="24"/>
                <w:szCs w:val="24"/>
                <w:lang w:val="lt-LT"/>
              </w:rPr>
            </w:pPr>
            <w:r w:rsidRPr="002520DE">
              <w:rPr>
                <w:rFonts w:ascii="Times New Roman" w:hAnsi="Times New Roman" w:cs="Times New Roman"/>
                <w:sz w:val="24"/>
                <w:szCs w:val="24"/>
                <w:lang w:val="lt-LT"/>
              </w:rPr>
              <w:t>Maksimali srovė</w:t>
            </w:r>
          </w:p>
        </w:tc>
        <w:tc>
          <w:tcPr>
            <w:tcW w:w="3544" w:type="dxa"/>
            <w:vAlign w:val="bottom"/>
          </w:tcPr>
          <w:p w14:paraId="75A0AB5D" w14:textId="77777777" w:rsidR="00A92BC6" w:rsidRPr="002520DE" w:rsidRDefault="00A92BC6" w:rsidP="00CE6ECC">
            <w:pPr>
              <w:rPr>
                <w:rFonts w:ascii="Times New Roman" w:hAnsi="Times New Roman" w:cs="Times New Roman"/>
                <w:color w:val="000000"/>
                <w:sz w:val="24"/>
                <w:szCs w:val="24"/>
                <w:lang w:val="lt-LT"/>
              </w:rPr>
            </w:pPr>
          </w:p>
        </w:tc>
      </w:tr>
      <w:tr w:rsidR="00C71771" w:rsidRPr="002520DE" w14:paraId="38DE0490" w14:textId="77777777" w:rsidTr="00C71771">
        <w:tc>
          <w:tcPr>
            <w:tcW w:w="1008" w:type="dxa"/>
          </w:tcPr>
          <w:p w14:paraId="01598E7C" w14:textId="77777777" w:rsidR="00A92BC6" w:rsidRPr="002520DE" w:rsidRDefault="00A92BC6" w:rsidP="00CE6ECC">
            <w:pPr>
              <w:rPr>
                <w:rFonts w:ascii="Times New Roman" w:hAnsi="Times New Roman" w:cs="Times New Roman"/>
                <w:sz w:val="24"/>
                <w:szCs w:val="24"/>
                <w:lang w:val="lt-LT"/>
              </w:rPr>
            </w:pPr>
            <w:r w:rsidRPr="002520DE">
              <w:rPr>
                <w:rFonts w:ascii="Times New Roman" w:hAnsi="Times New Roman" w:cs="Times New Roman"/>
                <w:b/>
                <w:bCs/>
                <w:sz w:val="24"/>
                <w:szCs w:val="24"/>
                <w:lang w:val="lt-LT"/>
              </w:rPr>
              <w:t>4.</w:t>
            </w:r>
          </w:p>
        </w:tc>
        <w:tc>
          <w:tcPr>
            <w:tcW w:w="5224" w:type="dxa"/>
          </w:tcPr>
          <w:p w14:paraId="63BBD59B" w14:textId="77777777" w:rsidR="00A92BC6" w:rsidRPr="002520DE" w:rsidRDefault="00A92BC6" w:rsidP="00CE6ECC">
            <w:pPr>
              <w:rPr>
                <w:rFonts w:ascii="Times New Roman" w:hAnsi="Times New Roman" w:cs="Times New Roman"/>
                <w:color w:val="000000"/>
                <w:sz w:val="24"/>
                <w:szCs w:val="24"/>
                <w:lang w:val="lt-LT"/>
              </w:rPr>
            </w:pPr>
            <w:r w:rsidRPr="002520DE">
              <w:rPr>
                <w:rFonts w:ascii="Times New Roman" w:hAnsi="Times New Roman" w:cs="Times New Roman"/>
                <w:b/>
                <w:bCs/>
                <w:sz w:val="24"/>
                <w:szCs w:val="24"/>
                <w:lang w:val="lt-LT"/>
              </w:rPr>
              <w:t>Rentgeno spindulių kolimatorius</w:t>
            </w:r>
          </w:p>
        </w:tc>
        <w:tc>
          <w:tcPr>
            <w:tcW w:w="3544" w:type="dxa"/>
            <w:vAlign w:val="center"/>
          </w:tcPr>
          <w:p w14:paraId="37FE7BBE" w14:textId="77777777" w:rsidR="00A92BC6" w:rsidRPr="002520DE" w:rsidRDefault="00A92BC6" w:rsidP="00CE6ECC">
            <w:pPr>
              <w:rPr>
                <w:rFonts w:ascii="Times New Roman" w:hAnsi="Times New Roman" w:cs="Times New Roman"/>
                <w:color w:val="000000"/>
                <w:sz w:val="24"/>
                <w:szCs w:val="24"/>
                <w:lang w:val="lt-LT"/>
              </w:rPr>
            </w:pPr>
          </w:p>
        </w:tc>
      </w:tr>
      <w:tr w:rsidR="00C71771" w:rsidRPr="002520DE" w14:paraId="31120869" w14:textId="77777777" w:rsidTr="00C71771">
        <w:tc>
          <w:tcPr>
            <w:tcW w:w="1008" w:type="dxa"/>
          </w:tcPr>
          <w:p w14:paraId="3861C84D" w14:textId="77777777" w:rsidR="00A92BC6" w:rsidRPr="002520DE" w:rsidRDefault="00A92BC6" w:rsidP="00CE6ECC">
            <w:pPr>
              <w:rPr>
                <w:rFonts w:ascii="Times New Roman" w:hAnsi="Times New Roman" w:cs="Times New Roman"/>
                <w:sz w:val="24"/>
                <w:szCs w:val="24"/>
                <w:lang w:val="lt-LT"/>
              </w:rPr>
            </w:pPr>
            <w:r w:rsidRPr="002520DE">
              <w:rPr>
                <w:rFonts w:ascii="Times New Roman" w:hAnsi="Times New Roman" w:cs="Times New Roman"/>
                <w:sz w:val="24"/>
                <w:szCs w:val="24"/>
                <w:lang w:val="lt-LT"/>
              </w:rPr>
              <w:t>4.1</w:t>
            </w:r>
          </w:p>
        </w:tc>
        <w:tc>
          <w:tcPr>
            <w:tcW w:w="5224" w:type="dxa"/>
          </w:tcPr>
          <w:p w14:paraId="1A4E1076" w14:textId="77777777" w:rsidR="00A92BC6" w:rsidRPr="002520DE" w:rsidRDefault="00A92BC6" w:rsidP="00CE6ECC">
            <w:pPr>
              <w:rPr>
                <w:rFonts w:ascii="Times New Roman" w:hAnsi="Times New Roman" w:cs="Times New Roman"/>
                <w:color w:val="000000"/>
                <w:sz w:val="24"/>
                <w:szCs w:val="24"/>
                <w:lang w:val="lt-LT"/>
              </w:rPr>
            </w:pPr>
            <w:r w:rsidRPr="002520DE">
              <w:rPr>
                <w:rFonts w:ascii="Times New Roman" w:hAnsi="Times New Roman" w:cs="Times New Roman"/>
                <w:sz w:val="24"/>
                <w:szCs w:val="24"/>
                <w:lang w:val="lt-LT"/>
              </w:rPr>
              <w:t>Kolimatoriaus pasukimo kampas aplink savo ašį</w:t>
            </w:r>
          </w:p>
        </w:tc>
        <w:tc>
          <w:tcPr>
            <w:tcW w:w="3544" w:type="dxa"/>
            <w:vAlign w:val="center"/>
          </w:tcPr>
          <w:p w14:paraId="3FDA3437" w14:textId="77777777" w:rsidR="00A92BC6" w:rsidRPr="002520DE" w:rsidRDefault="00A92BC6" w:rsidP="00CE6ECC">
            <w:pPr>
              <w:rPr>
                <w:rFonts w:ascii="Times New Roman" w:hAnsi="Times New Roman" w:cs="Times New Roman"/>
                <w:color w:val="000000"/>
                <w:sz w:val="24"/>
                <w:szCs w:val="24"/>
                <w:lang w:val="lt-LT"/>
              </w:rPr>
            </w:pPr>
          </w:p>
        </w:tc>
      </w:tr>
      <w:tr w:rsidR="00C71771" w:rsidRPr="002520DE" w14:paraId="5921B922" w14:textId="77777777" w:rsidTr="00C71771">
        <w:tc>
          <w:tcPr>
            <w:tcW w:w="1008" w:type="dxa"/>
          </w:tcPr>
          <w:p w14:paraId="1BD9633D" w14:textId="77777777" w:rsidR="00A92BC6" w:rsidRPr="002520DE" w:rsidRDefault="00A92BC6" w:rsidP="00CE6ECC">
            <w:pPr>
              <w:rPr>
                <w:rFonts w:ascii="Times New Roman" w:hAnsi="Times New Roman" w:cs="Times New Roman"/>
                <w:sz w:val="24"/>
                <w:szCs w:val="24"/>
                <w:lang w:val="lt-LT"/>
              </w:rPr>
            </w:pPr>
            <w:r w:rsidRPr="002520DE">
              <w:rPr>
                <w:rFonts w:ascii="Times New Roman" w:hAnsi="Times New Roman" w:cs="Times New Roman"/>
                <w:sz w:val="24"/>
                <w:szCs w:val="24"/>
                <w:lang w:val="lt-LT"/>
              </w:rPr>
              <w:t>4.2</w:t>
            </w:r>
          </w:p>
        </w:tc>
        <w:tc>
          <w:tcPr>
            <w:tcW w:w="5224" w:type="dxa"/>
            <w:vAlign w:val="center"/>
          </w:tcPr>
          <w:p w14:paraId="7DC0CC62" w14:textId="77777777" w:rsidR="00A92BC6" w:rsidRPr="002520DE" w:rsidRDefault="00A92BC6" w:rsidP="00CE6ECC">
            <w:pPr>
              <w:rPr>
                <w:rFonts w:ascii="Times New Roman" w:hAnsi="Times New Roman" w:cs="Times New Roman"/>
                <w:color w:val="000000"/>
                <w:sz w:val="24"/>
                <w:szCs w:val="24"/>
                <w:lang w:val="lt-LT"/>
              </w:rPr>
            </w:pPr>
            <w:r w:rsidRPr="002520DE">
              <w:rPr>
                <w:rFonts w:ascii="Times New Roman" w:eastAsia="Calibri" w:hAnsi="Times New Roman" w:cs="Times New Roman"/>
                <w:sz w:val="24"/>
                <w:szCs w:val="24"/>
                <w:lang w:val="lt-LT"/>
              </w:rPr>
              <w:t>Kolimavimo laukas</w:t>
            </w:r>
          </w:p>
        </w:tc>
        <w:tc>
          <w:tcPr>
            <w:tcW w:w="3544" w:type="dxa"/>
            <w:vAlign w:val="center"/>
          </w:tcPr>
          <w:p w14:paraId="686DD8C4" w14:textId="77777777" w:rsidR="00A92BC6" w:rsidRPr="002520DE" w:rsidRDefault="00A92BC6" w:rsidP="00CE6ECC">
            <w:pPr>
              <w:rPr>
                <w:rFonts w:ascii="Times New Roman" w:hAnsi="Times New Roman" w:cs="Times New Roman"/>
                <w:color w:val="000000"/>
                <w:sz w:val="24"/>
                <w:szCs w:val="24"/>
                <w:lang w:val="lt-LT"/>
              </w:rPr>
            </w:pPr>
          </w:p>
        </w:tc>
      </w:tr>
      <w:tr w:rsidR="00C71771" w:rsidRPr="002520DE" w14:paraId="6DCF0166" w14:textId="77777777" w:rsidTr="00C71771">
        <w:tc>
          <w:tcPr>
            <w:tcW w:w="1008" w:type="dxa"/>
          </w:tcPr>
          <w:p w14:paraId="7DC836B3" w14:textId="77777777" w:rsidR="00A92BC6" w:rsidRPr="002520DE" w:rsidRDefault="00A92BC6" w:rsidP="00CE6ECC">
            <w:pPr>
              <w:rPr>
                <w:rFonts w:ascii="Times New Roman" w:hAnsi="Times New Roman" w:cs="Times New Roman"/>
                <w:sz w:val="24"/>
                <w:szCs w:val="24"/>
                <w:lang w:val="lt-LT"/>
              </w:rPr>
            </w:pPr>
            <w:r w:rsidRPr="002520DE">
              <w:rPr>
                <w:rFonts w:ascii="Times New Roman" w:hAnsi="Times New Roman" w:cs="Times New Roman"/>
                <w:sz w:val="24"/>
                <w:szCs w:val="24"/>
                <w:lang w:val="lt-LT"/>
              </w:rPr>
              <w:t>4.3</w:t>
            </w:r>
          </w:p>
        </w:tc>
        <w:tc>
          <w:tcPr>
            <w:tcW w:w="5224" w:type="dxa"/>
          </w:tcPr>
          <w:p w14:paraId="04E759B5" w14:textId="77777777" w:rsidR="00A92BC6" w:rsidRPr="002520DE" w:rsidRDefault="00A92BC6" w:rsidP="00CE6ECC">
            <w:pPr>
              <w:rPr>
                <w:rFonts w:ascii="Times New Roman" w:hAnsi="Times New Roman" w:cs="Times New Roman"/>
                <w:color w:val="000000"/>
                <w:sz w:val="24"/>
                <w:szCs w:val="24"/>
                <w:lang w:val="lt-LT"/>
              </w:rPr>
            </w:pPr>
            <w:r w:rsidRPr="002520DE">
              <w:rPr>
                <w:rFonts w:ascii="Times New Roman" w:hAnsi="Times New Roman" w:cs="Times New Roman"/>
                <w:sz w:val="24"/>
                <w:szCs w:val="24"/>
                <w:lang w:val="lt-LT"/>
              </w:rPr>
              <w:t>Automatinis rentgeno spindulių indikacijos šviesos lauko atsijungimas</w:t>
            </w:r>
          </w:p>
        </w:tc>
        <w:tc>
          <w:tcPr>
            <w:tcW w:w="3544" w:type="dxa"/>
            <w:vAlign w:val="bottom"/>
          </w:tcPr>
          <w:p w14:paraId="3A691ECA" w14:textId="77777777" w:rsidR="00A92BC6" w:rsidRPr="002520DE" w:rsidRDefault="00A92BC6" w:rsidP="00CE6ECC">
            <w:pPr>
              <w:rPr>
                <w:rFonts w:ascii="Times New Roman" w:hAnsi="Times New Roman" w:cs="Times New Roman"/>
                <w:color w:val="000000"/>
                <w:sz w:val="24"/>
                <w:szCs w:val="24"/>
                <w:lang w:val="lt-LT"/>
              </w:rPr>
            </w:pPr>
          </w:p>
        </w:tc>
      </w:tr>
      <w:tr w:rsidR="00C71771" w:rsidRPr="002520DE" w14:paraId="494D0374" w14:textId="77777777" w:rsidTr="00C71771">
        <w:tc>
          <w:tcPr>
            <w:tcW w:w="1008" w:type="dxa"/>
          </w:tcPr>
          <w:p w14:paraId="397593FA" w14:textId="77777777" w:rsidR="00A92BC6" w:rsidRPr="002520DE" w:rsidRDefault="00A92BC6" w:rsidP="00CE6ECC">
            <w:pPr>
              <w:rPr>
                <w:rFonts w:ascii="Times New Roman" w:hAnsi="Times New Roman" w:cs="Times New Roman"/>
                <w:sz w:val="24"/>
                <w:szCs w:val="24"/>
                <w:lang w:val="lt-LT"/>
              </w:rPr>
            </w:pPr>
            <w:r w:rsidRPr="002520DE">
              <w:rPr>
                <w:rFonts w:ascii="Times New Roman" w:hAnsi="Times New Roman" w:cs="Times New Roman"/>
                <w:b/>
                <w:bCs/>
                <w:sz w:val="24"/>
                <w:szCs w:val="24"/>
                <w:lang w:val="lt-LT"/>
              </w:rPr>
              <w:t>5.</w:t>
            </w:r>
          </w:p>
        </w:tc>
        <w:tc>
          <w:tcPr>
            <w:tcW w:w="5224" w:type="dxa"/>
          </w:tcPr>
          <w:p w14:paraId="6EBAA347" w14:textId="77777777" w:rsidR="00A92BC6" w:rsidRPr="002520DE" w:rsidRDefault="00A92BC6" w:rsidP="00CE6ECC">
            <w:pPr>
              <w:rPr>
                <w:rFonts w:ascii="Times New Roman" w:hAnsi="Times New Roman" w:cs="Times New Roman"/>
                <w:color w:val="000000"/>
                <w:sz w:val="24"/>
                <w:szCs w:val="24"/>
                <w:lang w:val="lt-LT"/>
              </w:rPr>
            </w:pPr>
            <w:r w:rsidRPr="002520DE">
              <w:rPr>
                <w:rFonts w:ascii="Times New Roman" w:hAnsi="Times New Roman" w:cs="Times New Roman"/>
                <w:b/>
                <w:bCs/>
                <w:sz w:val="24"/>
                <w:szCs w:val="24"/>
                <w:lang w:val="lt-LT"/>
              </w:rPr>
              <w:t>Rentgeno vamzdžio laikančioji konstrukcija</w:t>
            </w:r>
          </w:p>
        </w:tc>
        <w:tc>
          <w:tcPr>
            <w:tcW w:w="3544" w:type="dxa"/>
            <w:vAlign w:val="center"/>
          </w:tcPr>
          <w:p w14:paraId="0916C33F" w14:textId="77777777" w:rsidR="00A92BC6" w:rsidRPr="002520DE" w:rsidRDefault="00A92BC6" w:rsidP="00CE6ECC">
            <w:pPr>
              <w:rPr>
                <w:rFonts w:ascii="Times New Roman" w:hAnsi="Times New Roman" w:cs="Times New Roman"/>
                <w:color w:val="000000"/>
                <w:sz w:val="24"/>
                <w:szCs w:val="24"/>
                <w:lang w:val="lt-LT"/>
              </w:rPr>
            </w:pPr>
          </w:p>
        </w:tc>
      </w:tr>
      <w:tr w:rsidR="00C71771" w:rsidRPr="00B32BA7" w14:paraId="0F4ACC7A" w14:textId="77777777" w:rsidTr="00C71771">
        <w:tc>
          <w:tcPr>
            <w:tcW w:w="1008" w:type="dxa"/>
          </w:tcPr>
          <w:p w14:paraId="2A8A627E" w14:textId="77777777" w:rsidR="00A92BC6" w:rsidRPr="002520DE" w:rsidRDefault="00A92BC6" w:rsidP="00CE6ECC">
            <w:pPr>
              <w:rPr>
                <w:rFonts w:ascii="Times New Roman" w:hAnsi="Times New Roman" w:cs="Times New Roman"/>
                <w:sz w:val="24"/>
                <w:szCs w:val="24"/>
                <w:lang w:val="lt-LT"/>
              </w:rPr>
            </w:pPr>
            <w:r w:rsidRPr="002520DE">
              <w:rPr>
                <w:rFonts w:ascii="Times New Roman" w:hAnsi="Times New Roman" w:cs="Times New Roman"/>
                <w:sz w:val="24"/>
                <w:szCs w:val="24"/>
                <w:lang w:val="lt-LT"/>
              </w:rPr>
              <w:t>5.1</w:t>
            </w:r>
          </w:p>
        </w:tc>
        <w:tc>
          <w:tcPr>
            <w:tcW w:w="5224" w:type="dxa"/>
          </w:tcPr>
          <w:p w14:paraId="19F13E16" w14:textId="77777777" w:rsidR="00A92BC6" w:rsidRPr="002520DE" w:rsidRDefault="00A92BC6" w:rsidP="00CE6ECC">
            <w:pPr>
              <w:rPr>
                <w:rFonts w:ascii="Times New Roman" w:hAnsi="Times New Roman" w:cs="Times New Roman"/>
                <w:color w:val="000000"/>
                <w:sz w:val="24"/>
                <w:szCs w:val="24"/>
                <w:lang w:val="lt-LT"/>
              </w:rPr>
            </w:pPr>
            <w:r w:rsidRPr="002520DE">
              <w:rPr>
                <w:rFonts w:ascii="Times New Roman" w:hAnsi="Times New Roman" w:cs="Times New Roman"/>
                <w:sz w:val="24"/>
                <w:szCs w:val="24"/>
                <w:lang w:val="lt-LT"/>
              </w:rPr>
              <w:t>Rentgeno vamzdį laikančio laikiklio tipas</w:t>
            </w:r>
          </w:p>
        </w:tc>
        <w:tc>
          <w:tcPr>
            <w:tcW w:w="3544" w:type="dxa"/>
            <w:vAlign w:val="center"/>
          </w:tcPr>
          <w:p w14:paraId="56E7A250" w14:textId="77777777" w:rsidR="00A92BC6" w:rsidRPr="002520DE" w:rsidRDefault="00A92BC6" w:rsidP="00CE6ECC">
            <w:pPr>
              <w:rPr>
                <w:rFonts w:ascii="Times New Roman" w:hAnsi="Times New Roman" w:cs="Times New Roman"/>
                <w:color w:val="000000"/>
                <w:sz w:val="24"/>
                <w:szCs w:val="24"/>
                <w:lang w:val="lt-LT"/>
              </w:rPr>
            </w:pPr>
          </w:p>
        </w:tc>
      </w:tr>
      <w:tr w:rsidR="00C71771" w:rsidRPr="00B32BA7" w14:paraId="69114414" w14:textId="77777777" w:rsidTr="00C71771">
        <w:tc>
          <w:tcPr>
            <w:tcW w:w="1008" w:type="dxa"/>
          </w:tcPr>
          <w:p w14:paraId="43932FFF" w14:textId="77777777" w:rsidR="00A92BC6" w:rsidRPr="002520DE" w:rsidRDefault="00A92BC6" w:rsidP="00CE6ECC">
            <w:pPr>
              <w:rPr>
                <w:rFonts w:ascii="Times New Roman" w:hAnsi="Times New Roman" w:cs="Times New Roman"/>
                <w:sz w:val="24"/>
                <w:szCs w:val="24"/>
                <w:lang w:val="lt-LT"/>
              </w:rPr>
            </w:pPr>
            <w:r w:rsidRPr="002520DE">
              <w:rPr>
                <w:rFonts w:ascii="Times New Roman" w:hAnsi="Times New Roman" w:cs="Times New Roman"/>
                <w:sz w:val="24"/>
                <w:szCs w:val="24"/>
                <w:lang w:val="lt-LT"/>
              </w:rPr>
              <w:t>5.2</w:t>
            </w:r>
          </w:p>
        </w:tc>
        <w:tc>
          <w:tcPr>
            <w:tcW w:w="5224" w:type="dxa"/>
          </w:tcPr>
          <w:p w14:paraId="00A53503" w14:textId="77777777" w:rsidR="00A92BC6" w:rsidRPr="002520DE" w:rsidRDefault="00A92BC6" w:rsidP="00CE6ECC">
            <w:pPr>
              <w:rPr>
                <w:rFonts w:ascii="Times New Roman" w:hAnsi="Times New Roman" w:cs="Times New Roman"/>
                <w:color w:val="000000"/>
                <w:sz w:val="24"/>
                <w:szCs w:val="24"/>
                <w:lang w:val="lt-LT"/>
              </w:rPr>
            </w:pPr>
            <w:r w:rsidRPr="002520DE">
              <w:rPr>
                <w:rFonts w:ascii="Times New Roman" w:hAnsi="Times New Roman" w:cs="Times New Roman"/>
                <w:sz w:val="24"/>
                <w:szCs w:val="24"/>
                <w:lang w:val="lt-LT"/>
              </w:rPr>
              <w:t xml:space="preserve">Maksimalus atstumas nuo grindų iki fokuso </w:t>
            </w:r>
          </w:p>
        </w:tc>
        <w:tc>
          <w:tcPr>
            <w:tcW w:w="3544" w:type="dxa"/>
            <w:vAlign w:val="bottom"/>
          </w:tcPr>
          <w:p w14:paraId="5CEF72BA" w14:textId="77777777" w:rsidR="00A92BC6" w:rsidRPr="002520DE" w:rsidRDefault="00A92BC6" w:rsidP="00CE6ECC">
            <w:pPr>
              <w:rPr>
                <w:rFonts w:ascii="Times New Roman" w:hAnsi="Times New Roman" w:cs="Times New Roman"/>
                <w:color w:val="000000"/>
                <w:sz w:val="24"/>
                <w:szCs w:val="24"/>
                <w:lang w:val="lt-LT"/>
              </w:rPr>
            </w:pPr>
          </w:p>
        </w:tc>
      </w:tr>
      <w:tr w:rsidR="00C71771" w:rsidRPr="00B32BA7" w14:paraId="08BC3254" w14:textId="77777777" w:rsidTr="00C71771">
        <w:tc>
          <w:tcPr>
            <w:tcW w:w="1008" w:type="dxa"/>
          </w:tcPr>
          <w:p w14:paraId="566D97E5" w14:textId="77777777" w:rsidR="00A92BC6" w:rsidRPr="002520DE" w:rsidRDefault="00A92BC6" w:rsidP="00CE6ECC">
            <w:pPr>
              <w:rPr>
                <w:rFonts w:ascii="Times New Roman" w:hAnsi="Times New Roman" w:cs="Times New Roman"/>
                <w:sz w:val="24"/>
                <w:szCs w:val="24"/>
                <w:lang w:val="lt-LT"/>
              </w:rPr>
            </w:pPr>
            <w:r w:rsidRPr="002520DE">
              <w:rPr>
                <w:rFonts w:ascii="Times New Roman" w:hAnsi="Times New Roman" w:cs="Times New Roman"/>
                <w:sz w:val="24"/>
                <w:szCs w:val="24"/>
                <w:lang w:val="lt-LT"/>
              </w:rPr>
              <w:lastRenderedPageBreak/>
              <w:t>5.3</w:t>
            </w:r>
          </w:p>
        </w:tc>
        <w:tc>
          <w:tcPr>
            <w:tcW w:w="5224" w:type="dxa"/>
          </w:tcPr>
          <w:p w14:paraId="456903DC" w14:textId="77777777" w:rsidR="00A92BC6" w:rsidRPr="002520DE" w:rsidRDefault="00A92BC6" w:rsidP="00CE6ECC">
            <w:pPr>
              <w:rPr>
                <w:rFonts w:ascii="Times New Roman" w:hAnsi="Times New Roman" w:cs="Times New Roman"/>
                <w:color w:val="000000"/>
                <w:sz w:val="24"/>
                <w:szCs w:val="24"/>
                <w:lang w:val="lt-LT"/>
              </w:rPr>
            </w:pPr>
            <w:r w:rsidRPr="002520DE">
              <w:rPr>
                <w:rFonts w:ascii="Times New Roman" w:hAnsi="Times New Roman" w:cs="Times New Roman"/>
                <w:sz w:val="24"/>
                <w:szCs w:val="24"/>
                <w:lang w:val="lt-LT"/>
              </w:rPr>
              <w:t xml:space="preserve">Minimalus atstumas nuo grindų iki fokuso </w:t>
            </w:r>
          </w:p>
        </w:tc>
        <w:tc>
          <w:tcPr>
            <w:tcW w:w="3544" w:type="dxa"/>
            <w:vAlign w:val="center"/>
          </w:tcPr>
          <w:p w14:paraId="68C5D654" w14:textId="77777777" w:rsidR="00A92BC6" w:rsidRPr="002520DE" w:rsidRDefault="00A92BC6" w:rsidP="00CE6ECC">
            <w:pPr>
              <w:rPr>
                <w:rFonts w:ascii="Times New Roman" w:hAnsi="Times New Roman" w:cs="Times New Roman"/>
                <w:color w:val="000000"/>
                <w:sz w:val="24"/>
                <w:szCs w:val="24"/>
                <w:lang w:val="lt-LT"/>
              </w:rPr>
            </w:pPr>
          </w:p>
        </w:tc>
      </w:tr>
      <w:tr w:rsidR="00C71771" w:rsidRPr="00B32BA7" w14:paraId="58C95A8C" w14:textId="77777777" w:rsidTr="00C71771">
        <w:tc>
          <w:tcPr>
            <w:tcW w:w="1008" w:type="dxa"/>
          </w:tcPr>
          <w:p w14:paraId="36E383E1" w14:textId="77777777" w:rsidR="00A92BC6" w:rsidRPr="002520DE" w:rsidRDefault="00A92BC6" w:rsidP="00CE6ECC">
            <w:pPr>
              <w:rPr>
                <w:rFonts w:ascii="Times New Roman" w:hAnsi="Times New Roman" w:cs="Times New Roman"/>
                <w:sz w:val="24"/>
                <w:szCs w:val="24"/>
                <w:lang w:val="lt-LT"/>
              </w:rPr>
            </w:pPr>
            <w:r w:rsidRPr="002520DE">
              <w:rPr>
                <w:rFonts w:ascii="Times New Roman" w:hAnsi="Times New Roman" w:cs="Times New Roman"/>
                <w:sz w:val="24"/>
                <w:szCs w:val="24"/>
                <w:lang w:val="lt-LT"/>
              </w:rPr>
              <w:t>5.4</w:t>
            </w:r>
          </w:p>
        </w:tc>
        <w:tc>
          <w:tcPr>
            <w:tcW w:w="5224" w:type="dxa"/>
          </w:tcPr>
          <w:p w14:paraId="51470D87" w14:textId="77777777" w:rsidR="00A92BC6" w:rsidRPr="002520DE" w:rsidRDefault="00A92BC6" w:rsidP="00CE6ECC">
            <w:pPr>
              <w:rPr>
                <w:rFonts w:ascii="Times New Roman" w:hAnsi="Times New Roman" w:cs="Times New Roman"/>
                <w:color w:val="000000"/>
                <w:sz w:val="24"/>
                <w:szCs w:val="24"/>
                <w:lang w:val="lt-LT"/>
              </w:rPr>
            </w:pPr>
            <w:r w:rsidRPr="002520DE">
              <w:rPr>
                <w:rFonts w:ascii="Times New Roman" w:hAnsi="Times New Roman" w:cs="Times New Roman"/>
                <w:sz w:val="24"/>
                <w:szCs w:val="24"/>
                <w:lang w:val="lt-LT"/>
              </w:rPr>
              <w:t>Kolonos pasukimas kampu apie vertikalią ašį</w:t>
            </w:r>
          </w:p>
        </w:tc>
        <w:tc>
          <w:tcPr>
            <w:tcW w:w="3544" w:type="dxa"/>
            <w:vAlign w:val="bottom"/>
          </w:tcPr>
          <w:p w14:paraId="2DDED620" w14:textId="77777777" w:rsidR="00A92BC6" w:rsidRPr="002520DE" w:rsidRDefault="00A92BC6" w:rsidP="00CE6ECC">
            <w:pPr>
              <w:rPr>
                <w:rFonts w:ascii="Times New Roman" w:hAnsi="Times New Roman" w:cs="Times New Roman"/>
                <w:color w:val="000000"/>
                <w:sz w:val="24"/>
                <w:szCs w:val="24"/>
                <w:lang w:val="lt-LT"/>
              </w:rPr>
            </w:pPr>
          </w:p>
        </w:tc>
      </w:tr>
      <w:tr w:rsidR="00C71771" w:rsidRPr="00B32BA7" w14:paraId="615F46F0" w14:textId="77777777" w:rsidTr="00C71771">
        <w:tc>
          <w:tcPr>
            <w:tcW w:w="1008" w:type="dxa"/>
          </w:tcPr>
          <w:p w14:paraId="3FA38D4B" w14:textId="77777777" w:rsidR="00A92BC6" w:rsidRPr="002520DE" w:rsidRDefault="00A92BC6" w:rsidP="00CE6ECC">
            <w:pPr>
              <w:rPr>
                <w:rFonts w:ascii="Times New Roman" w:hAnsi="Times New Roman" w:cs="Times New Roman"/>
                <w:sz w:val="24"/>
                <w:szCs w:val="24"/>
                <w:lang w:val="lt-LT"/>
              </w:rPr>
            </w:pPr>
            <w:r w:rsidRPr="002520DE">
              <w:rPr>
                <w:rFonts w:ascii="Times New Roman" w:hAnsi="Times New Roman" w:cs="Times New Roman"/>
                <w:sz w:val="24"/>
                <w:szCs w:val="24"/>
                <w:lang w:val="lt-LT"/>
              </w:rPr>
              <w:t>5.5</w:t>
            </w:r>
          </w:p>
        </w:tc>
        <w:tc>
          <w:tcPr>
            <w:tcW w:w="5224" w:type="dxa"/>
          </w:tcPr>
          <w:p w14:paraId="00704753" w14:textId="77777777" w:rsidR="00A92BC6" w:rsidRPr="002520DE" w:rsidRDefault="00A92BC6" w:rsidP="00CE6ECC">
            <w:pPr>
              <w:rPr>
                <w:rFonts w:ascii="Times New Roman" w:hAnsi="Times New Roman" w:cs="Times New Roman"/>
                <w:color w:val="000000"/>
                <w:sz w:val="24"/>
                <w:szCs w:val="24"/>
                <w:lang w:val="lt-LT"/>
              </w:rPr>
            </w:pPr>
            <w:r w:rsidRPr="002520DE">
              <w:rPr>
                <w:rFonts w:ascii="Times New Roman" w:hAnsi="Times New Roman" w:cs="Times New Roman"/>
                <w:sz w:val="24"/>
                <w:szCs w:val="24"/>
                <w:lang w:val="lt-LT"/>
              </w:rPr>
              <w:t>Rentgeno vamzdžio pasukimas kampu apie horizontalią ašį</w:t>
            </w:r>
          </w:p>
        </w:tc>
        <w:tc>
          <w:tcPr>
            <w:tcW w:w="3544" w:type="dxa"/>
            <w:vAlign w:val="center"/>
          </w:tcPr>
          <w:p w14:paraId="6E6CDCCB" w14:textId="77777777" w:rsidR="00A92BC6" w:rsidRPr="002520DE" w:rsidRDefault="00A92BC6" w:rsidP="00CE6ECC">
            <w:pPr>
              <w:rPr>
                <w:rFonts w:ascii="Times New Roman" w:hAnsi="Times New Roman" w:cs="Times New Roman"/>
                <w:color w:val="000000"/>
                <w:sz w:val="24"/>
                <w:szCs w:val="24"/>
                <w:lang w:val="lt-LT"/>
              </w:rPr>
            </w:pPr>
          </w:p>
        </w:tc>
      </w:tr>
      <w:tr w:rsidR="00C71771" w:rsidRPr="002520DE" w14:paraId="56B7278C" w14:textId="77777777" w:rsidTr="00C71771">
        <w:tc>
          <w:tcPr>
            <w:tcW w:w="1008" w:type="dxa"/>
          </w:tcPr>
          <w:p w14:paraId="1F315FD9" w14:textId="77777777" w:rsidR="00A92BC6" w:rsidRPr="002520DE" w:rsidRDefault="00A92BC6" w:rsidP="00CE6ECC">
            <w:pPr>
              <w:rPr>
                <w:rFonts w:ascii="Times New Roman" w:hAnsi="Times New Roman" w:cs="Times New Roman"/>
                <w:sz w:val="24"/>
                <w:szCs w:val="24"/>
                <w:lang w:val="lt-LT"/>
              </w:rPr>
            </w:pPr>
            <w:r w:rsidRPr="002520DE">
              <w:rPr>
                <w:rFonts w:ascii="Times New Roman" w:hAnsi="Times New Roman" w:cs="Times New Roman"/>
                <w:sz w:val="24"/>
                <w:szCs w:val="24"/>
                <w:lang w:val="lt-LT"/>
              </w:rPr>
              <w:t>5.6</w:t>
            </w:r>
          </w:p>
        </w:tc>
        <w:tc>
          <w:tcPr>
            <w:tcW w:w="5224" w:type="dxa"/>
          </w:tcPr>
          <w:p w14:paraId="4436C892" w14:textId="77777777" w:rsidR="00A92BC6" w:rsidRPr="002520DE" w:rsidRDefault="00A92BC6" w:rsidP="00CE6ECC">
            <w:pPr>
              <w:rPr>
                <w:rFonts w:ascii="Times New Roman" w:hAnsi="Times New Roman" w:cs="Times New Roman"/>
                <w:b/>
                <w:bCs/>
                <w:color w:val="000000"/>
                <w:sz w:val="24"/>
                <w:szCs w:val="24"/>
                <w:lang w:val="lt-LT"/>
              </w:rPr>
            </w:pPr>
            <w:r w:rsidRPr="002520DE">
              <w:rPr>
                <w:rFonts w:ascii="Times New Roman" w:hAnsi="Times New Roman" w:cs="Times New Roman"/>
                <w:sz w:val="24"/>
                <w:szCs w:val="24"/>
                <w:lang w:val="lt-LT"/>
              </w:rPr>
              <w:t>Rentgeno vamzdžio pavertimas kampu</w:t>
            </w:r>
          </w:p>
        </w:tc>
        <w:tc>
          <w:tcPr>
            <w:tcW w:w="3544" w:type="dxa"/>
          </w:tcPr>
          <w:p w14:paraId="04B9607C" w14:textId="77777777" w:rsidR="00A92BC6" w:rsidRPr="002520DE" w:rsidRDefault="00A92BC6" w:rsidP="00CE6ECC">
            <w:pPr>
              <w:rPr>
                <w:rFonts w:ascii="Times New Roman" w:hAnsi="Times New Roman" w:cs="Times New Roman"/>
                <w:sz w:val="24"/>
                <w:szCs w:val="24"/>
                <w:lang w:val="lt-LT"/>
              </w:rPr>
            </w:pPr>
          </w:p>
        </w:tc>
      </w:tr>
      <w:tr w:rsidR="00C71771" w:rsidRPr="002520DE" w14:paraId="2ABF5E4D" w14:textId="77777777" w:rsidTr="00C71771">
        <w:tc>
          <w:tcPr>
            <w:tcW w:w="1008" w:type="dxa"/>
          </w:tcPr>
          <w:p w14:paraId="4B751008" w14:textId="77777777" w:rsidR="00A92BC6" w:rsidRPr="002520DE" w:rsidRDefault="00A92BC6" w:rsidP="00CE6ECC">
            <w:pPr>
              <w:rPr>
                <w:rFonts w:ascii="Times New Roman" w:hAnsi="Times New Roman" w:cs="Times New Roman"/>
                <w:sz w:val="24"/>
                <w:szCs w:val="24"/>
                <w:lang w:val="lt-LT"/>
              </w:rPr>
            </w:pPr>
            <w:r w:rsidRPr="002520DE">
              <w:rPr>
                <w:rFonts w:ascii="Times New Roman" w:hAnsi="Times New Roman" w:cs="Times New Roman"/>
                <w:sz w:val="24"/>
                <w:szCs w:val="24"/>
                <w:lang w:val="lt-LT"/>
              </w:rPr>
              <w:t>5.7</w:t>
            </w:r>
          </w:p>
        </w:tc>
        <w:tc>
          <w:tcPr>
            <w:tcW w:w="5224" w:type="dxa"/>
          </w:tcPr>
          <w:p w14:paraId="64F4EB81" w14:textId="77777777" w:rsidR="00A92BC6" w:rsidRPr="002520DE" w:rsidRDefault="00A92BC6" w:rsidP="00CE6ECC">
            <w:pPr>
              <w:rPr>
                <w:rFonts w:ascii="Times New Roman" w:hAnsi="Times New Roman" w:cs="Times New Roman"/>
                <w:color w:val="000000"/>
                <w:sz w:val="24"/>
                <w:szCs w:val="24"/>
                <w:lang w:val="lt-LT"/>
              </w:rPr>
            </w:pPr>
            <w:r w:rsidRPr="002520DE">
              <w:rPr>
                <w:rFonts w:ascii="Times New Roman" w:hAnsi="Times New Roman" w:cs="Times New Roman"/>
                <w:sz w:val="24"/>
                <w:szCs w:val="24"/>
                <w:lang w:val="lt-LT"/>
              </w:rPr>
              <w:t>Sistemos plotis</w:t>
            </w:r>
          </w:p>
        </w:tc>
        <w:tc>
          <w:tcPr>
            <w:tcW w:w="3544" w:type="dxa"/>
            <w:vAlign w:val="center"/>
          </w:tcPr>
          <w:p w14:paraId="22FBA395" w14:textId="77777777" w:rsidR="00A92BC6" w:rsidRPr="002520DE" w:rsidRDefault="00A92BC6" w:rsidP="00CE6ECC">
            <w:pPr>
              <w:rPr>
                <w:rFonts w:ascii="Times New Roman" w:hAnsi="Times New Roman" w:cs="Times New Roman"/>
                <w:color w:val="000000"/>
                <w:sz w:val="24"/>
                <w:szCs w:val="24"/>
                <w:lang w:val="lt-LT"/>
              </w:rPr>
            </w:pPr>
          </w:p>
        </w:tc>
      </w:tr>
      <w:tr w:rsidR="00C71771" w:rsidRPr="002520DE" w14:paraId="154AA554" w14:textId="77777777" w:rsidTr="00C71771">
        <w:tc>
          <w:tcPr>
            <w:tcW w:w="1008" w:type="dxa"/>
          </w:tcPr>
          <w:p w14:paraId="0A917B47" w14:textId="77777777" w:rsidR="00A92BC6" w:rsidRPr="002520DE" w:rsidRDefault="00A92BC6" w:rsidP="00CE6ECC">
            <w:pPr>
              <w:rPr>
                <w:rFonts w:ascii="Times New Roman" w:hAnsi="Times New Roman" w:cs="Times New Roman"/>
                <w:sz w:val="24"/>
                <w:szCs w:val="24"/>
                <w:lang w:val="lt-LT"/>
              </w:rPr>
            </w:pPr>
            <w:r w:rsidRPr="002520DE">
              <w:rPr>
                <w:rFonts w:ascii="Times New Roman" w:hAnsi="Times New Roman" w:cs="Times New Roman"/>
                <w:sz w:val="24"/>
                <w:szCs w:val="24"/>
                <w:lang w:val="lt-LT"/>
              </w:rPr>
              <w:t>5.8</w:t>
            </w:r>
          </w:p>
        </w:tc>
        <w:tc>
          <w:tcPr>
            <w:tcW w:w="5224" w:type="dxa"/>
          </w:tcPr>
          <w:p w14:paraId="0A331B54" w14:textId="77777777" w:rsidR="00A92BC6" w:rsidRPr="002520DE" w:rsidRDefault="00A92BC6" w:rsidP="00CE6ECC">
            <w:pPr>
              <w:rPr>
                <w:rFonts w:ascii="Times New Roman" w:hAnsi="Times New Roman" w:cs="Times New Roman"/>
                <w:color w:val="000000"/>
                <w:sz w:val="24"/>
                <w:szCs w:val="24"/>
                <w:lang w:val="lt-LT"/>
              </w:rPr>
            </w:pPr>
            <w:r w:rsidRPr="002520DE">
              <w:rPr>
                <w:rFonts w:ascii="Times New Roman" w:hAnsi="Times New Roman" w:cs="Times New Roman"/>
                <w:sz w:val="24"/>
                <w:szCs w:val="24"/>
                <w:lang w:val="lt-LT"/>
              </w:rPr>
              <w:t xml:space="preserve">Sistemos aukštis </w:t>
            </w:r>
          </w:p>
        </w:tc>
        <w:tc>
          <w:tcPr>
            <w:tcW w:w="3544" w:type="dxa"/>
            <w:vAlign w:val="center"/>
          </w:tcPr>
          <w:p w14:paraId="65AC1265" w14:textId="77777777" w:rsidR="00A92BC6" w:rsidRPr="002520DE" w:rsidRDefault="00A92BC6" w:rsidP="00CE6ECC">
            <w:pPr>
              <w:rPr>
                <w:rFonts w:ascii="Times New Roman" w:hAnsi="Times New Roman" w:cs="Times New Roman"/>
                <w:color w:val="000000"/>
                <w:sz w:val="24"/>
                <w:szCs w:val="24"/>
                <w:lang w:val="lt-LT"/>
              </w:rPr>
            </w:pPr>
          </w:p>
        </w:tc>
      </w:tr>
      <w:tr w:rsidR="00C71771" w:rsidRPr="002520DE" w14:paraId="7786A062" w14:textId="77777777" w:rsidTr="00C71771">
        <w:tc>
          <w:tcPr>
            <w:tcW w:w="1008" w:type="dxa"/>
          </w:tcPr>
          <w:p w14:paraId="6BB54BEC" w14:textId="77777777" w:rsidR="00A92BC6" w:rsidRPr="002520DE" w:rsidRDefault="00A92BC6" w:rsidP="00CE6ECC">
            <w:pPr>
              <w:rPr>
                <w:rFonts w:ascii="Times New Roman" w:hAnsi="Times New Roman" w:cs="Times New Roman"/>
                <w:sz w:val="24"/>
                <w:szCs w:val="24"/>
                <w:lang w:val="lt-LT"/>
              </w:rPr>
            </w:pPr>
            <w:r w:rsidRPr="002520DE">
              <w:rPr>
                <w:rFonts w:ascii="Times New Roman" w:hAnsi="Times New Roman" w:cs="Times New Roman"/>
                <w:b/>
                <w:bCs/>
                <w:sz w:val="24"/>
                <w:szCs w:val="24"/>
                <w:lang w:val="lt-LT"/>
              </w:rPr>
              <w:t>6.</w:t>
            </w:r>
          </w:p>
        </w:tc>
        <w:tc>
          <w:tcPr>
            <w:tcW w:w="5224" w:type="dxa"/>
          </w:tcPr>
          <w:p w14:paraId="252E96B8" w14:textId="77777777" w:rsidR="00A92BC6" w:rsidRPr="002520DE" w:rsidRDefault="00A92BC6" w:rsidP="00CE6ECC">
            <w:pPr>
              <w:rPr>
                <w:rFonts w:ascii="Times New Roman" w:hAnsi="Times New Roman" w:cs="Times New Roman"/>
                <w:color w:val="000000"/>
                <w:sz w:val="24"/>
                <w:szCs w:val="24"/>
                <w:lang w:val="lt-LT"/>
              </w:rPr>
            </w:pPr>
            <w:r w:rsidRPr="002520DE">
              <w:rPr>
                <w:rFonts w:ascii="Times New Roman" w:hAnsi="Times New Roman" w:cs="Times New Roman"/>
                <w:b/>
                <w:bCs/>
                <w:sz w:val="24"/>
                <w:szCs w:val="24"/>
                <w:lang w:val="lt-LT"/>
              </w:rPr>
              <w:t>Skaitmeninis rentgeno spindulių detektorius (1 vnt.)</w:t>
            </w:r>
          </w:p>
        </w:tc>
        <w:tc>
          <w:tcPr>
            <w:tcW w:w="3544" w:type="dxa"/>
            <w:vAlign w:val="center"/>
          </w:tcPr>
          <w:p w14:paraId="0758DF99" w14:textId="77777777" w:rsidR="00A92BC6" w:rsidRPr="002520DE" w:rsidRDefault="00A92BC6" w:rsidP="00CE6ECC">
            <w:pPr>
              <w:rPr>
                <w:rFonts w:ascii="Times New Roman" w:hAnsi="Times New Roman" w:cs="Times New Roman"/>
                <w:color w:val="000000"/>
                <w:sz w:val="24"/>
                <w:szCs w:val="24"/>
                <w:lang w:val="lt-LT"/>
              </w:rPr>
            </w:pPr>
          </w:p>
        </w:tc>
      </w:tr>
      <w:tr w:rsidR="00C71771" w:rsidRPr="002520DE" w14:paraId="7C1F8FC1" w14:textId="77777777" w:rsidTr="00C71771">
        <w:tc>
          <w:tcPr>
            <w:tcW w:w="1008" w:type="dxa"/>
          </w:tcPr>
          <w:p w14:paraId="02C3CB76" w14:textId="77777777" w:rsidR="00A92BC6" w:rsidRPr="002520DE" w:rsidRDefault="00A92BC6" w:rsidP="00CE6ECC">
            <w:pPr>
              <w:rPr>
                <w:rFonts w:ascii="Times New Roman" w:hAnsi="Times New Roman" w:cs="Times New Roman"/>
                <w:sz w:val="24"/>
                <w:szCs w:val="24"/>
                <w:lang w:val="lt-LT"/>
              </w:rPr>
            </w:pPr>
            <w:r w:rsidRPr="002520DE">
              <w:rPr>
                <w:rFonts w:ascii="Times New Roman" w:hAnsi="Times New Roman" w:cs="Times New Roman"/>
                <w:sz w:val="24"/>
                <w:szCs w:val="24"/>
                <w:lang w:val="lt-LT"/>
              </w:rPr>
              <w:t>6.1</w:t>
            </w:r>
          </w:p>
        </w:tc>
        <w:tc>
          <w:tcPr>
            <w:tcW w:w="5224" w:type="dxa"/>
          </w:tcPr>
          <w:p w14:paraId="2C612B16" w14:textId="77777777" w:rsidR="00A92BC6" w:rsidRPr="002520DE" w:rsidRDefault="00A92BC6" w:rsidP="00CE6ECC">
            <w:pPr>
              <w:rPr>
                <w:rFonts w:ascii="Times New Roman" w:hAnsi="Times New Roman" w:cs="Times New Roman"/>
                <w:color w:val="000000"/>
                <w:sz w:val="24"/>
                <w:szCs w:val="24"/>
                <w:lang w:val="lt-LT"/>
              </w:rPr>
            </w:pPr>
            <w:r w:rsidRPr="002520DE">
              <w:rPr>
                <w:rFonts w:ascii="Times New Roman" w:hAnsi="Times New Roman" w:cs="Times New Roman"/>
                <w:sz w:val="24"/>
                <w:szCs w:val="24"/>
                <w:lang w:val="lt-LT"/>
              </w:rPr>
              <w:t>Scintiliatoriaus tipas</w:t>
            </w:r>
          </w:p>
        </w:tc>
        <w:tc>
          <w:tcPr>
            <w:tcW w:w="3544" w:type="dxa"/>
            <w:vAlign w:val="center"/>
          </w:tcPr>
          <w:p w14:paraId="26BEADD5" w14:textId="77777777" w:rsidR="00A92BC6" w:rsidRPr="002520DE" w:rsidRDefault="00A92BC6" w:rsidP="00CE6ECC">
            <w:pPr>
              <w:rPr>
                <w:rFonts w:ascii="Times New Roman" w:hAnsi="Times New Roman" w:cs="Times New Roman"/>
                <w:color w:val="000000"/>
                <w:sz w:val="24"/>
                <w:szCs w:val="24"/>
                <w:lang w:val="lt-LT"/>
              </w:rPr>
            </w:pPr>
          </w:p>
        </w:tc>
      </w:tr>
      <w:tr w:rsidR="00C71771" w:rsidRPr="002520DE" w14:paraId="40D10E17" w14:textId="77777777" w:rsidTr="00C71771">
        <w:tc>
          <w:tcPr>
            <w:tcW w:w="1008" w:type="dxa"/>
          </w:tcPr>
          <w:p w14:paraId="61DAD4F9" w14:textId="77777777" w:rsidR="00A92BC6" w:rsidRPr="002520DE" w:rsidRDefault="00A92BC6" w:rsidP="00CE6ECC">
            <w:pPr>
              <w:rPr>
                <w:rFonts w:ascii="Times New Roman" w:hAnsi="Times New Roman" w:cs="Times New Roman"/>
                <w:sz w:val="24"/>
                <w:szCs w:val="24"/>
                <w:lang w:val="lt-LT"/>
              </w:rPr>
            </w:pPr>
            <w:r w:rsidRPr="002520DE">
              <w:rPr>
                <w:rFonts w:ascii="Times New Roman" w:hAnsi="Times New Roman" w:cs="Times New Roman"/>
                <w:sz w:val="24"/>
                <w:szCs w:val="24"/>
                <w:lang w:val="lt-LT"/>
              </w:rPr>
              <w:t>6.2</w:t>
            </w:r>
          </w:p>
        </w:tc>
        <w:tc>
          <w:tcPr>
            <w:tcW w:w="5224" w:type="dxa"/>
          </w:tcPr>
          <w:p w14:paraId="23294A06" w14:textId="77777777" w:rsidR="00A92BC6" w:rsidRPr="002520DE" w:rsidRDefault="00A92BC6" w:rsidP="00CE6ECC">
            <w:pPr>
              <w:rPr>
                <w:rFonts w:ascii="Times New Roman" w:hAnsi="Times New Roman" w:cs="Times New Roman"/>
                <w:color w:val="000000"/>
                <w:sz w:val="24"/>
                <w:szCs w:val="24"/>
                <w:lang w:val="lt-LT"/>
              </w:rPr>
            </w:pPr>
            <w:r w:rsidRPr="002520DE">
              <w:rPr>
                <w:rFonts w:ascii="Times New Roman" w:hAnsi="Times New Roman" w:cs="Times New Roman"/>
                <w:sz w:val="24"/>
                <w:szCs w:val="24"/>
                <w:lang w:val="lt-LT"/>
              </w:rPr>
              <w:t>Ryšys su technologo darbo vieta</w:t>
            </w:r>
          </w:p>
        </w:tc>
        <w:tc>
          <w:tcPr>
            <w:tcW w:w="3544" w:type="dxa"/>
            <w:vAlign w:val="center"/>
          </w:tcPr>
          <w:p w14:paraId="02097B6F" w14:textId="77777777" w:rsidR="00A92BC6" w:rsidRPr="002520DE" w:rsidRDefault="00A92BC6" w:rsidP="00CE6ECC">
            <w:pPr>
              <w:rPr>
                <w:rFonts w:ascii="Times New Roman" w:hAnsi="Times New Roman" w:cs="Times New Roman"/>
                <w:color w:val="000000"/>
                <w:sz w:val="24"/>
                <w:szCs w:val="24"/>
                <w:lang w:val="lt-LT"/>
              </w:rPr>
            </w:pPr>
          </w:p>
        </w:tc>
      </w:tr>
      <w:tr w:rsidR="00C71771" w:rsidRPr="002520DE" w14:paraId="50610340" w14:textId="77777777" w:rsidTr="00C71771">
        <w:tc>
          <w:tcPr>
            <w:tcW w:w="1008" w:type="dxa"/>
          </w:tcPr>
          <w:p w14:paraId="2F166E1D" w14:textId="77777777" w:rsidR="00A92BC6" w:rsidRPr="002520DE" w:rsidRDefault="00A92BC6" w:rsidP="00CE6ECC">
            <w:pPr>
              <w:rPr>
                <w:rFonts w:ascii="Times New Roman" w:hAnsi="Times New Roman" w:cs="Times New Roman"/>
                <w:sz w:val="24"/>
                <w:szCs w:val="24"/>
                <w:lang w:val="lt-LT"/>
              </w:rPr>
            </w:pPr>
            <w:r w:rsidRPr="002520DE">
              <w:rPr>
                <w:rFonts w:ascii="Times New Roman" w:hAnsi="Times New Roman" w:cs="Times New Roman"/>
                <w:sz w:val="24"/>
                <w:szCs w:val="24"/>
                <w:lang w:val="lt-LT"/>
              </w:rPr>
              <w:t>6.3</w:t>
            </w:r>
          </w:p>
        </w:tc>
        <w:tc>
          <w:tcPr>
            <w:tcW w:w="5224" w:type="dxa"/>
          </w:tcPr>
          <w:p w14:paraId="0A8B0C48" w14:textId="77777777" w:rsidR="00A92BC6" w:rsidRPr="002520DE" w:rsidRDefault="00A92BC6" w:rsidP="00CE6ECC">
            <w:pPr>
              <w:rPr>
                <w:rFonts w:ascii="Times New Roman" w:hAnsi="Times New Roman" w:cs="Times New Roman"/>
                <w:color w:val="000000"/>
                <w:sz w:val="24"/>
                <w:szCs w:val="24"/>
                <w:lang w:val="lt-LT"/>
              </w:rPr>
            </w:pPr>
            <w:r w:rsidRPr="002520DE">
              <w:rPr>
                <w:rFonts w:ascii="Times New Roman" w:hAnsi="Times New Roman" w:cs="Times New Roman"/>
                <w:sz w:val="24"/>
                <w:szCs w:val="24"/>
                <w:lang w:val="lt-LT"/>
              </w:rPr>
              <w:t>Pikselio dydis</w:t>
            </w:r>
          </w:p>
        </w:tc>
        <w:tc>
          <w:tcPr>
            <w:tcW w:w="3544" w:type="dxa"/>
            <w:vAlign w:val="center"/>
          </w:tcPr>
          <w:p w14:paraId="1362CD0C" w14:textId="77777777" w:rsidR="00A92BC6" w:rsidRPr="002520DE" w:rsidRDefault="00A92BC6" w:rsidP="00CE6ECC">
            <w:pPr>
              <w:rPr>
                <w:rFonts w:ascii="Times New Roman" w:hAnsi="Times New Roman" w:cs="Times New Roman"/>
                <w:color w:val="000000"/>
                <w:sz w:val="24"/>
                <w:szCs w:val="24"/>
                <w:lang w:val="lt-LT"/>
              </w:rPr>
            </w:pPr>
          </w:p>
        </w:tc>
      </w:tr>
      <w:tr w:rsidR="00C71771" w:rsidRPr="002520DE" w14:paraId="72B27FB2" w14:textId="77777777" w:rsidTr="00C71771">
        <w:tc>
          <w:tcPr>
            <w:tcW w:w="1008" w:type="dxa"/>
          </w:tcPr>
          <w:p w14:paraId="34C68970" w14:textId="77777777" w:rsidR="00A92BC6" w:rsidRPr="002520DE" w:rsidRDefault="00A92BC6" w:rsidP="00CE6ECC">
            <w:pPr>
              <w:rPr>
                <w:rFonts w:ascii="Times New Roman" w:hAnsi="Times New Roman" w:cs="Times New Roman"/>
                <w:sz w:val="24"/>
                <w:szCs w:val="24"/>
                <w:lang w:val="lt-LT"/>
              </w:rPr>
            </w:pPr>
            <w:r w:rsidRPr="002520DE">
              <w:rPr>
                <w:rFonts w:ascii="Times New Roman" w:hAnsi="Times New Roman" w:cs="Times New Roman"/>
                <w:sz w:val="24"/>
                <w:szCs w:val="24"/>
                <w:lang w:val="lt-LT"/>
              </w:rPr>
              <w:t>6.4</w:t>
            </w:r>
          </w:p>
        </w:tc>
        <w:tc>
          <w:tcPr>
            <w:tcW w:w="5224" w:type="dxa"/>
          </w:tcPr>
          <w:p w14:paraId="3F9369B3" w14:textId="77777777" w:rsidR="00A92BC6" w:rsidRPr="002520DE" w:rsidRDefault="00A92BC6" w:rsidP="00CE6ECC">
            <w:pPr>
              <w:rPr>
                <w:rFonts w:ascii="Times New Roman" w:hAnsi="Times New Roman" w:cs="Times New Roman"/>
                <w:color w:val="000000"/>
                <w:sz w:val="24"/>
                <w:szCs w:val="24"/>
                <w:lang w:val="lt-LT"/>
              </w:rPr>
            </w:pPr>
            <w:r w:rsidRPr="002520DE">
              <w:rPr>
                <w:rFonts w:ascii="Times New Roman" w:hAnsi="Times New Roman" w:cs="Times New Roman"/>
                <w:sz w:val="24"/>
                <w:szCs w:val="24"/>
                <w:lang w:val="lt-LT"/>
              </w:rPr>
              <w:t>Maksimali detektoriaus apkrova</w:t>
            </w:r>
          </w:p>
        </w:tc>
        <w:tc>
          <w:tcPr>
            <w:tcW w:w="3544" w:type="dxa"/>
            <w:vAlign w:val="bottom"/>
          </w:tcPr>
          <w:p w14:paraId="154AD3F8" w14:textId="77777777" w:rsidR="00A92BC6" w:rsidRPr="002520DE" w:rsidRDefault="00A92BC6" w:rsidP="00CE6ECC">
            <w:pPr>
              <w:rPr>
                <w:rFonts w:ascii="Times New Roman" w:hAnsi="Times New Roman" w:cs="Times New Roman"/>
                <w:color w:val="000000"/>
                <w:sz w:val="24"/>
                <w:szCs w:val="24"/>
                <w:lang w:val="lt-LT"/>
              </w:rPr>
            </w:pPr>
          </w:p>
        </w:tc>
      </w:tr>
      <w:tr w:rsidR="00C71771" w:rsidRPr="002520DE" w14:paraId="621902CC" w14:textId="77777777" w:rsidTr="00C71771">
        <w:tc>
          <w:tcPr>
            <w:tcW w:w="1008" w:type="dxa"/>
          </w:tcPr>
          <w:p w14:paraId="44D9CF1E" w14:textId="77777777" w:rsidR="00A92BC6" w:rsidRPr="002520DE" w:rsidRDefault="00A92BC6" w:rsidP="00CE6ECC">
            <w:pPr>
              <w:rPr>
                <w:rFonts w:ascii="Times New Roman" w:hAnsi="Times New Roman" w:cs="Times New Roman"/>
                <w:sz w:val="24"/>
                <w:szCs w:val="24"/>
                <w:lang w:val="lt-LT"/>
              </w:rPr>
            </w:pPr>
            <w:r w:rsidRPr="002520DE">
              <w:rPr>
                <w:rFonts w:ascii="Times New Roman" w:hAnsi="Times New Roman" w:cs="Times New Roman"/>
                <w:sz w:val="24"/>
                <w:szCs w:val="24"/>
                <w:lang w:val="lt-LT"/>
              </w:rPr>
              <w:t>6.5</w:t>
            </w:r>
          </w:p>
        </w:tc>
        <w:tc>
          <w:tcPr>
            <w:tcW w:w="5224" w:type="dxa"/>
          </w:tcPr>
          <w:p w14:paraId="72EB8AB0" w14:textId="77777777" w:rsidR="00A92BC6" w:rsidRPr="002520DE" w:rsidRDefault="00A92BC6" w:rsidP="00CE6ECC">
            <w:pPr>
              <w:rPr>
                <w:rFonts w:ascii="Times New Roman" w:hAnsi="Times New Roman" w:cs="Times New Roman"/>
                <w:color w:val="000000"/>
                <w:sz w:val="24"/>
                <w:szCs w:val="24"/>
                <w:lang w:val="lt-LT"/>
              </w:rPr>
            </w:pPr>
            <w:r w:rsidRPr="002520DE">
              <w:rPr>
                <w:rFonts w:ascii="Times New Roman" w:hAnsi="Times New Roman" w:cs="Times New Roman"/>
                <w:sz w:val="24"/>
                <w:szCs w:val="24"/>
                <w:lang w:val="lt-LT"/>
              </w:rPr>
              <w:t>Detektoriaus kvantinis efektyvumas DQE prie 1 lp/mm</w:t>
            </w:r>
          </w:p>
        </w:tc>
        <w:tc>
          <w:tcPr>
            <w:tcW w:w="3544" w:type="dxa"/>
            <w:vAlign w:val="bottom"/>
          </w:tcPr>
          <w:p w14:paraId="51346524" w14:textId="77777777" w:rsidR="00A92BC6" w:rsidRPr="002520DE" w:rsidRDefault="00A92BC6" w:rsidP="00CE6ECC">
            <w:pPr>
              <w:rPr>
                <w:rFonts w:ascii="Times New Roman" w:hAnsi="Times New Roman" w:cs="Times New Roman"/>
                <w:color w:val="000000"/>
                <w:sz w:val="24"/>
                <w:szCs w:val="24"/>
                <w:lang w:val="lt-LT"/>
              </w:rPr>
            </w:pPr>
          </w:p>
        </w:tc>
      </w:tr>
      <w:tr w:rsidR="00C71771" w:rsidRPr="002520DE" w14:paraId="406E9B69" w14:textId="77777777" w:rsidTr="00C71771">
        <w:tc>
          <w:tcPr>
            <w:tcW w:w="1008" w:type="dxa"/>
          </w:tcPr>
          <w:p w14:paraId="748D3B73" w14:textId="77777777" w:rsidR="00A92BC6" w:rsidRPr="002520DE" w:rsidRDefault="00A92BC6" w:rsidP="00CE6ECC">
            <w:pPr>
              <w:rPr>
                <w:rFonts w:ascii="Times New Roman" w:hAnsi="Times New Roman" w:cs="Times New Roman"/>
                <w:sz w:val="24"/>
                <w:szCs w:val="24"/>
                <w:lang w:val="lt-LT"/>
              </w:rPr>
            </w:pPr>
            <w:r w:rsidRPr="002520DE">
              <w:rPr>
                <w:rFonts w:ascii="Times New Roman" w:hAnsi="Times New Roman" w:cs="Times New Roman"/>
                <w:sz w:val="24"/>
                <w:szCs w:val="24"/>
                <w:lang w:val="lt-LT"/>
              </w:rPr>
              <w:t>6.6</w:t>
            </w:r>
          </w:p>
        </w:tc>
        <w:tc>
          <w:tcPr>
            <w:tcW w:w="5224" w:type="dxa"/>
          </w:tcPr>
          <w:p w14:paraId="692EA7D5" w14:textId="77777777" w:rsidR="00A92BC6" w:rsidRPr="002520DE" w:rsidRDefault="00A92BC6" w:rsidP="00CE6ECC">
            <w:pPr>
              <w:rPr>
                <w:rFonts w:ascii="Times New Roman" w:hAnsi="Times New Roman" w:cs="Times New Roman"/>
                <w:color w:val="000000"/>
                <w:sz w:val="24"/>
                <w:szCs w:val="24"/>
                <w:lang w:val="lt-LT"/>
              </w:rPr>
            </w:pPr>
            <w:r w:rsidRPr="002520DE">
              <w:rPr>
                <w:rFonts w:ascii="Times New Roman" w:eastAsia="Calibri" w:hAnsi="Times New Roman" w:cs="Times New Roman"/>
                <w:sz w:val="24"/>
                <w:szCs w:val="24"/>
                <w:bdr w:val="none" w:sz="0" w:space="0" w:color="auto" w:frame="1"/>
                <w:lang w:val="lt-LT"/>
              </w:rPr>
              <w:t xml:space="preserve">Automatinis baterijos krovimas sistemoje integruotame detektoriaus dėkle </w:t>
            </w:r>
          </w:p>
        </w:tc>
        <w:tc>
          <w:tcPr>
            <w:tcW w:w="3544" w:type="dxa"/>
            <w:vAlign w:val="center"/>
          </w:tcPr>
          <w:p w14:paraId="3DE9765D" w14:textId="77777777" w:rsidR="00A92BC6" w:rsidRPr="002520DE" w:rsidRDefault="00A92BC6" w:rsidP="00CE6ECC">
            <w:pPr>
              <w:rPr>
                <w:rFonts w:ascii="Times New Roman" w:hAnsi="Times New Roman" w:cs="Times New Roman"/>
                <w:color w:val="000000"/>
                <w:sz w:val="24"/>
                <w:szCs w:val="24"/>
                <w:lang w:val="lt-LT"/>
              </w:rPr>
            </w:pPr>
          </w:p>
        </w:tc>
      </w:tr>
      <w:tr w:rsidR="00C71771" w:rsidRPr="002520DE" w14:paraId="4BB926EB" w14:textId="77777777" w:rsidTr="00C71771">
        <w:tc>
          <w:tcPr>
            <w:tcW w:w="1008" w:type="dxa"/>
          </w:tcPr>
          <w:p w14:paraId="6E4CEBE0" w14:textId="77777777" w:rsidR="00A92BC6" w:rsidRPr="002520DE" w:rsidRDefault="00A92BC6" w:rsidP="00CE6ECC">
            <w:pPr>
              <w:rPr>
                <w:rFonts w:ascii="Times New Roman" w:hAnsi="Times New Roman" w:cs="Times New Roman"/>
                <w:sz w:val="24"/>
                <w:szCs w:val="24"/>
                <w:lang w:val="lt-LT"/>
              </w:rPr>
            </w:pPr>
            <w:r w:rsidRPr="002520DE">
              <w:rPr>
                <w:rFonts w:ascii="Times New Roman" w:hAnsi="Times New Roman" w:cs="Times New Roman"/>
                <w:sz w:val="24"/>
                <w:szCs w:val="24"/>
                <w:lang w:val="lt-LT"/>
              </w:rPr>
              <w:t>6.7</w:t>
            </w:r>
          </w:p>
        </w:tc>
        <w:tc>
          <w:tcPr>
            <w:tcW w:w="5224" w:type="dxa"/>
          </w:tcPr>
          <w:p w14:paraId="1801DD53" w14:textId="77777777" w:rsidR="00A92BC6" w:rsidRPr="002520DE" w:rsidRDefault="00A92BC6" w:rsidP="00CE6ECC">
            <w:pPr>
              <w:rPr>
                <w:rFonts w:ascii="Times New Roman" w:hAnsi="Times New Roman" w:cs="Times New Roman"/>
                <w:color w:val="000000"/>
                <w:sz w:val="24"/>
                <w:szCs w:val="24"/>
                <w:lang w:val="lt-LT"/>
              </w:rPr>
            </w:pPr>
            <w:r w:rsidRPr="002520DE">
              <w:rPr>
                <w:rFonts w:ascii="Times New Roman" w:hAnsi="Times New Roman" w:cs="Times New Roman"/>
                <w:sz w:val="24"/>
                <w:szCs w:val="24"/>
                <w:lang w:val="lt-LT"/>
              </w:rPr>
              <w:t xml:space="preserve">Detektoriaus jautrios zonos dydis </w:t>
            </w:r>
          </w:p>
        </w:tc>
        <w:tc>
          <w:tcPr>
            <w:tcW w:w="3544" w:type="dxa"/>
            <w:vAlign w:val="center"/>
          </w:tcPr>
          <w:p w14:paraId="1A9470D4" w14:textId="77777777" w:rsidR="00A92BC6" w:rsidRPr="002520DE" w:rsidRDefault="00A92BC6" w:rsidP="00CE6ECC">
            <w:pPr>
              <w:rPr>
                <w:rFonts w:ascii="Times New Roman" w:hAnsi="Times New Roman" w:cs="Times New Roman"/>
                <w:color w:val="000000"/>
                <w:sz w:val="24"/>
                <w:szCs w:val="24"/>
                <w:lang w:val="lt-LT"/>
              </w:rPr>
            </w:pPr>
          </w:p>
        </w:tc>
      </w:tr>
      <w:tr w:rsidR="00C71771" w:rsidRPr="00B32BA7" w14:paraId="055764D2" w14:textId="77777777" w:rsidTr="00C71771">
        <w:tc>
          <w:tcPr>
            <w:tcW w:w="1008" w:type="dxa"/>
          </w:tcPr>
          <w:p w14:paraId="1916DE2A" w14:textId="77777777" w:rsidR="00A92BC6" w:rsidRPr="002520DE" w:rsidRDefault="00A92BC6" w:rsidP="00CE6ECC">
            <w:pPr>
              <w:rPr>
                <w:rFonts w:ascii="Times New Roman" w:hAnsi="Times New Roman" w:cs="Times New Roman"/>
                <w:sz w:val="24"/>
                <w:szCs w:val="24"/>
                <w:lang w:val="lt-LT"/>
              </w:rPr>
            </w:pPr>
            <w:r w:rsidRPr="002520DE">
              <w:rPr>
                <w:rFonts w:ascii="Times New Roman" w:hAnsi="Times New Roman" w:cs="Times New Roman"/>
                <w:sz w:val="24"/>
                <w:szCs w:val="24"/>
                <w:lang w:val="lt-LT"/>
              </w:rPr>
              <w:t>6.8</w:t>
            </w:r>
          </w:p>
        </w:tc>
        <w:tc>
          <w:tcPr>
            <w:tcW w:w="5224" w:type="dxa"/>
          </w:tcPr>
          <w:p w14:paraId="1D55AE1A" w14:textId="77777777" w:rsidR="00A92BC6" w:rsidRPr="002520DE" w:rsidRDefault="00A92BC6" w:rsidP="00CE6ECC">
            <w:pPr>
              <w:rPr>
                <w:rFonts w:ascii="Times New Roman" w:hAnsi="Times New Roman" w:cs="Times New Roman"/>
                <w:b/>
                <w:bCs/>
                <w:color w:val="000000"/>
                <w:sz w:val="24"/>
                <w:szCs w:val="24"/>
                <w:lang w:val="lt-LT"/>
              </w:rPr>
            </w:pPr>
            <w:r w:rsidRPr="002520DE">
              <w:rPr>
                <w:rFonts w:ascii="Times New Roman" w:hAnsi="Times New Roman" w:cs="Times New Roman"/>
                <w:sz w:val="24"/>
                <w:szCs w:val="24"/>
                <w:lang w:val="lt-LT"/>
              </w:rPr>
              <w:t>Įranga detektoriaus kokybės užtikrinimo procedūrai atlikti</w:t>
            </w:r>
          </w:p>
        </w:tc>
        <w:tc>
          <w:tcPr>
            <w:tcW w:w="3544" w:type="dxa"/>
          </w:tcPr>
          <w:p w14:paraId="7B04E1CD" w14:textId="77777777" w:rsidR="00A92BC6" w:rsidRPr="002520DE" w:rsidRDefault="00A92BC6" w:rsidP="00CE6ECC">
            <w:pPr>
              <w:rPr>
                <w:rFonts w:ascii="Times New Roman" w:hAnsi="Times New Roman" w:cs="Times New Roman"/>
                <w:sz w:val="24"/>
                <w:szCs w:val="24"/>
                <w:lang w:val="lt-LT"/>
              </w:rPr>
            </w:pPr>
          </w:p>
        </w:tc>
      </w:tr>
      <w:tr w:rsidR="00C71771" w:rsidRPr="00B32BA7" w14:paraId="246F5252" w14:textId="77777777" w:rsidTr="00C71771">
        <w:tc>
          <w:tcPr>
            <w:tcW w:w="1008" w:type="dxa"/>
          </w:tcPr>
          <w:p w14:paraId="04C37CC6" w14:textId="77777777" w:rsidR="00A92BC6" w:rsidRPr="002520DE" w:rsidRDefault="00A92BC6" w:rsidP="00CE6ECC">
            <w:pPr>
              <w:rPr>
                <w:rFonts w:ascii="Times New Roman" w:hAnsi="Times New Roman" w:cs="Times New Roman"/>
                <w:sz w:val="24"/>
                <w:szCs w:val="24"/>
                <w:lang w:val="lt-LT"/>
              </w:rPr>
            </w:pPr>
            <w:r w:rsidRPr="002520DE">
              <w:rPr>
                <w:rFonts w:ascii="Times New Roman" w:hAnsi="Times New Roman" w:cs="Times New Roman"/>
                <w:sz w:val="24"/>
                <w:szCs w:val="24"/>
                <w:lang w:val="lt-LT"/>
              </w:rPr>
              <w:t>6.9</w:t>
            </w:r>
          </w:p>
        </w:tc>
        <w:tc>
          <w:tcPr>
            <w:tcW w:w="5224" w:type="dxa"/>
          </w:tcPr>
          <w:p w14:paraId="5A96590C" w14:textId="77777777" w:rsidR="00A92BC6" w:rsidRPr="002520DE" w:rsidRDefault="00A92BC6" w:rsidP="00CE6ECC">
            <w:pPr>
              <w:rPr>
                <w:rFonts w:ascii="Times New Roman" w:hAnsi="Times New Roman" w:cs="Times New Roman"/>
                <w:color w:val="000000"/>
                <w:sz w:val="24"/>
                <w:szCs w:val="24"/>
                <w:lang w:val="lt-LT"/>
              </w:rPr>
            </w:pPr>
            <w:r w:rsidRPr="002520DE">
              <w:rPr>
                <w:rFonts w:ascii="Times New Roman" w:hAnsi="Times New Roman" w:cs="Times New Roman"/>
                <w:sz w:val="24"/>
                <w:szCs w:val="24"/>
                <w:lang w:val="lt-LT"/>
              </w:rPr>
              <w:t>Detektoriaus apsaugos nuo skysčių įsiskverbimo klasė</w:t>
            </w:r>
          </w:p>
        </w:tc>
        <w:tc>
          <w:tcPr>
            <w:tcW w:w="3544" w:type="dxa"/>
            <w:vAlign w:val="center"/>
          </w:tcPr>
          <w:p w14:paraId="54E30623" w14:textId="77777777" w:rsidR="00A92BC6" w:rsidRPr="002520DE" w:rsidRDefault="00A92BC6" w:rsidP="00CE6ECC">
            <w:pPr>
              <w:rPr>
                <w:rFonts w:ascii="Times New Roman" w:hAnsi="Times New Roman" w:cs="Times New Roman"/>
                <w:color w:val="000000"/>
                <w:sz w:val="24"/>
                <w:szCs w:val="24"/>
                <w:lang w:val="lt-LT"/>
              </w:rPr>
            </w:pPr>
          </w:p>
        </w:tc>
      </w:tr>
      <w:tr w:rsidR="00C71771" w:rsidRPr="002520DE" w14:paraId="1DF41F90" w14:textId="77777777" w:rsidTr="00C71771">
        <w:tc>
          <w:tcPr>
            <w:tcW w:w="1008" w:type="dxa"/>
          </w:tcPr>
          <w:p w14:paraId="5DB5D2F4" w14:textId="77777777" w:rsidR="00A92BC6" w:rsidRPr="002520DE" w:rsidRDefault="00A92BC6" w:rsidP="00CE6ECC">
            <w:pPr>
              <w:rPr>
                <w:rFonts w:ascii="Times New Roman" w:hAnsi="Times New Roman" w:cs="Times New Roman"/>
                <w:sz w:val="24"/>
                <w:szCs w:val="24"/>
                <w:lang w:val="lt-LT"/>
              </w:rPr>
            </w:pPr>
            <w:r w:rsidRPr="002520DE">
              <w:rPr>
                <w:rFonts w:ascii="Times New Roman" w:hAnsi="Times New Roman" w:cs="Times New Roman"/>
                <w:sz w:val="24"/>
                <w:szCs w:val="24"/>
                <w:lang w:val="lt-LT"/>
              </w:rPr>
              <w:t>6.10</w:t>
            </w:r>
          </w:p>
        </w:tc>
        <w:tc>
          <w:tcPr>
            <w:tcW w:w="5224" w:type="dxa"/>
          </w:tcPr>
          <w:p w14:paraId="236AB934" w14:textId="77777777" w:rsidR="00A92BC6" w:rsidRPr="002520DE" w:rsidRDefault="00A92BC6" w:rsidP="00CE6ECC">
            <w:pPr>
              <w:rPr>
                <w:rFonts w:ascii="Times New Roman" w:hAnsi="Times New Roman" w:cs="Times New Roman"/>
                <w:color w:val="000000"/>
                <w:sz w:val="24"/>
                <w:szCs w:val="24"/>
                <w:lang w:val="lt-LT"/>
              </w:rPr>
            </w:pPr>
            <w:r w:rsidRPr="002520DE">
              <w:rPr>
                <w:rFonts w:ascii="Times New Roman" w:hAnsi="Times New Roman" w:cs="Times New Roman"/>
                <w:sz w:val="24"/>
                <w:szCs w:val="24"/>
                <w:lang w:val="lt-LT"/>
              </w:rPr>
              <w:t>Detektoriaus su baterija svoris</w:t>
            </w:r>
          </w:p>
        </w:tc>
        <w:tc>
          <w:tcPr>
            <w:tcW w:w="3544" w:type="dxa"/>
            <w:vAlign w:val="center"/>
          </w:tcPr>
          <w:p w14:paraId="504FBC35" w14:textId="77777777" w:rsidR="00A92BC6" w:rsidRPr="002520DE" w:rsidRDefault="00A92BC6" w:rsidP="00CE6ECC">
            <w:pPr>
              <w:rPr>
                <w:rFonts w:ascii="Times New Roman" w:hAnsi="Times New Roman" w:cs="Times New Roman"/>
                <w:color w:val="000000"/>
                <w:sz w:val="24"/>
                <w:szCs w:val="24"/>
                <w:lang w:val="lt-LT"/>
              </w:rPr>
            </w:pPr>
          </w:p>
        </w:tc>
      </w:tr>
      <w:tr w:rsidR="00C71771" w:rsidRPr="002520DE" w14:paraId="65E4E210" w14:textId="77777777" w:rsidTr="00C71771">
        <w:tc>
          <w:tcPr>
            <w:tcW w:w="1008" w:type="dxa"/>
          </w:tcPr>
          <w:p w14:paraId="396B96C7" w14:textId="77777777" w:rsidR="00A92BC6" w:rsidRPr="002520DE" w:rsidRDefault="00A92BC6" w:rsidP="00CE6ECC">
            <w:pPr>
              <w:rPr>
                <w:rFonts w:ascii="Times New Roman" w:hAnsi="Times New Roman" w:cs="Times New Roman"/>
                <w:sz w:val="24"/>
                <w:szCs w:val="24"/>
                <w:lang w:val="lt-LT"/>
              </w:rPr>
            </w:pPr>
            <w:r w:rsidRPr="002520DE">
              <w:rPr>
                <w:rFonts w:ascii="Times New Roman" w:hAnsi="Times New Roman" w:cs="Times New Roman"/>
                <w:sz w:val="24"/>
                <w:szCs w:val="24"/>
                <w:lang w:val="lt-LT"/>
              </w:rPr>
              <w:t>6.11</w:t>
            </w:r>
          </w:p>
        </w:tc>
        <w:tc>
          <w:tcPr>
            <w:tcW w:w="5224" w:type="dxa"/>
          </w:tcPr>
          <w:p w14:paraId="6F84245C" w14:textId="77777777" w:rsidR="00A92BC6" w:rsidRPr="002520DE" w:rsidRDefault="00A92BC6" w:rsidP="00CE6ECC">
            <w:pPr>
              <w:rPr>
                <w:rFonts w:ascii="Times New Roman" w:hAnsi="Times New Roman" w:cs="Times New Roman"/>
                <w:color w:val="000000"/>
                <w:sz w:val="24"/>
                <w:szCs w:val="24"/>
                <w:lang w:val="lt-LT"/>
              </w:rPr>
            </w:pPr>
            <w:r w:rsidRPr="002520DE">
              <w:rPr>
                <w:rFonts w:ascii="Times New Roman" w:hAnsi="Times New Roman" w:cs="Times New Roman"/>
                <w:sz w:val="24"/>
                <w:szCs w:val="24"/>
                <w:lang w:val="lt-LT"/>
              </w:rPr>
              <w:t>Pilkumo skalės gylis</w:t>
            </w:r>
          </w:p>
        </w:tc>
        <w:tc>
          <w:tcPr>
            <w:tcW w:w="3544" w:type="dxa"/>
            <w:vAlign w:val="center"/>
          </w:tcPr>
          <w:p w14:paraId="3B73D5FB" w14:textId="77777777" w:rsidR="00A92BC6" w:rsidRPr="002520DE" w:rsidRDefault="00A92BC6" w:rsidP="00CE6ECC">
            <w:pPr>
              <w:rPr>
                <w:rFonts w:ascii="Times New Roman" w:hAnsi="Times New Roman" w:cs="Times New Roman"/>
                <w:color w:val="000000"/>
                <w:sz w:val="24"/>
                <w:szCs w:val="24"/>
                <w:lang w:val="lt-LT"/>
              </w:rPr>
            </w:pPr>
          </w:p>
        </w:tc>
      </w:tr>
      <w:tr w:rsidR="00C71771" w:rsidRPr="002520DE" w14:paraId="6F03D10A" w14:textId="77777777" w:rsidTr="00C71771">
        <w:tc>
          <w:tcPr>
            <w:tcW w:w="1008" w:type="dxa"/>
          </w:tcPr>
          <w:p w14:paraId="18C15E86" w14:textId="77777777" w:rsidR="00A92BC6" w:rsidRPr="002520DE" w:rsidRDefault="00A92BC6" w:rsidP="00CE6ECC">
            <w:pPr>
              <w:rPr>
                <w:rFonts w:ascii="Times New Roman" w:hAnsi="Times New Roman" w:cs="Times New Roman"/>
                <w:sz w:val="24"/>
                <w:szCs w:val="24"/>
                <w:lang w:val="lt-LT"/>
              </w:rPr>
            </w:pPr>
            <w:r w:rsidRPr="002520DE">
              <w:rPr>
                <w:rFonts w:ascii="Times New Roman" w:hAnsi="Times New Roman" w:cs="Times New Roman"/>
                <w:b/>
                <w:bCs/>
                <w:sz w:val="24"/>
                <w:szCs w:val="24"/>
                <w:lang w:val="lt-LT"/>
              </w:rPr>
              <w:t>7.</w:t>
            </w:r>
          </w:p>
        </w:tc>
        <w:tc>
          <w:tcPr>
            <w:tcW w:w="5224" w:type="dxa"/>
          </w:tcPr>
          <w:p w14:paraId="4D5404EF" w14:textId="77777777" w:rsidR="00A92BC6" w:rsidRPr="002520DE" w:rsidRDefault="00A92BC6" w:rsidP="00CE6ECC">
            <w:pPr>
              <w:rPr>
                <w:rFonts w:ascii="Times New Roman" w:hAnsi="Times New Roman" w:cs="Times New Roman"/>
                <w:color w:val="000000"/>
                <w:sz w:val="24"/>
                <w:szCs w:val="24"/>
                <w:lang w:val="lt-LT"/>
              </w:rPr>
            </w:pPr>
            <w:r w:rsidRPr="002520DE">
              <w:rPr>
                <w:rFonts w:ascii="Times New Roman" w:hAnsi="Times New Roman" w:cs="Times New Roman"/>
                <w:b/>
                <w:bCs/>
                <w:sz w:val="24"/>
                <w:szCs w:val="24"/>
                <w:lang w:val="lt-LT"/>
              </w:rPr>
              <w:t>Technologo darbo vieta</w:t>
            </w:r>
          </w:p>
        </w:tc>
        <w:tc>
          <w:tcPr>
            <w:tcW w:w="3544" w:type="dxa"/>
            <w:vAlign w:val="center"/>
          </w:tcPr>
          <w:p w14:paraId="2B4E1EE4" w14:textId="77777777" w:rsidR="00A92BC6" w:rsidRPr="002520DE" w:rsidRDefault="00A92BC6" w:rsidP="00CE6ECC">
            <w:pPr>
              <w:rPr>
                <w:rFonts w:ascii="Times New Roman" w:hAnsi="Times New Roman" w:cs="Times New Roman"/>
                <w:color w:val="000000"/>
                <w:sz w:val="24"/>
                <w:szCs w:val="24"/>
                <w:lang w:val="lt-LT"/>
              </w:rPr>
            </w:pPr>
          </w:p>
        </w:tc>
      </w:tr>
      <w:tr w:rsidR="00C71771" w:rsidRPr="002520DE" w14:paraId="2DF204A6" w14:textId="77777777" w:rsidTr="00C71771">
        <w:tc>
          <w:tcPr>
            <w:tcW w:w="1008" w:type="dxa"/>
          </w:tcPr>
          <w:p w14:paraId="00776007" w14:textId="77777777" w:rsidR="00A92BC6" w:rsidRPr="002520DE" w:rsidRDefault="00A92BC6" w:rsidP="00CE6ECC">
            <w:pPr>
              <w:rPr>
                <w:rFonts w:ascii="Times New Roman" w:hAnsi="Times New Roman" w:cs="Times New Roman"/>
                <w:sz w:val="24"/>
                <w:szCs w:val="24"/>
                <w:lang w:val="lt-LT"/>
              </w:rPr>
            </w:pPr>
            <w:r w:rsidRPr="002520DE">
              <w:rPr>
                <w:rFonts w:ascii="Times New Roman" w:hAnsi="Times New Roman" w:cs="Times New Roman"/>
                <w:sz w:val="24"/>
                <w:szCs w:val="24"/>
                <w:lang w:val="lt-LT"/>
              </w:rPr>
              <w:t>7.1</w:t>
            </w:r>
          </w:p>
        </w:tc>
        <w:tc>
          <w:tcPr>
            <w:tcW w:w="5224" w:type="dxa"/>
          </w:tcPr>
          <w:p w14:paraId="7EAB9586" w14:textId="77777777" w:rsidR="00A92BC6" w:rsidRPr="002520DE" w:rsidRDefault="00A92BC6" w:rsidP="00CE6ECC">
            <w:pPr>
              <w:rPr>
                <w:rFonts w:ascii="Times New Roman" w:hAnsi="Times New Roman" w:cs="Times New Roman"/>
                <w:color w:val="000000"/>
                <w:sz w:val="24"/>
                <w:szCs w:val="24"/>
                <w:lang w:val="lt-LT"/>
              </w:rPr>
            </w:pPr>
            <w:r w:rsidRPr="002520DE">
              <w:rPr>
                <w:rFonts w:ascii="Times New Roman" w:hAnsi="Times New Roman" w:cs="Times New Roman"/>
                <w:sz w:val="24"/>
                <w:szCs w:val="24"/>
                <w:lang w:val="lt-LT"/>
              </w:rPr>
              <w:t>Informacijos iš detektoriaus nuskaitymas</w:t>
            </w:r>
          </w:p>
        </w:tc>
        <w:tc>
          <w:tcPr>
            <w:tcW w:w="3544" w:type="dxa"/>
            <w:vAlign w:val="center"/>
          </w:tcPr>
          <w:p w14:paraId="17944399" w14:textId="77777777" w:rsidR="00A92BC6" w:rsidRPr="002520DE" w:rsidRDefault="00A92BC6" w:rsidP="00CE6ECC">
            <w:pPr>
              <w:rPr>
                <w:rFonts w:ascii="Times New Roman" w:hAnsi="Times New Roman" w:cs="Times New Roman"/>
                <w:color w:val="000000"/>
                <w:sz w:val="24"/>
                <w:szCs w:val="24"/>
                <w:lang w:val="lt-LT"/>
              </w:rPr>
            </w:pPr>
          </w:p>
        </w:tc>
      </w:tr>
      <w:tr w:rsidR="00C71771" w:rsidRPr="002520DE" w14:paraId="489B31EF" w14:textId="77777777" w:rsidTr="00C71771">
        <w:tc>
          <w:tcPr>
            <w:tcW w:w="1008" w:type="dxa"/>
          </w:tcPr>
          <w:p w14:paraId="38A91365" w14:textId="77777777" w:rsidR="00A92BC6" w:rsidRPr="002520DE" w:rsidRDefault="00A92BC6" w:rsidP="00CE6ECC">
            <w:pPr>
              <w:rPr>
                <w:rFonts w:ascii="Times New Roman" w:hAnsi="Times New Roman" w:cs="Times New Roman"/>
                <w:sz w:val="24"/>
                <w:szCs w:val="24"/>
                <w:lang w:val="lt-LT"/>
              </w:rPr>
            </w:pPr>
            <w:r w:rsidRPr="002520DE">
              <w:rPr>
                <w:rFonts w:ascii="Times New Roman" w:hAnsi="Times New Roman" w:cs="Times New Roman"/>
                <w:sz w:val="24"/>
                <w:szCs w:val="24"/>
                <w:lang w:val="lt-LT"/>
              </w:rPr>
              <w:t>7.2</w:t>
            </w:r>
          </w:p>
        </w:tc>
        <w:tc>
          <w:tcPr>
            <w:tcW w:w="5224" w:type="dxa"/>
          </w:tcPr>
          <w:p w14:paraId="4959E148" w14:textId="77777777" w:rsidR="00A92BC6" w:rsidRPr="002520DE" w:rsidRDefault="00A92BC6" w:rsidP="00CE6ECC">
            <w:pPr>
              <w:rPr>
                <w:rFonts w:ascii="Times New Roman" w:hAnsi="Times New Roman" w:cs="Times New Roman"/>
                <w:color w:val="000000"/>
                <w:sz w:val="24"/>
                <w:szCs w:val="24"/>
                <w:lang w:val="lt-LT"/>
              </w:rPr>
            </w:pPr>
            <w:r w:rsidRPr="002520DE">
              <w:rPr>
                <w:rFonts w:ascii="Times New Roman" w:hAnsi="Times New Roman" w:cs="Times New Roman"/>
                <w:sz w:val="24"/>
                <w:szCs w:val="24"/>
                <w:lang w:val="lt-LT"/>
              </w:rPr>
              <w:t>Ekspozicijos parametrų valdymas</w:t>
            </w:r>
          </w:p>
        </w:tc>
        <w:tc>
          <w:tcPr>
            <w:tcW w:w="3544" w:type="dxa"/>
            <w:vAlign w:val="center"/>
          </w:tcPr>
          <w:p w14:paraId="18246DF6" w14:textId="77777777" w:rsidR="00A92BC6" w:rsidRPr="002520DE" w:rsidRDefault="00A92BC6" w:rsidP="00CE6ECC">
            <w:pPr>
              <w:rPr>
                <w:rFonts w:ascii="Times New Roman" w:hAnsi="Times New Roman" w:cs="Times New Roman"/>
                <w:color w:val="000000"/>
                <w:sz w:val="24"/>
                <w:szCs w:val="24"/>
                <w:lang w:val="lt-LT"/>
              </w:rPr>
            </w:pPr>
          </w:p>
        </w:tc>
      </w:tr>
      <w:tr w:rsidR="00C71771" w:rsidRPr="002520DE" w14:paraId="07B23BE6" w14:textId="77777777" w:rsidTr="00C71771">
        <w:tc>
          <w:tcPr>
            <w:tcW w:w="1008" w:type="dxa"/>
          </w:tcPr>
          <w:p w14:paraId="04D7872D" w14:textId="77777777" w:rsidR="00A92BC6" w:rsidRPr="002520DE" w:rsidRDefault="00A92BC6" w:rsidP="00CE6ECC">
            <w:pPr>
              <w:rPr>
                <w:rFonts w:ascii="Times New Roman" w:hAnsi="Times New Roman" w:cs="Times New Roman"/>
                <w:sz w:val="24"/>
                <w:szCs w:val="24"/>
                <w:lang w:val="lt-LT"/>
              </w:rPr>
            </w:pPr>
            <w:r w:rsidRPr="002520DE">
              <w:rPr>
                <w:rFonts w:ascii="Times New Roman" w:hAnsi="Times New Roman" w:cs="Times New Roman"/>
                <w:sz w:val="24"/>
                <w:szCs w:val="24"/>
                <w:lang w:val="lt-LT"/>
              </w:rPr>
              <w:lastRenderedPageBreak/>
              <w:t>7.3</w:t>
            </w:r>
          </w:p>
        </w:tc>
        <w:tc>
          <w:tcPr>
            <w:tcW w:w="5224" w:type="dxa"/>
          </w:tcPr>
          <w:p w14:paraId="5B698BA8" w14:textId="77777777" w:rsidR="00A92BC6" w:rsidRPr="002520DE" w:rsidRDefault="00A92BC6" w:rsidP="00CE6ECC">
            <w:pPr>
              <w:rPr>
                <w:rFonts w:ascii="Times New Roman" w:hAnsi="Times New Roman" w:cs="Times New Roman"/>
                <w:color w:val="000000"/>
                <w:sz w:val="24"/>
                <w:szCs w:val="24"/>
                <w:lang w:val="lt-LT"/>
              </w:rPr>
            </w:pPr>
            <w:r w:rsidRPr="002520DE">
              <w:rPr>
                <w:rFonts w:ascii="Times New Roman" w:hAnsi="Times New Roman" w:cs="Times New Roman"/>
                <w:sz w:val="24"/>
                <w:szCs w:val="24"/>
                <w:lang w:val="lt-LT"/>
              </w:rPr>
              <w:t>Gautų vaizdų peržiūra</w:t>
            </w:r>
          </w:p>
        </w:tc>
        <w:tc>
          <w:tcPr>
            <w:tcW w:w="3544" w:type="dxa"/>
            <w:vAlign w:val="center"/>
          </w:tcPr>
          <w:p w14:paraId="7B1FA2B7" w14:textId="77777777" w:rsidR="00A92BC6" w:rsidRPr="002520DE" w:rsidRDefault="00A92BC6" w:rsidP="00CE6ECC">
            <w:pPr>
              <w:rPr>
                <w:rFonts w:ascii="Times New Roman" w:hAnsi="Times New Roman" w:cs="Times New Roman"/>
                <w:color w:val="000000"/>
                <w:sz w:val="24"/>
                <w:szCs w:val="24"/>
                <w:lang w:val="lt-LT"/>
              </w:rPr>
            </w:pPr>
          </w:p>
        </w:tc>
      </w:tr>
      <w:tr w:rsidR="00C71771" w:rsidRPr="00B32BA7" w14:paraId="018397A4" w14:textId="77777777" w:rsidTr="00C71771">
        <w:tc>
          <w:tcPr>
            <w:tcW w:w="1008" w:type="dxa"/>
          </w:tcPr>
          <w:p w14:paraId="5BB08BF1" w14:textId="77777777" w:rsidR="00A92BC6" w:rsidRPr="002520DE" w:rsidRDefault="00A92BC6" w:rsidP="00CE6ECC">
            <w:pPr>
              <w:rPr>
                <w:rFonts w:ascii="Times New Roman" w:hAnsi="Times New Roman" w:cs="Times New Roman"/>
                <w:sz w:val="24"/>
                <w:szCs w:val="24"/>
                <w:lang w:val="lt-LT"/>
              </w:rPr>
            </w:pPr>
            <w:r w:rsidRPr="002520DE">
              <w:rPr>
                <w:rFonts w:ascii="Times New Roman" w:hAnsi="Times New Roman" w:cs="Times New Roman"/>
                <w:sz w:val="24"/>
                <w:szCs w:val="24"/>
                <w:lang w:val="lt-LT"/>
              </w:rPr>
              <w:t>7.4</w:t>
            </w:r>
          </w:p>
        </w:tc>
        <w:tc>
          <w:tcPr>
            <w:tcW w:w="5224" w:type="dxa"/>
          </w:tcPr>
          <w:p w14:paraId="1EF58EE5" w14:textId="77777777" w:rsidR="00A92BC6" w:rsidRPr="002520DE" w:rsidRDefault="00A92BC6" w:rsidP="00CE6ECC">
            <w:pPr>
              <w:jc w:val="both"/>
              <w:rPr>
                <w:rFonts w:ascii="Times New Roman" w:hAnsi="Times New Roman" w:cs="Times New Roman"/>
                <w:color w:val="000000"/>
                <w:sz w:val="24"/>
                <w:szCs w:val="24"/>
                <w:lang w:val="lt-LT"/>
              </w:rPr>
            </w:pPr>
            <w:r w:rsidRPr="002520DE">
              <w:rPr>
                <w:rFonts w:ascii="Times New Roman" w:hAnsi="Times New Roman" w:cs="Times New Roman"/>
                <w:sz w:val="24"/>
                <w:szCs w:val="24"/>
                <w:lang w:val="lt-LT"/>
              </w:rPr>
              <w:t xml:space="preserve">Neapdorotų ( ang. „raw“) vaizdų išsaugojimas </w:t>
            </w:r>
          </w:p>
        </w:tc>
        <w:tc>
          <w:tcPr>
            <w:tcW w:w="3544" w:type="dxa"/>
            <w:vAlign w:val="center"/>
          </w:tcPr>
          <w:p w14:paraId="4D77A1B6" w14:textId="77777777" w:rsidR="00A92BC6" w:rsidRPr="002520DE" w:rsidRDefault="00A92BC6" w:rsidP="00CE6ECC">
            <w:pPr>
              <w:rPr>
                <w:rFonts w:ascii="Times New Roman" w:hAnsi="Times New Roman" w:cs="Times New Roman"/>
                <w:color w:val="000000"/>
                <w:sz w:val="24"/>
                <w:szCs w:val="24"/>
                <w:lang w:val="lt-LT"/>
              </w:rPr>
            </w:pPr>
          </w:p>
        </w:tc>
      </w:tr>
      <w:tr w:rsidR="00C71771" w:rsidRPr="002520DE" w14:paraId="0D2B86C8" w14:textId="77777777" w:rsidTr="00C71771">
        <w:tc>
          <w:tcPr>
            <w:tcW w:w="1008" w:type="dxa"/>
          </w:tcPr>
          <w:p w14:paraId="305D1DDC" w14:textId="77777777" w:rsidR="00A92BC6" w:rsidRPr="002520DE" w:rsidRDefault="00A92BC6" w:rsidP="00CE6ECC">
            <w:pPr>
              <w:rPr>
                <w:rFonts w:ascii="Times New Roman" w:hAnsi="Times New Roman" w:cs="Times New Roman"/>
                <w:sz w:val="24"/>
                <w:szCs w:val="24"/>
                <w:lang w:val="lt-LT"/>
              </w:rPr>
            </w:pPr>
            <w:r w:rsidRPr="002520DE">
              <w:rPr>
                <w:rFonts w:ascii="Times New Roman" w:hAnsi="Times New Roman" w:cs="Times New Roman"/>
                <w:sz w:val="24"/>
                <w:szCs w:val="24"/>
                <w:lang w:val="lt-LT"/>
              </w:rPr>
              <w:t>7.5</w:t>
            </w:r>
          </w:p>
        </w:tc>
        <w:tc>
          <w:tcPr>
            <w:tcW w:w="5224" w:type="dxa"/>
          </w:tcPr>
          <w:p w14:paraId="7F4F4BFF" w14:textId="77777777" w:rsidR="00A92BC6" w:rsidRPr="002520DE" w:rsidRDefault="00A92BC6" w:rsidP="00CE6ECC">
            <w:pPr>
              <w:rPr>
                <w:rFonts w:ascii="Times New Roman" w:hAnsi="Times New Roman" w:cs="Times New Roman"/>
                <w:color w:val="000000"/>
                <w:sz w:val="24"/>
                <w:szCs w:val="24"/>
                <w:lang w:val="lt-LT"/>
              </w:rPr>
            </w:pPr>
            <w:r w:rsidRPr="002520DE">
              <w:rPr>
                <w:rFonts w:ascii="Times New Roman" w:hAnsi="Times New Roman" w:cs="Times New Roman"/>
                <w:sz w:val="24"/>
                <w:szCs w:val="24"/>
                <w:lang w:val="lt-LT"/>
              </w:rPr>
              <w:t>Pakartotinis vaizdų apdorojimas</w:t>
            </w:r>
          </w:p>
        </w:tc>
        <w:tc>
          <w:tcPr>
            <w:tcW w:w="3544" w:type="dxa"/>
            <w:vAlign w:val="center"/>
          </w:tcPr>
          <w:p w14:paraId="2023817E" w14:textId="77777777" w:rsidR="00A92BC6" w:rsidRPr="002520DE" w:rsidRDefault="00A92BC6" w:rsidP="00CE6ECC">
            <w:pPr>
              <w:rPr>
                <w:rFonts w:ascii="Times New Roman" w:hAnsi="Times New Roman" w:cs="Times New Roman"/>
                <w:color w:val="000000"/>
                <w:sz w:val="24"/>
                <w:szCs w:val="24"/>
                <w:lang w:val="lt-LT"/>
              </w:rPr>
            </w:pPr>
          </w:p>
        </w:tc>
      </w:tr>
      <w:tr w:rsidR="00C71771" w:rsidRPr="002520DE" w14:paraId="5BEAD80D" w14:textId="77777777" w:rsidTr="00C71771">
        <w:tc>
          <w:tcPr>
            <w:tcW w:w="1008" w:type="dxa"/>
          </w:tcPr>
          <w:p w14:paraId="59DE6F7C" w14:textId="77777777" w:rsidR="00A92BC6" w:rsidRPr="002520DE" w:rsidRDefault="00A92BC6" w:rsidP="00CE6ECC">
            <w:pPr>
              <w:rPr>
                <w:rFonts w:ascii="Times New Roman" w:hAnsi="Times New Roman" w:cs="Times New Roman"/>
                <w:sz w:val="24"/>
                <w:szCs w:val="24"/>
                <w:lang w:val="lt-LT"/>
              </w:rPr>
            </w:pPr>
            <w:r w:rsidRPr="002520DE">
              <w:rPr>
                <w:rFonts w:ascii="Times New Roman" w:hAnsi="Times New Roman" w:cs="Times New Roman"/>
                <w:sz w:val="24"/>
                <w:szCs w:val="24"/>
                <w:lang w:val="lt-LT"/>
              </w:rPr>
              <w:t>7.6</w:t>
            </w:r>
          </w:p>
        </w:tc>
        <w:tc>
          <w:tcPr>
            <w:tcW w:w="5224" w:type="dxa"/>
            <w:vAlign w:val="center"/>
          </w:tcPr>
          <w:p w14:paraId="4567D72A" w14:textId="77777777" w:rsidR="00A92BC6" w:rsidRPr="002520DE" w:rsidRDefault="00A92BC6" w:rsidP="00CE6ECC">
            <w:pPr>
              <w:rPr>
                <w:rFonts w:ascii="Times New Roman" w:hAnsi="Times New Roman" w:cs="Times New Roman"/>
                <w:color w:val="000000"/>
                <w:sz w:val="24"/>
                <w:szCs w:val="24"/>
                <w:lang w:val="lt-LT"/>
              </w:rPr>
            </w:pPr>
            <w:r w:rsidRPr="002520DE">
              <w:rPr>
                <w:rFonts w:ascii="Times New Roman" w:eastAsia="Calibri" w:hAnsi="Times New Roman" w:cs="Times New Roman"/>
                <w:sz w:val="24"/>
                <w:szCs w:val="24"/>
                <w:lang w:val="lt-LT"/>
              </w:rPr>
              <w:t>Vaizdo triukšmų sumažinimo algoritmas</w:t>
            </w:r>
          </w:p>
        </w:tc>
        <w:tc>
          <w:tcPr>
            <w:tcW w:w="3544" w:type="dxa"/>
            <w:vAlign w:val="center"/>
          </w:tcPr>
          <w:p w14:paraId="3BB64E69" w14:textId="77777777" w:rsidR="00A92BC6" w:rsidRPr="002520DE" w:rsidRDefault="00A92BC6" w:rsidP="00CE6ECC">
            <w:pPr>
              <w:rPr>
                <w:rFonts w:ascii="Times New Roman" w:hAnsi="Times New Roman" w:cs="Times New Roman"/>
                <w:color w:val="000000"/>
                <w:sz w:val="24"/>
                <w:szCs w:val="24"/>
                <w:lang w:val="lt-LT"/>
              </w:rPr>
            </w:pPr>
          </w:p>
        </w:tc>
      </w:tr>
      <w:tr w:rsidR="00C71771" w:rsidRPr="002520DE" w14:paraId="6A719347" w14:textId="77777777" w:rsidTr="00C71771">
        <w:tc>
          <w:tcPr>
            <w:tcW w:w="1008" w:type="dxa"/>
          </w:tcPr>
          <w:p w14:paraId="5B6F569E" w14:textId="77777777" w:rsidR="00A92BC6" w:rsidRPr="002520DE" w:rsidRDefault="00A92BC6" w:rsidP="00CE6ECC">
            <w:pPr>
              <w:rPr>
                <w:rFonts w:ascii="Times New Roman" w:hAnsi="Times New Roman" w:cs="Times New Roman"/>
                <w:sz w:val="24"/>
                <w:szCs w:val="24"/>
                <w:lang w:val="lt-LT"/>
              </w:rPr>
            </w:pPr>
            <w:r w:rsidRPr="002520DE">
              <w:rPr>
                <w:rFonts w:ascii="Times New Roman" w:hAnsi="Times New Roman" w:cs="Times New Roman"/>
                <w:sz w:val="24"/>
                <w:szCs w:val="24"/>
                <w:lang w:val="lt-LT"/>
              </w:rPr>
              <w:t>7.7</w:t>
            </w:r>
          </w:p>
        </w:tc>
        <w:tc>
          <w:tcPr>
            <w:tcW w:w="5224" w:type="dxa"/>
            <w:vAlign w:val="center"/>
          </w:tcPr>
          <w:p w14:paraId="595ADAD1" w14:textId="77777777" w:rsidR="00A92BC6" w:rsidRPr="002520DE" w:rsidRDefault="00A92BC6" w:rsidP="00CE6ECC">
            <w:pPr>
              <w:rPr>
                <w:rFonts w:ascii="Times New Roman" w:hAnsi="Times New Roman" w:cs="Times New Roman"/>
                <w:color w:val="000000"/>
                <w:sz w:val="24"/>
                <w:szCs w:val="24"/>
                <w:lang w:val="lt-LT"/>
              </w:rPr>
            </w:pPr>
            <w:r w:rsidRPr="002520DE">
              <w:rPr>
                <w:rFonts w:ascii="Times New Roman" w:eastAsia="Calibri" w:hAnsi="Times New Roman" w:cs="Times New Roman"/>
                <w:sz w:val="24"/>
                <w:szCs w:val="24"/>
                <w:lang w:val="lt-LT"/>
              </w:rPr>
              <w:t>Virtualaus rentgenografinio tinklelio funkcija</w:t>
            </w:r>
          </w:p>
        </w:tc>
        <w:tc>
          <w:tcPr>
            <w:tcW w:w="3544" w:type="dxa"/>
            <w:vAlign w:val="center"/>
          </w:tcPr>
          <w:p w14:paraId="0D896197" w14:textId="77777777" w:rsidR="00A92BC6" w:rsidRPr="002520DE" w:rsidRDefault="00A92BC6" w:rsidP="00CE6ECC">
            <w:pPr>
              <w:rPr>
                <w:rFonts w:ascii="Times New Roman" w:hAnsi="Times New Roman" w:cs="Times New Roman"/>
                <w:color w:val="000000"/>
                <w:sz w:val="24"/>
                <w:szCs w:val="24"/>
                <w:lang w:val="lt-LT"/>
              </w:rPr>
            </w:pPr>
          </w:p>
        </w:tc>
      </w:tr>
      <w:tr w:rsidR="00C71771" w:rsidRPr="00B32BA7" w14:paraId="31FB07B0" w14:textId="77777777" w:rsidTr="00C71771">
        <w:tc>
          <w:tcPr>
            <w:tcW w:w="1008" w:type="dxa"/>
          </w:tcPr>
          <w:p w14:paraId="222BF831" w14:textId="77777777" w:rsidR="00A92BC6" w:rsidRPr="002520DE" w:rsidRDefault="00A92BC6" w:rsidP="00CE6ECC">
            <w:pPr>
              <w:rPr>
                <w:rFonts w:ascii="Times New Roman" w:hAnsi="Times New Roman" w:cs="Times New Roman"/>
                <w:sz w:val="24"/>
                <w:szCs w:val="24"/>
                <w:lang w:val="lt-LT"/>
              </w:rPr>
            </w:pPr>
            <w:r w:rsidRPr="002520DE">
              <w:rPr>
                <w:rFonts w:ascii="Times New Roman" w:hAnsi="Times New Roman" w:cs="Times New Roman"/>
                <w:sz w:val="24"/>
                <w:szCs w:val="24"/>
                <w:lang w:val="lt-LT"/>
              </w:rPr>
              <w:t>7.8</w:t>
            </w:r>
          </w:p>
        </w:tc>
        <w:tc>
          <w:tcPr>
            <w:tcW w:w="5224" w:type="dxa"/>
          </w:tcPr>
          <w:p w14:paraId="0BDD2AC6" w14:textId="77777777" w:rsidR="00A92BC6" w:rsidRPr="002520DE" w:rsidRDefault="00A92BC6" w:rsidP="00CE6ECC">
            <w:pPr>
              <w:rPr>
                <w:rFonts w:ascii="Times New Roman" w:hAnsi="Times New Roman" w:cs="Times New Roman"/>
                <w:color w:val="000000"/>
                <w:sz w:val="24"/>
                <w:szCs w:val="24"/>
                <w:lang w:val="lt-LT"/>
              </w:rPr>
            </w:pPr>
            <w:r w:rsidRPr="002520DE">
              <w:rPr>
                <w:rFonts w:ascii="Times New Roman" w:hAnsi="Times New Roman" w:cs="Times New Roman"/>
                <w:sz w:val="24"/>
                <w:szCs w:val="24"/>
                <w:lang w:val="lt-LT"/>
              </w:rPr>
              <w:t>Galimybė gauti pacientų sąrašą iš ligoninės informacinės sistemos (DICOM Modality Worklist arba lygiavertė funkcija)</w:t>
            </w:r>
          </w:p>
        </w:tc>
        <w:tc>
          <w:tcPr>
            <w:tcW w:w="3544" w:type="dxa"/>
            <w:vAlign w:val="center"/>
          </w:tcPr>
          <w:p w14:paraId="3EBE9F88" w14:textId="77777777" w:rsidR="00A92BC6" w:rsidRPr="002520DE" w:rsidRDefault="00A92BC6" w:rsidP="00CE6ECC">
            <w:pPr>
              <w:rPr>
                <w:rFonts w:ascii="Times New Roman" w:hAnsi="Times New Roman" w:cs="Times New Roman"/>
                <w:color w:val="000000"/>
                <w:sz w:val="24"/>
                <w:szCs w:val="24"/>
                <w:lang w:val="lt-LT"/>
              </w:rPr>
            </w:pPr>
          </w:p>
        </w:tc>
      </w:tr>
      <w:tr w:rsidR="00C71771" w:rsidRPr="002520DE" w14:paraId="7D13399F" w14:textId="77777777" w:rsidTr="00C71771">
        <w:tc>
          <w:tcPr>
            <w:tcW w:w="1008" w:type="dxa"/>
          </w:tcPr>
          <w:p w14:paraId="0662B844" w14:textId="77777777" w:rsidR="00A92BC6" w:rsidRPr="002520DE" w:rsidRDefault="00A92BC6" w:rsidP="00CE6ECC">
            <w:pPr>
              <w:rPr>
                <w:rFonts w:ascii="Times New Roman" w:hAnsi="Times New Roman" w:cs="Times New Roman"/>
                <w:sz w:val="24"/>
                <w:szCs w:val="24"/>
                <w:lang w:val="lt-LT"/>
              </w:rPr>
            </w:pPr>
            <w:r w:rsidRPr="002520DE">
              <w:rPr>
                <w:rFonts w:ascii="Times New Roman" w:hAnsi="Times New Roman" w:cs="Times New Roman"/>
                <w:sz w:val="24"/>
                <w:szCs w:val="24"/>
                <w:lang w:val="lt-LT"/>
              </w:rPr>
              <w:t>7.9</w:t>
            </w:r>
          </w:p>
        </w:tc>
        <w:tc>
          <w:tcPr>
            <w:tcW w:w="5224" w:type="dxa"/>
          </w:tcPr>
          <w:p w14:paraId="1443CD91" w14:textId="77777777" w:rsidR="00A92BC6" w:rsidRPr="002520DE" w:rsidRDefault="00A92BC6" w:rsidP="00CE6ECC">
            <w:pPr>
              <w:rPr>
                <w:rFonts w:ascii="Times New Roman" w:hAnsi="Times New Roman" w:cs="Times New Roman"/>
                <w:color w:val="000000"/>
                <w:sz w:val="24"/>
                <w:szCs w:val="24"/>
                <w:lang w:val="lt-LT"/>
              </w:rPr>
            </w:pPr>
            <w:r w:rsidRPr="002520DE">
              <w:rPr>
                <w:rFonts w:ascii="Times New Roman" w:hAnsi="Times New Roman" w:cs="Times New Roman"/>
                <w:sz w:val="24"/>
                <w:szCs w:val="24"/>
                <w:lang w:val="lt-LT"/>
              </w:rPr>
              <w:t>Vaizdų išsaugojimas medicininių vaizdų archyve (DICOM Storage funkcija)</w:t>
            </w:r>
          </w:p>
        </w:tc>
        <w:tc>
          <w:tcPr>
            <w:tcW w:w="3544" w:type="dxa"/>
            <w:vAlign w:val="center"/>
          </w:tcPr>
          <w:p w14:paraId="0831E462" w14:textId="77777777" w:rsidR="00A92BC6" w:rsidRPr="002520DE" w:rsidRDefault="00A92BC6" w:rsidP="00CE6ECC">
            <w:pPr>
              <w:rPr>
                <w:rFonts w:ascii="Times New Roman" w:hAnsi="Times New Roman" w:cs="Times New Roman"/>
                <w:color w:val="000000"/>
                <w:sz w:val="24"/>
                <w:szCs w:val="24"/>
                <w:lang w:val="lt-LT"/>
              </w:rPr>
            </w:pPr>
          </w:p>
        </w:tc>
      </w:tr>
      <w:tr w:rsidR="00C71771" w:rsidRPr="002520DE" w14:paraId="2609EC93" w14:textId="77777777" w:rsidTr="00C71771">
        <w:tc>
          <w:tcPr>
            <w:tcW w:w="1008" w:type="dxa"/>
          </w:tcPr>
          <w:p w14:paraId="6596878A" w14:textId="77777777" w:rsidR="00A92BC6" w:rsidRPr="002520DE" w:rsidRDefault="00A92BC6" w:rsidP="00CE6ECC">
            <w:pPr>
              <w:rPr>
                <w:rFonts w:ascii="Times New Roman" w:hAnsi="Times New Roman" w:cs="Times New Roman"/>
                <w:sz w:val="24"/>
                <w:szCs w:val="24"/>
                <w:lang w:val="lt-LT"/>
              </w:rPr>
            </w:pPr>
            <w:r w:rsidRPr="002520DE">
              <w:rPr>
                <w:rFonts w:ascii="Times New Roman" w:hAnsi="Times New Roman" w:cs="Times New Roman"/>
                <w:sz w:val="24"/>
                <w:szCs w:val="24"/>
                <w:lang w:val="lt-LT"/>
              </w:rPr>
              <w:t>7.10</w:t>
            </w:r>
          </w:p>
        </w:tc>
        <w:tc>
          <w:tcPr>
            <w:tcW w:w="5224" w:type="dxa"/>
          </w:tcPr>
          <w:p w14:paraId="5ADA9FDC" w14:textId="77777777" w:rsidR="00A92BC6" w:rsidRPr="002520DE" w:rsidRDefault="00A92BC6" w:rsidP="00CE6ECC">
            <w:pPr>
              <w:rPr>
                <w:rFonts w:ascii="Times New Roman" w:hAnsi="Times New Roman" w:cs="Times New Roman"/>
                <w:color w:val="000000"/>
                <w:sz w:val="24"/>
                <w:szCs w:val="24"/>
                <w:lang w:val="lt-LT"/>
              </w:rPr>
            </w:pPr>
            <w:r w:rsidRPr="002520DE">
              <w:rPr>
                <w:rFonts w:ascii="Times New Roman" w:hAnsi="Times New Roman" w:cs="Times New Roman"/>
                <w:sz w:val="24"/>
                <w:szCs w:val="24"/>
                <w:lang w:val="lt-LT"/>
              </w:rPr>
              <w:t>Apšvitos dozės pateikimo funkcija - DICOM Radiation Dose Structured Report</w:t>
            </w:r>
          </w:p>
        </w:tc>
        <w:tc>
          <w:tcPr>
            <w:tcW w:w="3544" w:type="dxa"/>
            <w:vAlign w:val="center"/>
          </w:tcPr>
          <w:p w14:paraId="103395E3" w14:textId="77777777" w:rsidR="00A92BC6" w:rsidRPr="002520DE" w:rsidRDefault="00A92BC6" w:rsidP="00CE6ECC">
            <w:pPr>
              <w:rPr>
                <w:rFonts w:ascii="Times New Roman" w:hAnsi="Times New Roman" w:cs="Times New Roman"/>
                <w:color w:val="000000"/>
                <w:sz w:val="24"/>
                <w:szCs w:val="24"/>
                <w:lang w:val="lt-LT"/>
              </w:rPr>
            </w:pPr>
          </w:p>
        </w:tc>
      </w:tr>
      <w:tr w:rsidR="00C71771" w:rsidRPr="00B32BA7" w14:paraId="1BE3CD22" w14:textId="77777777" w:rsidTr="00C71771">
        <w:tc>
          <w:tcPr>
            <w:tcW w:w="1008" w:type="dxa"/>
          </w:tcPr>
          <w:p w14:paraId="65C58556" w14:textId="77777777" w:rsidR="00A92BC6" w:rsidRPr="002520DE" w:rsidRDefault="00A92BC6" w:rsidP="00CE6ECC">
            <w:pPr>
              <w:rPr>
                <w:rFonts w:ascii="Times New Roman" w:hAnsi="Times New Roman" w:cs="Times New Roman"/>
                <w:sz w:val="24"/>
                <w:szCs w:val="24"/>
                <w:lang w:val="lt-LT"/>
              </w:rPr>
            </w:pPr>
            <w:r w:rsidRPr="002520DE">
              <w:rPr>
                <w:rFonts w:ascii="Times New Roman" w:hAnsi="Times New Roman" w:cs="Times New Roman"/>
                <w:sz w:val="24"/>
                <w:szCs w:val="24"/>
                <w:lang w:val="lt-LT"/>
              </w:rPr>
              <w:t>7.11</w:t>
            </w:r>
          </w:p>
        </w:tc>
        <w:tc>
          <w:tcPr>
            <w:tcW w:w="5224" w:type="dxa"/>
          </w:tcPr>
          <w:p w14:paraId="65992E73" w14:textId="77777777" w:rsidR="00A92BC6" w:rsidRPr="002520DE" w:rsidRDefault="00A92BC6" w:rsidP="00CE6ECC">
            <w:pPr>
              <w:rPr>
                <w:rFonts w:ascii="Times New Roman" w:hAnsi="Times New Roman" w:cs="Times New Roman"/>
                <w:sz w:val="24"/>
                <w:szCs w:val="24"/>
                <w:lang w:val="lt-LT"/>
              </w:rPr>
            </w:pPr>
            <w:r w:rsidRPr="002520DE">
              <w:rPr>
                <w:rFonts w:ascii="Times New Roman" w:hAnsi="Times New Roman" w:cs="Times New Roman"/>
                <w:sz w:val="24"/>
                <w:szCs w:val="24"/>
                <w:lang w:val="lt-LT"/>
              </w:rPr>
              <w:t xml:space="preserve">Duomenų perdavimas į ligoninės kompiuterinį tinklą </w:t>
            </w:r>
          </w:p>
        </w:tc>
        <w:tc>
          <w:tcPr>
            <w:tcW w:w="3544" w:type="dxa"/>
            <w:vAlign w:val="center"/>
          </w:tcPr>
          <w:p w14:paraId="4097D56F" w14:textId="77777777" w:rsidR="00A92BC6" w:rsidRPr="002520DE" w:rsidRDefault="00A92BC6" w:rsidP="00CE6ECC">
            <w:pPr>
              <w:rPr>
                <w:rFonts w:ascii="Times New Roman" w:hAnsi="Times New Roman" w:cs="Times New Roman"/>
                <w:color w:val="000000"/>
                <w:sz w:val="24"/>
                <w:szCs w:val="24"/>
                <w:lang w:val="lt-LT"/>
              </w:rPr>
            </w:pPr>
          </w:p>
        </w:tc>
      </w:tr>
      <w:tr w:rsidR="00C71771" w:rsidRPr="002520DE" w14:paraId="3323BB06" w14:textId="77777777" w:rsidTr="00C71771">
        <w:tc>
          <w:tcPr>
            <w:tcW w:w="1008" w:type="dxa"/>
          </w:tcPr>
          <w:p w14:paraId="0D41419C" w14:textId="77777777" w:rsidR="00A92BC6" w:rsidRPr="002520DE" w:rsidRDefault="00A92BC6" w:rsidP="00CE6ECC">
            <w:pPr>
              <w:rPr>
                <w:rFonts w:ascii="Times New Roman" w:hAnsi="Times New Roman" w:cs="Times New Roman"/>
                <w:sz w:val="24"/>
                <w:szCs w:val="24"/>
                <w:lang w:val="lt-LT"/>
              </w:rPr>
            </w:pPr>
            <w:r w:rsidRPr="002520DE">
              <w:rPr>
                <w:rFonts w:ascii="Times New Roman" w:hAnsi="Times New Roman" w:cs="Times New Roman"/>
                <w:sz w:val="24"/>
                <w:szCs w:val="24"/>
                <w:lang w:val="lt-LT"/>
              </w:rPr>
              <w:t>7.12</w:t>
            </w:r>
          </w:p>
        </w:tc>
        <w:tc>
          <w:tcPr>
            <w:tcW w:w="5224" w:type="dxa"/>
          </w:tcPr>
          <w:p w14:paraId="1B7EB040" w14:textId="62595C35" w:rsidR="00A92BC6" w:rsidRPr="002520DE" w:rsidRDefault="00A92BC6" w:rsidP="00CE6ECC">
            <w:pPr>
              <w:rPr>
                <w:rFonts w:ascii="Times New Roman" w:hAnsi="Times New Roman" w:cs="Times New Roman"/>
                <w:sz w:val="24"/>
                <w:szCs w:val="24"/>
                <w:lang w:val="lt-LT"/>
              </w:rPr>
            </w:pPr>
            <w:r w:rsidRPr="002520DE">
              <w:rPr>
                <w:rFonts w:ascii="Times New Roman" w:hAnsi="Times New Roman" w:cs="Times New Roman"/>
                <w:sz w:val="24"/>
                <w:szCs w:val="24"/>
                <w:lang w:val="lt-LT"/>
              </w:rPr>
              <w:t>Technologo darbo vietos monitorius su lietimui jautriu ekranu</w:t>
            </w:r>
          </w:p>
        </w:tc>
        <w:tc>
          <w:tcPr>
            <w:tcW w:w="3544" w:type="dxa"/>
            <w:vAlign w:val="center"/>
          </w:tcPr>
          <w:p w14:paraId="663C5207" w14:textId="77777777" w:rsidR="00A92BC6" w:rsidRPr="002520DE" w:rsidRDefault="00A92BC6" w:rsidP="00CE6ECC">
            <w:pPr>
              <w:rPr>
                <w:rFonts w:ascii="Times New Roman" w:hAnsi="Times New Roman" w:cs="Times New Roman"/>
                <w:color w:val="000000"/>
                <w:sz w:val="24"/>
                <w:szCs w:val="24"/>
                <w:lang w:val="lt-LT"/>
              </w:rPr>
            </w:pPr>
          </w:p>
        </w:tc>
      </w:tr>
      <w:tr w:rsidR="00C71771" w:rsidRPr="00B32BA7" w14:paraId="56E912F9" w14:textId="77777777" w:rsidTr="00C71771">
        <w:tc>
          <w:tcPr>
            <w:tcW w:w="1008" w:type="dxa"/>
          </w:tcPr>
          <w:p w14:paraId="7CCA9EE8" w14:textId="77777777" w:rsidR="00A92BC6" w:rsidRPr="002520DE" w:rsidRDefault="00A92BC6" w:rsidP="00CE6ECC">
            <w:pPr>
              <w:rPr>
                <w:rFonts w:ascii="Times New Roman" w:hAnsi="Times New Roman" w:cs="Times New Roman"/>
                <w:sz w:val="24"/>
                <w:szCs w:val="24"/>
                <w:lang w:val="lt-LT"/>
              </w:rPr>
            </w:pPr>
            <w:r w:rsidRPr="002520DE">
              <w:rPr>
                <w:rFonts w:ascii="Times New Roman" w:hAnsi="Times New Roman" w:cs="Times New Roman"/>
                <w:sz w:val="24"/>
                <w:szCs w:val="24"/>
                <w:lang w:val="lt-LT"/>
              </w:rPr>
              <w:t>7.13</w:t>
            </w:r>
          </w:p>
        </w:tc>
        <w:tc>
          <w:tcPr>
            <w:tcW w:w="5224" w:type="dxa"/>
          </w:tcPr>
          <w:p w14:paraId="043F204C" w14:textId="77777777" w:rsidR="00A92BC6" w:rsidRPr="002520DE" w:rsidRDefault="00A92BC6" w:rsidP="00CE6ECC">
            <w:pPr>
              <w:rPr>
                <w:rFonts w:ascii="Times New Roman" w:hAnsi="Times New Roman" w:cs="Times New Roman"/>
                <w:sz w:val="24"/>
                <w:szCs w:val="24"/>
                <w:lang w:val="lt-LT"/>
              </w:rPr>
            </w:pPr>
            <w:r w:rsidRPr="002520DE">
              <w:rPr>
                <w:rFonts w:ascii="Times New Roman" w:hAnsi="Times New Roman" w:cs="Times New Roman"/>
                <w:sz w:val="24"/>
                <w:szCs w:val="24"/>
                <w:lang w:val="lt-LT"/>
              </w:rPr>
              <w:t>Prie sistemos prisijungiama naudojant RFID kortelę</w:t>
            </w:r>
          </w:p>
        </w:tc>
        <w:tc>
          <w:tcPr>
            <w:tcW w:w="3544" w:type="dxa"/>
            <w:vAlign w:val="center"/>
          </w:tcPr>
          <w:p w14:paraId="04C6BA63" w14:textId="77777777" w:rsidR="00A92BC6" w:rsidRPr="002520DE" w:rsidRDefault="00A92BC6" w:rsidP="00CE6ECC">
            <w:pPr>
              <w:rPr>
                <w:rFonts w:ascii="Times New Roman" w:hAnsi="Times New Roman" w:cs="Times New Roman"/>
                <w:color w:val="000000"/>
                <w:sz w:val="24"/>
                <w:szCs w:val="24"/>
                <w:lang w:val="lt-LT"/>
              </w:rPr>
            </w:pPr>
          </w:p>
        </w:tc>
      </w:tr>
      <w:tr w:rsidR="00C71771" w:rsidRPr="00B32BA7" w14:paraId="304F1C42" w14:textId="77777777" w:rsidTr="00C71771">
        <w:tc>
          <w:tcPr>
            <w:tcW w:w="1008" w:type="dxa"/>
          </w:tcPr>
          <w:p w14:paraId="4689BE56" w14:textId="77777777" w:rsidR="00A92BC6" w:rsidRPr="002520DE" w:rsidRDefault="00A92BC6" w:rsidP="00CE6ECC">
            <w:pPr>
              <w:rPr>
                <w:rFonts w:ascii="Times New Roman" w:hAnsi="Times New Roman" w:cs="Times New Roman"/>
                <w:sz w:val="24"/>
                <w:szCs w:val="24"/>
                <w:lang w:val="lt-LT"/>
              </w:rPr>
            </w:pPr>
            <w:r w:rsidRPr="002520DE">
              <w:rPr>
                <w:rFonts w:ascii="Times New Roman" w:hAnsi="Times New Roman" w:cs="Times New Roman"/>
                <w:b/>
                <w:bCs/>
                <w:sz w:val="24"/>
                <w:szCs w:val="24"/>
                <w:lang w:val="lt-LT"/>
              </w:rPr>
              <w:t>8.</w:t>
            </w:r>
          </w:p>
        </w:tc>
        <w:tc>
          <w:tcPr>
            <w:tcW w:w="5224" w:type="dxa"/>
          </w:tcPr>
          <w:p w14:paraId="2D57C7F4" w14:textId="77777777" w:rsidR="00A92BC6" w:rsidRPr="002520DE" w:rsidRDefault="00A92BC6" w:rsidP="00CE6ECC">
            <w:pPr>
              <w:rPr>
                <w:rFonts w:ascii="Times New Roman" w:hAnsi="Times New Roman" w:cs="Times New Roman"/>
                <w:sz w:val="24"/>
                <w:szCs w:val="24"/>
                <w:lang w:val="lt-LT"/>
              </w:rPr>
            </w:pPr>
            <w:r w:rsidRPr="002520DE">
              <w:rPr>
                <w:rFonts w:ascii="Times New Roman" w:hAnsi="Times New Roman" w:cs="Times New Roman"/>
                <w:b/>
                <w:bCs/>
                <w:sz w:val="24"/>
                <w:szCs w:val="24"/>
                <w:lang w:val="lt-LT"/>
              </w:rPr>
              <w:t>Dozimetrijos sistema (įtaisas, informuojantis apie jonizuojančios spinduliuotės kiekį, išspinduliuotą radiologinės procedūros metu)</w:t>
            </w:r>
          </w:p>
        </w:tc>
        <w:tc>
          <w:tcPr>
            <w:tcW w:w="3544" w:type="dxa"/>
            <w:vAlign w:val="center"/>
          </w:tcPr>
          <w:p w14:paraId="1B9EA5E6" w14:textId="77777777" w:rsidR="00A92BC6" w:rsidRPr="002520DE" w:rsidRDefault="00A92BC6" w:rsidP="00CE6ECC">
            <w:pPr>
              <w:rPr>
                <w:rFonts w:ascii="Times New Roman" w:hAnsi="Times New Roman" w:cs="Times New Roman"/>
                <w:color w:val="000000"/>
                <w:sz w:val="24"/>
                <w:szCs w:val="24"/>
                <w:lang w:val="lt-LT"/>
              </w:rPr>
            </w:pPr>
          </w:p>
        </w:tc>
      </w:tr>
    </w:tbl>
    <w:p w14:paraId="5C46DD43" w14:textId="7F175B7D" w:rsidR="00B32BA7" w:rsidRPr="00B32BA7" w:rsidRDefault="00B32BA7" w:rsidP="00B32BA7">
      <w:pPr>
        <w:widowControl w:val="0"/>
        <w:tabs>
          <w:tab w:val="left" w:pos="709"/>
        </w:tabs>
        <w:spacing w:before="120"/>
        <w:jc w:val="both"/>
        <w:rPr>
          <w:rFonts w:ascii="Times New Roman" w:eastAsia="Times New Roman" w:hAnsi="Times New Roman" w:cs="Times New Roman"/>
          <w:bCs/>
          <w:sz w:val="24"/>
          <w:szCs w:val="24"/>
          <w:lang w:val="lt-LT" w:eastAsia="lt-LT"/>
        </w:rPr>
      </w:pPr>
    </w:p>
    <w:p w14:paraId="3E0C13FF" w14:textId="0C696ABE" w:rsidR="00BA3732" w:rsidRPr="002520DE" w:rsidRDefault="00BA3732" w:rsidP="00BA3732">
      <w:pPr>
        <w:widowControl w:val="0"/>
        <w:shd w:val="clear" w:color="auto" w:fill="FFFFFF"/>
        <w:jc w:val="both"/>
        <w:rPr>
          <w:rFonts w:ascii="Times New Roman" w:hAnsi="Times New Roman" w:cs="Times New Roman"/>
          <w:color w:val="000000"/>
          <w:sz w:val="24"/>
          <w:szCs w:val="24"/>
          <w:lang w:val="lt-LT"/>
        </w:rPr>
      </w:pPr>
      <w:r w:rsidRPr="00BA3732">
        <w:rPr>
          <w:rFonts w:ascii="Times New Roman" w:hAnsi="Times New Roman" w:cs="Times New Roman"/>
          <w:color w:val="000000"/>
          <w:sz w:val="24"/>
          <w:szCs w:val="24"/>
          <w:lang w:val="lt-LT"/>
        </w:rPr>
        <w:t xml:space="preserve"> </w:t>
      </w:r>
      <w:r w:rsidRPr="002520DE">
        <w:rPr>
          <w:rFonts w:ascii="Times New Roman" w:hAnsi="Times New Roman" w:cs="Times New Roman"/>
          <w:color w:val="000000"/>
          <w:sz w:val="24"/>
          <w:szCs w:val="24"/>
          <w:lang w:val="lt-LT"/>
        </w:rPr>
        <w:t>Vertinimo kriterijai ir jų parametrų lyginamieji svoriai:</w:t>
      </w:r>
    </w:p>
    <w:tbl>
      <w:tblPr>
        <w:tblW w:w="42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6376"/>
        <w:gridCol w:w="1417"/>
      </w:tblGrid>
      <w:tr w:rsidR="00BA3732" w:rsidRPr="002520DE" w14:paraId="6BE4688A" w14:textId="77777777" w:rsidTr="00E2020C">
        <w:trPr>
          <w:cantSplit/>
          <w:tblHeader/>
        </w:trPr>
        <w:tc>
          <w:tcPr>
            <w:tcW w:w="4162" w:type="pct"/>
            <w:gridSpan w:val="2"/>
            <w:shd w:val="clear" w:color="auto" w:fill="FFFFFF" w:themeFill="background1"/>
            <w:vAlign w:val="center"/>
          </w:tcPr>
          <w:p w14:paraId="7067F467" w14:textId="77777777" w:rsidR="00BA3732" w:rsidRPr="002520DE" w:rsidRDefault="00BA3732" w:rsidP="003A1852">
            <w:pPr>
              <w:ind w:right="-456" w:firstLine="851"/>
              <w:jc w:val="center"/>
              <w:rPr>
                <w:rFonts w:ascii="Times New Roman" w:hAnsi="Times New Roman" w:cs="Times New Roman"/>
                <w:b/>
                <w:sz w:val="24"/>
                <w:szCs w:val="24"/>
                <w:lang w:val="lt-LT"/>
              </w:rPr>
            </w:pPr>
            <w:r w:rsidRPr="002520DE">
              <w:rPr>
                <w:rFonts w:ascii="Times New Roman" w:hAnsi="Times New Roman" w:cs="Times New Roman"/>
                <w:b/>
                <w:sz w:val="24"/>
                <w:szCs w:val="24"/>
                <w:lang w:val="lt-LT"/>
              </w:rPr>
              <w:t>Vertinimo kriterijai</w:t>
            </w:r>
          </w:p>
        </w:tc>
        <w:tc>
          <w:tcPr>
            <w:tcW w:w="838" w:type="pct"/>
            <w:shd w:val="clear" w:color="auto" w:fill="FFFFFF" w:themeFill="background1"/>
            <w:vAlign w:val="center"/>
          </w:tcPr>
          <w:p w14:paraId="5F17FA4B" w14:textId="769F9151" w:rsidR="00BA3732" w:rsidRPr="00BA3732" w:rsidRDefault="00BA3732" w:rsidP="003A1852">
            <w:pPr>
              <w:jc w:val="center"/>
              <w:rPr>
                <w:rFonts w:ascii="Times New Roman" w:hAnsi="Times New Roman" w:cs="Times New Roman"/>
                <w:b/>
                <w:sz w:val="24"/>
                <w:szCs w:val="24"/>
                <w:lang w:val="lt-LT"/>
              </w:rPr>
            </w:pPr>
            <w:r>
              <w:rPr>
                <w:rFonts w:ascii="Times New Roman" w:hAnsi="Times New Roman" w:cs="Times New Roman"/>
                <w:b/>
                <w:sz w:val="24"/>
                <w:szCs w:val="24"/>
                <w:lang w:val="lt-LT"/>
              </w:rPr>
              <w:t>K</w:t>
            </w:r>
            <w:proofErr w:type="spellStart"/>
            <w:r>
              <w:rPr>
                <w:rFonts w:ascii="Times New Roman" w:hAnsi="Times New Roman" w:cs="Times New Roman"/>
                <w:b/>
                <w:sz w:val="24"/>
                <w:szCs w:val="24"/>
              </w:rPr>
              <w:t>onkreti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si</w:t>
            </w:r>
            <w:proofErr w:type="spellEnd"/>
            <w:r>
              <w:rPr>
                <w:rFonts w:ascii="Times New Roman" w:hAnsi="Times New Roman" w:cs="Times New Roman"/>
                <w:b/>
                <w:sz w:val="24"/>
                <w:szCs w:val="24"/>
                <w:lang w:val="lt-LT"/>
              </w:rPr>
              <w:t>ūloma parametro vertė</w:t>
            </w:r>
          </w:p>
        </w:tc>
      </w:tr>
      <w:tr w:rsidR="00BA3732" w:rsidRPr="002520DE" w14:paraId="61FAA94D" w14:textId="77777777" w:rsidTr="00BA3732">
        <w:trPr>
          <w:trHeight w:val="552"/>
        </w:trPr>
        <w:tc>
          <w:tcPr>
            <w:tcW w:w="390" w:type="pct"/>
            <w:shd w:val="clear" w:color="auto" w:fill="FFFFFF" w:themeFill="background1"/>
            <w:vAlign w:val="center"/>
          </w:tcPr>
          <w:p w14:paraId="672A8153" w14:textId="77777777" w:rsidR="00BA3732" w:rsidRPr="002520DE" w:rsidRDefault="00BA3732" w:rsidP="003A1852">
            <w:pPr>
              <w:ind w:left="-851" w:firstLine="851"/>
              <w:rPr>
                <w:rFonts w:ascii="Times New Roman" w:hAnsi="Times New Roman" w:cs="Times New Roman"/>
                <w:b/>
                <w:sz w:val="24"/>
                <w:szCs w:val="24"/>
                <w:lang w:val="lt-LT"/>
              </w:rPr>
            </w:pPr>
            <w:r w:rsidRPr="002520DE">
              <w:rPr>
                <w:rFonts w:ascii="Times New Roman" w:hAnsi="Times New Roman" w:cs="Times New Roman"/>
                <w:b/>
                <w:sz w:val="24"/>
                <w:szCs w:val="24"/>
                <w:lang w:val="lt-LT"/>
              </w:rPr>
              <w:t>Nr.</w:t>
            </w:r>
          </w:p>
        </w:tc>
        <w:tc>
          <w:tcPr>
            <w:tcW w:w="3772" w:type="pct"/>
            <w:shd w:val="clear" w:color="auto" w:fill="FFFFFF" w:themeFill="background1"/>
            <w:vAlign w:val="center"/>
          </w:tcPr>
          <w:p w14:paraId="5A77AF06" w14:textId="19E1A08D" w:rsidR="00BA3732" w:rsidRPr="002520DE" w:rsidRDefault="00BA3732" w:rsidP="003A1852">
            <w:pPr>
              <w:rPr>
                <w:rFonts w:ascii="Times New Roman" w:hAnsi="Times New Roman" w:cs="Times New Roman"/>
                <w:b/>
                <w:sz w:val="24"/>
                <w:szCs w:val="24"/>
                <w:lang w:val="lt-LT"/>
              </w:rPr>
            </w:pPr>
            <w:r w:rsidRPr="002520DE">
              <w:rPr>
                <w:rFonts w:ascii="Times New Roman" w:hAnsi="Times New Roman" w:cs="Times New Roman"/>
                <w:b/>
                <w:sz w:val="24"/>
                <w:szCs w:val="24"/>
                <w:lang w:val="lt-LT"/>
              </w:rPr>
              <w:t>Parametras</w:t>
            </w:r>
          </w:p>
        </w:tc>
        <w:tc>
          <w:tcPr>
            <w:tcW w:w="838" w:type="pct"/>
            <w:shd w:val="clear" w:color="auto" w:fill="FFFFFF" w:themeFill="background1"/>
            <w:vAlign w:val="center"/>
          </w:tcPr>
          <w:p w14:paraId="3C82556B" w14:textId="77777777" w:rsidR="00BA3732" w:rsidRPr="002520DE" w:rsidRDefault="00BA3732" w:rsidP="003A1852">
            <w:pPr>
              <w:ind w:firstLine="34"/>
              <w:jc w:val="center"/>
              <w:rPr>
                <w:rFonts w:ascii="Times New Roman" w:hAnsi="Times New Roman" w:cs="Times New Roman"/>
                <w:b/>
                <w:sz w:val="24"/>
                <w:szCs w:val="24"/>
                <w:lang w:val="lt-LT"/>
              </w:rPr>
            </w:pPr>
          </w:p>
        </w:tc>
      </w:tr>
      <w:tr w:rsidR="00BA3732" w:rsidRPr="002520DE" w14:paraId="3DCD2F15" w14:textId="77777777" w:rsidTr="00BA3732">
        <w:tc>
          <w:tcPr>
            <w:tcW w:w="390" w:type="pct"/>
          </w:tcPr>
          <w:p w14:paraId="683DC942" w14:textId="77777777" w:rsidR="00BA3732" w:rsidRPr="002520DE" w:rsidRDefault="00BA3732" w:rsidP="003A1852">
            <w:pPr>
              <w:jc w:val="both"/>
              <w:rPr>
                <w:rFonts w:ascii="Times New Roman" w:hAnsi="Times New Roman" w:cs="Times New Roman"/>
                <w:sz w:val="24"/>
                <w:szCs w:val="24"/>
                <w:lang w:val="lt-LT"/>
              </w:rPr>
            </w:pPr>
            <w:r w:rsidRPr="002520DE">
              <w:rPr>
                <w:rFonts w:ascii="Times New Roman" w:hAnsi="Times New Roman" w:cs="Times New Roman"/>
                <w:sz w:val="24"/>
                <w:szCs w:val="24"/>
                <w:lang w:val="lt-LT"/>
              </w:rPr>
              <w:lastRenderedPageBreak/>
              <w:t>T1.</w:t>
            </w:r>
          </w:p>
        </w:tc>
        <w:tc>
          <w:tcPr>
            <w:tcW w:w="3772" w:type="pct"/>
          </w:tcPr>
          <w:p w14:paraId="446F4388" w14:textId="4337CF9B" w:rsidR="00BA3732" w:rsidRPr="002520DE" w:rsidRDefault="00BA3732" w:rsidP="003A1852">
            <w:pPr>
              <w:jc w:val="both"/>
              <w:rPr>
                <w:rFonts w:ascii="Times New Roman" w:hAnsi="Times New Roman" w:cs="Times New Roman"/>
                <w:sz w:val="24"/>
                <w:szCs w:val="24"/>
                <w:lang w:val="lt-LT"/>
              </w:rPr>
            </w:pPr>
            <w:r w:rsidRPr="002520DE">
              <w:rPr>
                <w:rFonts w:ascii="Times New Roman" w:hAnsi="Times New Roman" w:cs="Times New Roman"/>
                <w:sz w:val="24"/>
                <w:szCs w:val="24"/>
                <w:lang w:val="lt-LT"/>
              </w:rPr>
              <w:t>Komplektuojamo skaitmeninio detektoriaus pikselio dydis (µm) ( TS p 6.3)</w:t>
            </w:r>
          </w:p>
        </w:tc>
        <w:tc>
          <w:tcPr>
            <w:tcW w:w="838" w:type="pct"/>
            <w:vAlign w:val="center"/>
          </w:tcPr>
          <w:p w14:paraId="7B7E88E0" w14:textId="61A3BF83" w:rsidR="00BA3732" w:rsidRPr="002520DE" w:rsidRDefault="00BA3732" w:rsidP="003A1852">
            <w:pPr>
              <w:ind w:firstLine="34"/>
              <w:jc w:val="center"/>
              <w:rPr>
                <w:rFonts w:ascii="Times New Roman" w:hAnsi="Times New Roman" w:cs="Times New Roman"/>
                <w:sz w:val="24"/>
                <w:szCs w:val="24"/>
                <w:lang w:val="lt-LT"/>
              </w:rPr>
            </w:pPr>
          </w:p>
        </w:tc>
      </w:tr>
      <w:tr w:rsidR="00BA3732" w:rsidRPr="002520DE" w14:paraId="72A97178" w14:textId="77777777" w:rsidTr="00BA3732">
        <w:tc>
          <w:tcPr>
            <w:tcW w:w="390" w:type="pct"/>
          </w:tcPr>
          <w:p w14:paraId="0394055C" w14:textId="77777777" w:rsidR="00BA3732" w:rsidRPr="002520DE" w:rsidRDefault="00BA3732" w:rsidP="003A1852">
            <w:pPr>
              <w:jc w:val="both"/>
              <w:rPr>
                <w:rFonts w:ascii="Times New Roman" w:hAnsi="Times New Roman" w:cs="Times New Roman"/>
                <w:sz w:val="24"/>
                <w:szCs w:val="24"/>
                <w:lang w:val="lt-LT"/>
              </w:rPr>
            </w:pPr>
            <w:r w:rsidRPr="002520DE">
              <w:rPr>
                <w:rFonts w:ascii="Times New Roman" w:hAnsi="Times New Roman" w:cs="Times New Roman"/>
                <w:sz w:val="24"/>
                <w:szCs w:val="24"/>
                <w:lang w:val="lt-LT"/>
              </w:rPr>
              <w:t>T2.</w:t>
            </w:r>
          </w:p>
        </w:tc>
        <w:tc>
          <w:tcPr>
            <w:tcW w:w="3772" w:type="pct"/>
          </w:tcPr>
          <w:p w14:paraId="341F423A" w14:textId="021D664C" w:rsidR="00BA3732" w:rsidRPr="002520DE" w:rsidRDefault="00BA3732" w:rsidP="003A1852">
            <w:pPr>
              <w:jc w:val="both"/>
              <w:rPr>
                <w:rFonts w:ascii="Times New Roman" w:hAnsi="Times New Roman" w:cs="Times New Roman"/>
                <w:sz w:val="24"/>
                <w:szCs w:val="24"/>
                <w:lang w:val="lt-LT"/>
              </w:rPr>
            </w:pPr>
            <w:r w:rsidRPr="002520DE">
              <w:rPr>
                <w:rFonts w:ascii="Times New Roman" w:hAnsi="Times New Roman" w:cs="Times New Roman"/>
                <w:sz w:val="24"/>
                <w:szCs w:val="24"/>
                <w:lang w:val="lt-LT"/>
              </w:rPr>
              <w:t>Komplektuojamo skaitmeninio detektoriaus su baterija svoris (kg) ( TS p 6.10)</w:t>
            </w:r>
          </w:p>
        </w:tc>
        <w:tc>
          <w:tcPr>
            <w:tcW w:w="838" w:type="pct"/>
          </w:tcPr>
          <w:p w14:paraId="2E3C8476" w14:textId="13BA19EC" w:rsidR="00BA3732" w:rsidRPr="002520DE" w:rsidRDefault="00BA3732" w:rsidP="00E2020C">
            <w:pPr>
              <w:rPr>
                <w:rFonts w:ascii="Times New Roman" w:hAnsi="Times New Roman" w:cs="Times New Roman"/>
                <w:sz w:val="24"/>
                <w:szCs w:val="24"/>
                <w:lang w:val="lt-LT"/>
              </w:rPr>
            </w:pPr>
          </w:p>
        </w:tc>
      </w:tr>
      <w:tr w:rsidR="00BA3732" w:rsidRPr="002520DE" w14:paraId="55E112B1" w14:textId="77777777" w:rsidTr="00BA3732">
        <w:tc>
          <w:tcPr>
            <w:tcW w:w="390" w:type="pct"/>
          </w:tcPr>
          <w:p w14:paraId="6972FAEF" w14:textId="77777777" w:rsidR="00BA3732" w:rsidRPr="002520DE" w:rsidRDefault="00BA3732" w:rsidP="003A1852">
            <w:pPr>
              <w:jc w:val="both"/>
              <w:rPr>
                <w:rFonts w:ascii="Times New Roman" w:hAnsi="Times New Roman" w:cs="Times New Roman"/>
                <w:color w:val="FF0000"/>
                <w:sz w:val="24"/>
                <w:szCs w:val="24"/>
                <w:lang w:val="lt-LT"/>
              </w:rPr>
            </w:pPr>
            <w:r w:rsidRPr="002520DE">
              <w:rPr>
                <w:rFonts w:ascii="Times New Roman" w:hAnsi="Times New Roman" w:cs="Times New Roman"/>
                <w:sz w:val="24"/>
                <w:szCs w:val="24"/>
                <w:lang w:val="lt-LT"/>
              </w:rPr>
              <w:t>T3.</w:t>
            </w:r>
          </w:p>
        </w:tc>
        <w:tc>
          <w:tcPr>
            <w:tcW w:w="3772" w:type="pct"/>
          </w:tcPr>
          <w:p w14:paraId="69FC4B03" w14:textId="4896279A" w:rsidR="00BA3732" w:rsidRPr="002520DE" w:rsidRDefault="00BA3732" w:rsidP="003A1852">
            <w:pPr>
              <w:jc w:val="both"/>
              <w:rPr>
                <w:rFonts w:ascii="Times New Roman" w:hAnsi="Times New Roman" w:cs="Times New Roman"/>
                <w:color w:val="FF0000"/>
                <w:sz w:val="24"/>
                <w:szCs w:val="24"/>
                <w:lang w:val="lt-LT"/>
              </w:rPr>
            </w:pPr>
            <w:r w:rsidRPr="002520DE">
              <w:rPr>
                <w:rFonts w:ascii="Times New Roman" w:hAnsi="Times New Roman" w:cs="Times New Roman"/>
                <w:sz w:val="24"/>
                <w:szCs w:val="24"/>
                <w:lang w:val="lt-LT"/>
              </w:rPr>
              <w:t>Atstumas nuo grindų iki fokuso ne didesnis nei 630 mm ( TS p 5.3)</w:t>
            </w:r>
          </w:p>
        </w:tc>
        <w:tc>
          <w:tcPr>
            <w:tcW w:w="838" w:type="pct"/>
          </w:tcPr>
          <w:p w14:paraId="0ED6A602" w14:textId="20E5D8ED" w:rsidR="00BA3732" w:rsidRPr="002520DE" w:rsidRDefault="00BA3732" w:rsidP="00E2020C">
            <w:pPr>
              <w:rPr>
                <w:rFonts w:ascii="Times New Roman" w:hAnsi="Times New Roman" w:cs="Times New Roman"/>
                <w:color w:val="FF0000"/>
                <w:sz w:val="24"/>
                <w:szCs w:val="24"/>
                <w:lang w:val="lt-LT"/>
              </w:rPr>
            </w:pPr>
          </w:p>
        </w:tc>
      </w:tr>
      <w:tr w:rsidR="00BA3732" w:rsidRPr="002520DE" w14:paraId="5F0FF6BF" w14:textId="77777777" w:rsidTr="00BA3732">
        <w:tc>
          <w:tcPr>
            <w:tcW w:w="390" w:type="pct"/>
          </w:tcPr>
          <w:p w14:paraId="3696EDD0" w14:textId="77777777" w:rsidR="00BA3732" w:rsidRPr="002520DE" w:rsidRDefault="00BA3732" w:rsidP="003A1852">
            <w:pPr>
              <w:jc w:val="both"/>
              <w:rPr>
                <w:rFonts w:ascii="Times New Roman" w:hAnsi="Times New Roman" w:cs="Times New Roman"/>
                <w:sz w:val="24"/>
                <w:szCs w:val="24"/>
                <w:lang w:val="lt-LT"/>
              </w:rPr>
            </w:pPr>
            <w:r w:rsidRPr="002520DE">
              <w:rPr>
                <w:rFonts w:ascii="Times New Roman" w:hAnsi="Times New Roman" w:cs="Times New Roman"/>
                <w:sz w:val="24"/>
                <w:szCs w:val="24"/>
                <w:lang w:val="lt-LT"/>
              </w:rPr>
              <w:t>T4.</w:t>
            </w:r>
          </w:p>
        </w:tc>
        <w:tc>
          <w:tcPr>
            <w:tcW w:w="3772" w:type="pct"/>
          </w:tcPr>
          <w:p w14:paraId="1D853BC9" w14:textId="5C2C7F70" w:rsidR="00BA3732" w:rsidRPr="002520DE" w:rsidRDefault="00BA3732" w:rsidP="003A1852">
            <w:pPr>
              <w:jc w:val="both"/>
              <w:rPr>
                <w:rFonts w:ascii="Times New Roman" w:hAnsi="Times New Roman" w:cs="Times New Roman"/>
                <w:sz w:val="24"/>
                <w:szCs w:val="24"/>
                <w:lang w:val="lt-LT"/>
              </w:rPr>
            </w:pPr>
            <w:r w:rsidRPr="002520DE">
              <w:rPr>
                <w:rFonts w:ascii="Times New Roman" w:hAnsi="Times New Roman" w:cs="Times New Roman"/>
                <w:sz w:val="24"/>
                <w:szCs w:val="24"/>
                <w:lang w:val="lt-LT"/>
              </w:rPr>
              <w:t>Komplektuojamo detektoriaus apsaugos nuo skysčių įsiskverbimo klasė ne mažesnė nei IP6 (TS p. 6.9)</w:t>
            </w:r>
          </w:p>
        </w:tc>
        <w:tc>
          <w:tcPr>
            <w:tcW w:w="838" w:type="pct"/>
          </w:tcPr>
          <w:p w14:paraId="1B53483E" w14:textId="1EBD0649" w:rsidR="00BA3732" w:rsidRPr="002520DE" w:rsidRDefault="00BA3732" w:rsidP="00E2020C">
            <w:pPr>
              <w:rPr>
                <w:rFonts w:ascii="Times New Roman" w:hAnsi="Times New Roman" w:cs="Times New Roman"/>
                <w:sz w:val="24"/>
                <w:szCs w:val="24"/>
                <w:lang w:val="lt-LT"/>
              </w:rPr>
            </w:pPr>
          </w:p>
        </w:tc>
      </w:tr>
      <w:tr w:rsidR="00BA3732" w:rsidRPr="002520DE" w14:paraId="51EAE39C" w14:textId="77777777" w:rsidTr="00BA3732">
        <w:tc>
          <w:tcPr>
            <w:tcW w:w="390" w:type="pct"/>
          </w:tcPr>
          <w:p w14:paraId="0279ED55" w14:textId="77777777" w:rsidR="00BA3732" w:rsidRPr="002520DE" w:rsidRDefault="00BA3732" w:rsidP="003A1852">
            <w:pPr>
              <w:jc w:val="both"/>
              <w:rPr>
                <w:rFonts w:ascii="Times New Roman" w:hAnsi="Times New Roman" w:cs="Times New Roman"/>
                <w:sz w:val="24"/>
                <w:szCs w:val="24"/>
                <w:lang w:val="lt-LT"/>
              </w:rPr>
            </w:pPr>
            <w:r w:rsidRPr="002520DE">
              <w:rPr>
                <w:rFonts w:ascii="Times New Roman" w:hAnsi="Times New Roman" w:cs="Times New Roman"/>
                <w:sz w:val="24"/>
                <w:szCs w:val="24"/>
                <w:lang w:val="lt-LT"/>
              </w:rPr>
              <w:t>T5.</w:t>
            </w:r>
          </w:p>
        </w:tc>
        <w:tc>
          <w:tcPr>
            <w:tcW w:w="3772" w:type="pct"/>
          </w:tcPr>
          <w:p w14:paraId="04CE612A" w14:textId="5556F5CA" w:rsidR="00BA3732" w:rsidRPr="002520DE" w:rsidRDefault="00BA3732" w:rsidP="003A1852">
            <w:pPr>
              <w:jc w:val="both"/>
              <w:rPr>
                <w:rFonts w:ascii="Times New Roman" w:hAnsi="Times New Roman" w:cs="Times New Roman"/>
                <w:sz w:val="24"/>
                <w:szCs w:val="24"/>
                <w:lang w:val="lt-LT"/>
              </w:rPr>
            </w:pPr>
            <w:r w:rsidRPr="002520DE">
              <w:rPr>
                <w:rFonts w:ascii="Times New Roman" w:hAnsi="Times New Roman" w:cs="Times New Roman"/>
                <w:sz w:val="24"/>
                <w:szCs w:val="24"/>
                <w:lang w:val="lt-LT"/>
              </w:rPr>
              <w:t>Galimybė atlikti rentgeno ekspozicijas aparatui esant prijungtam prie gydymo įstaigos el. tinklo</w:t>
            </w:r>
          </w:p>
        </w:tc>
        <w:tc>
          <w:tcPr>
            <w:tcW w:w="838" w:type="pct"/>
          </w:tcPr>
          <w:p w14:paraId="7C72428C" w14:textId="3A58AFBB" w:rsidR="00BA3732" w:rsidRPr="002520DE" w:rsidRDefault="00BA3732" w:rsidP="00E2020C">
            <w:pPr>
              <w:rPr>
                <w:rFonts w:ascii="Times New Roman" w:hAnsi="Times New Roman" w:cs="Times New Roman"/>
                <w:sz w:val="24"/>
                <w:szCs w:val="24"/>
                <w:lang w:val="lt-LT"/>
              </w:rPr>
            </w:pPr>
          </w:p>
        </w:tc>
      </w:tr>
    </w:tbl>
    <w:p w14:paraId="3B2AA898" w14:textId="77777777" w:rsidR="00BA3732" w:rsidRPr="002520DE" w:rsidRDefault="00BA3732" w:rsidP="00BA3732">
      <w:pPr>
        <w:widowControl w:val="0"/>
        <w:shd w:val="clear" w:color="auto" w:fill="FFFFFF"/>
        <w:jc w:val="both"/>
        <w:rPr>
          <w:rFonts w:ascii="Times New Roman" w:hAnsi="Times New Roman" w:cs="Times New Roman"/>
          <w:sz w:val="24"/>
          <w:szCs w:val="24"/>
          <w:lang w:val="lt-LT"/>
        </w:rPr>
      </w:pPr>
    </w:p>
    <w:p w14:paraId="1C32B052" w14:textId="52964C84" w:rsidR="00B32BA7" w:rsidRPr="00E2020C" w:rsidRDefault="00B32BA7" w:rsidP="00E2020C">
      <w:pPr>
        <w:pStyle w:val="ListParagraph"/>
        <w:widowControl w:val="0"/>
        <w:tabs>
          <w:tab w:val="left" w:pos="709"/>
        </w:tabs>
        <w:spacing w:before="120"/>
        <w:ind w:left="714"/>
        <w:jc w:val="both"/>
        <w:rPr>
          <w:rFonts w:ascii="Times New Roman" w:eastAsia="Times New Roman" w:hAnsi="Times New Roman" w:cs="Times New Roman"/>
          <w:bCs/>
          <w:sz w:val="24"/>
          <w:szCs w:val="24"/>
          <w:lang w:eastAsia="lt-LT"/>
        </w:rPr>
      </w:pPr>
    </w:p>
    <w:p w14:paraId="2F4E98E0" w14:textId="04A8B687" w:rsidR="00334A21" w:rsidRPr="00E2020C" w:rsidRDefault="00E2020C" w:rsidP="00E2020C">
      <w:pPr>
        <w:widowControl w:val="0"/>
        <w:tabs>
          <w:tab w:val="left" w:pos="709"/>
        </w:tabs>
        <w:spacing w:before="120"/>
        <w:ind w:left="360"/>
        <w:jc w:val="both"/>
        <w:rPr>
          <w:rFonts w:ascii="Times New Roman" w:eastAsia="Times New Roman" w:hAnsi="Times New Roman" w:cs="Times New Roman"/>
          <w:bCs/>
          <w:sz w:val="24"/>
          <w:szCs w:val="24"/>
          <w:lang w:val="lt-LT" w:eastAsia="lt-LT"/>
        </w:rPr>
      </w:pPr>
      <w:ins w:id="61" w:author="Monika Kvekšienė" w:date="2025-09-22T13:29:00Z" w16du:dateUtc="2025-09-22T10:29:00Z">
        <w:r>
          <w:rPr>
            <w:rFonts w:ascii="Times New Roman" w:eastAsia="Times New Roman" w:hAnsi="Times New Roman" w:cs="Times New Roman"/>
            <w:bCs/>
            <w:sz w:val="24"/>
            <w:szCs w:val="24"/>
            <w:lang w:val="lt-LT" w:eastAsia="lt-LT"/>
          </w:rPr>
          <w:t xml:space="preserve">5. </w:t>
        </w:r>
      </w:ins>
      <w:r w:rsidR="00334A21" w:rsidRPr="00E2020C">
        <w:rPr>
          <w:rFonts w:ascii="Times New Roman" w:eastAsia="Times New Roman" w:hAnsi="Times New Roman" w:cs="Times New Roman"/>
          <w:bCs/>
          <w:sz w:val="24"/>
          <w:szCs w:val="24"/>
          <w:lang w:val="lt-LT" w:eastAsia="lt-LT"/>
        </w:rPr>
        <w:t>Vykdant sutartį pasitelksiu šiuos subtiekėjus*:</w:t>
      </w:r>
    </w:p>
    <w:tbl>
      <w:tblPr>
        <w:tblW w:w="9889" w:type="dxa"/>
        <w:tblLayout w:type="fixed"/>
        <w:tblCellMar>
          <w:left w:w="0" w:type="dxa"/>
          <w:right w:w="0" w:type="dxa"/>
        </w:tblCellMar>
        <w:tblLook w:val="04A0" w:firstRow="1" w:lastRow="0" w:firstColumn="1" w:lastColumn="0" w:noHBand="0" w:noVBand="1"/>
      </w:tblPr>
      <w:tblGrid>
        <w:gridCol w:w="557"/>
        <w:gridCol w:w="1560"/>
        <w:gridCol w:w="3803"/>
        <w:gridCol w:w="3969"/>
      </w:tblGrid>
      <w:tr w:rsidR="00334A21" w:rsidRPr="00B32BA7" w14:paraId="433E1009" w14:textId="77777777" w:rsidTr="00497BEC">
        <w:tc>
          <w:tcPr>
            <w:tcW w:w="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54BA323" w14:textId="77777777" w:rsidR="00334A21" w:rsidRPr="002520DE" w:rsidRDefault="00334A21" w:rsidP="001050F2">
            <w:pPr>
              <w:spacing w:line="240" w:lineRule="auto"/>
              <w:ind w:left="-260" w:right="-108"/>
              <w:jc w:val="center"/>
              <w:rPr>
                <w:rFonts w:ascii="Times New Roman" w:eastAsia="Times New Roman" w:hAnsi="Times New Roman" w:cs="Times New Roman"/>
                <w:sz w:val="24"/>
                <w:szCs w:val="24"/>
                <w:lang w:val="lt-LT" w:eastAsia="lt-LT"/>
              </w:rPr>
            </w:pPr>
            <w:r w:rsidRPr="002520DE">
              <w:rPr>
                <w:rFonts w:ascii="Times New Roman" w:eastAsia="Times New Roman" w:hAnsi="Times New Roman" w:cs="Times New Roman"/>
                <w:sz w:val="24"/>
                <w:szCs w:val="24"/>
                <w:lang w:val="lt-LT" w:eastAsia="lt-LT"/>
              </w:rPr>
              <w:t xml:space="preserve">Eil. </w:t>
            </w:r>
          </w:p>
          <w:p w14:paraId="71BE66C7" w14:textId="77777777" w:rsidR="00334A21" w:rsidRPr="002520DE" w:rsidRDefault="00334A21" w:rsidP="001050F2">
            <w:pPr>
              <w:spacing w:line="240" w:lineRule="auto"/>
              <w:ind w:left="-260" w:right="-108"/>
              <w:jc w:val="center"/>
              <w:rPr>
                <w:rFonts w:ascii="Times New Roman" w:eastAsia="Times New Roman" w:hAnsi="Times New Roman" w:cs="Times New Roman"/>
                <w:sz w:val="24"/>
                <w:szCs w:val="24"/>
                <w:lang w:val="lt-LT" w:eastAsia="lt-LT"/>
              </w:rPr>
            </w:pPr>
            <w:r w:rsidRPr="002520DE">
              <w:rPr>
                <w:rFonts w:ascii="Times New Roman" w:eastAsia="Times New Roman" w:hAnsi="Times New Roman" w:cs="Times New Roman"/>
                <w:sz w:val="24"/>
                <w:szCs w:val="24"/>
                <w:lang w:val="lt-LT" w:eastAsia="lt-LT"/>
              </w:rPr>
              <w:t>Nr.</w:t>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35F36B" w14:textId="3661B6B0" w:rsidR="00334A21" w:rsidRPr="002520DE" w:rsidRDefault="00334A21" w:rsidP="00497BEC">
            <w:pPr>
              <w:spacing w:line="240" w:lineRule="auto"/>
              <w:ind w:right="35"/>
              <w:jc w:val="center"/>
              <w:rPr>
                <w:rFonts w:ascii="Times New Roman" w:eastAsia="Times New Roman" w:hAnsi="Times New Roman" w:cs="Times New Roman"/>
                <w:sz w:val="24"/>
                <w:szCs w:val="24"/>
                <w:lang w:val="lt-LT" w:eastAsia="lt-LT"/>
              </w:rPr>
            </w:pPr>
            <w:r w:rsidRPr="002520DE">
              <w:rPr>
                <w:rFonts w:ascii="Times New Roman" w:eastAsia="Times New Roman" w:hAnsi="Times New Roman" w:cs="Times New Roman"/>
                <w:sz w:val="24"/>
                <w:szCs w:val="24"/>
                <w:lang w:val="lt-LT" w:eastAsia="lt-LT"/>
              </w:rPr>
              <w:t>Ūkio subjekto pavadinimas</w:t>
            </w:r>
            <w:r w:rsidR="00A92BC6" w:rsidRPr="002520DE">
              <w:rPr>
                <w:rFonts w:ascii="Times New Roman" w:eastAsia="Times New Roman" w:hAnsi="Times New Roman" w:cs="Times New Roman"/>
                <w:sz w:val="24"/>
                <w:szCs w:val="24"/>
                <w:lang w:val="lt-LT" w:eastAsia="lt-LT"/>
              </w:rPr>
              <w:t xml:space="preserve"> </w:t>
            </w:r>
            <w:r w:rsidRPr="002520DE">
              <w:rPr>
                <w:rFonts w:ascii="Times New Roman" w:eastAsia="Times New Roman" w:hAnsi="Times New Roman" w:cs="Times New Roman"/>
                <w:sz w:val="24"/>
                <w:szCs w:val="24"/>
                <w:lang w:val="lt-LT" w:eastAsia="lt-LT"/>
              </w:rPr>
              <w:t>ir adresas</w:t>
            </w:r>
          </w:p>
        </w:tc>
        <w:tc>
          <w:tcPr>
            <w:tcW w:w="38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C821FE" w14:textId="77777777" w:rsidR="00334A21" w:rsidRPr="002520DE" w:rsidRDefault="00334A21" w:rsidP="001050F2">
            <w:pPr>
              <w:spacing w:line="240" w:lineRule="auto"/>
              <w:ind w:left="-124" w:right="-92" w:firstLine="17"/>
              <w:jc w:val="center"/>
              <w:rPr>
                <w:rFonts w:ascii="Times New Roman" w:eastAsia="Times New Roman" w:hAnsi="Times New Roman" w:cs="Times New Roman"/>
                <w:sz w:val="24"/>
                <w:szCs w:val="24"/>
                <w:lang w:val="lt-LT" w:eastAsia="lt-LT"/>
              </w:rPr>
            </w:pPr>
            <w:r w:rsidRPr="002520DE">
              <w:rPr>
                <w:rFonts w:ascii="Times New Roman" w:eastAsia="Times New Roman" w:hAnsi="Times New Roman" w:cs="Times New Roman"/>
                <w:sz w:val="24"/>
                <w:szCs w:val="24"/>
                <w:lang w:val="lt-LT" w:eastAsia="lt-LT"/>
              </w:rPr>
              <w:t>Statusas (jungtinės veiklos partneris arba subtiekėjas (subrangovas) arba trečiasis asmuo, kurio pajėgumais remiamasi)</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CCEA1D" w14:textId="77777777" w:rsidR="00334A21" w:rsidRPr="002520DE" w:rsidRDefault="00334A21" w:rsidP="001050F2">
            <w:pPr>
              <w:spacing w:line="240" w:lineRule="auto"/>
              <w:ind w:left="-108" w:firstLine="16"/>
              <w:jc w:val="center"/>
              <w:rPr>
                <w:rFonts w:ascii="Times New Roman" w:eastAsia="Times New Roman" w:hAnsi="Times New Roman" w:cs="Times New Roman"/>
                <w:sz w:val="24"/>
                <w:szCs w:val="24"/>
                <w:lang w:val="lt-LT" w:eastAsia="lt-LT"/>
              </w:rPr>
            </w:pPr>
            <w:r w:rsidRPr="002520DE">
              <w:rPr>
                <w:rFonts w:ascii="Times New Roman" w:eastAsia="Times New Roman" w:hAnsi="Times New Roman" w:cs="Times New Roman"/>
                <w:sz w:val="24"/>
                <w:szCs w:val="24"/>
                <w:lang w:val="lt-LT" w:eastAsia="lt-LT"/>
              </w:rPr>
              <w:t>Ūkio subjektui perduodamų įsipareigojamų apimtis (vertė nuo pasiūlymo kainos, %), ką darys pasitelkiamas ūkio subjektas</w:t>
            </w:r>
          </w:p>
        </w:tc>
      </w:tr>
      <w:tr w:rsidR="00334A21" w:rsidRPr="00B32BA7" w14:paraId="1BEC3042" w14:textId="77777777" w:rsidTr="00497BEC">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F9F745" w14:textId="77777777" w:rsidR="00334A21" w:rsidRPr="002520DE" w:rsidRDefault="00334A21" w:rsidP="0030151E">
            <w:pPr>
              <w:ind w:left="-260" w:right="-108"/>
              <w:jc w:val="both"/>
              <w:rPr>
                <w:rFonts w:ascii="Times New Roman" w:eastAsia="Calibri" w:hAnsi="Times New Roman" w:cs="Times New Roman"/>
                <w:sz w:val="24"/>
                <w:szCs w:val="24"/>
                <w:highlight w:val="yellow"/>
                <w:lang w:val="lt-LT" w:eastAsia="ar-SA"/>
              </w:rPr>
            </w:pP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168FEF48" w14:textId="77777777" w:rsidR="00334A21" w:rsidRPr="002520DE" w:rsidRDefault="00334A21" w:rsidP="0030151E">
            <w:pPr>
              <w:ind w:firstLine="414"/>
              <w:jc w:val="both"/>
              <w:rPr>
                <w:rFonts w:ascii="Times New Roman" w:eastAsia="Calibri" w:hAnsi="Times New Roman" w:cs="Times New Roman"/>
                <w:sz w:val="24"/>
                <w:szCs w:val="24"/>
                <w:highlight w:val="yellow"/>
                <w:lang w:val="lt-LT" w:eastAsia="ar-SA"/>
              </w:rPr>
            </w:pPr>
          </w:p>
        </w:tc>
        <w:tc>
          <w:tcPr>
            <w:tcW w:w="3803" w:type="dxa"/>
            <w:tcBorders>
              <w:top w:val="nil"/>
              <w:left w:val="nil"/>
              <w:bottom w:val="single" w:sz="8" w:space="0" w:color="auto"/>
              <w:right w:val="single" w:sz="8" w:space="0" w:color="auto"/>
            </w:tcBorders>
            <w:tcMar>
              <w:top w:w="0" w:type="dxa"/>
              <w:left w:w="108" w:type="dxa"/>
              <w:bottom w:w="0" w:type="dxa"/>
              <w:right w:w="108" w:type="dxa"/>
            </w:tcMar>
          </w:tcPr>
          <w:p w14:paraId="2ADB4F23" w14:textId="77777777" w:rsidR="00334A21" w:rsidRPr="002520DE" w:rsidRDefault="00334A21" w:rsidP="0030151E">
            <w:pPr>
              <w:ind w:right="-92" w:hanging="124"/>
              <w:jc w:val="both"/>
              <w:rPr>
                <w:rFonts w:ascii="Times New Roman" w:eastAsia="Calibri" w:hAnsi="Times New Roman" w:cs="Times New Roman"/>
                <w:sz w:val="24"/>
                <w:szCs w:val="24"/>
                <w:highlight w:val="yellow"/>
                <w:lang w:val="lt-LT" w:eastAsia="ar-SA"/>
              </w:rPr>
            </w:pP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3A77AB1C" w14:textId="77777777" w:rsidR="00334A21" w:rsidRPr="002520DE" w:rsidRDefault="00334A21" w:rsidP="0030151E">
            <w:pPr>
              <w:ind w:right="117" w:hanging="124"/>
              <w:jc w:val="both"/>
              <w:rPr>
                <w:rFonts w:ascii="Times New Roman" w:eastAsia="Calibri" w:hAnsi="Times New Roman" w:cs="Times New Roman"/>
                <w:sz w:val="24"/>
                <w:szCs w:val="24"/>
                <w:highlight w:val="yellow"/>
                <w:lang w:val="lt-LT" w:eastAsia="ar-SA"/>
              </w:rPr>
            </w:pPr>
          </w:p>
        </w:tc>
      </w:tr>
    </w:tbl>
    <w:p w14:paraId="4F041AB5" w14:textId="77777777" w:rsidR="00334A21" w:rsidRPr="002520DE" w:rsidRDefault="00334A21" w:rsidP="00334A21">
      <w:pPr>
        <w:tabs>
          <w:tab w:val="left" w:pos="709"/>
        </w:tabs>
        <w:jc w:val="both"/>
        <w:rPr>
          <w:rFonts w:ascii="Times New Roman" w:eastAsia="Times New Roman" w:hAnsi="Times New Roman" w:cs="Times New Roman"/>
          <w:bCs/>
          <w:i/>
          <w:sz w:val="20"/>
          <w:szCs w:val="20"/>
          <w:lang w:val="lt-LT" w:eastAsia="lt-LT"/>
        </w:rPr>
      </w:pPr>
      <w:r w:rsidRPr="002520DE">
        <w:rPr>
          <w:rFonts w:ascii="Times New Roman" w:eastAsia="Times New Roman" w:hAnsi="Times New Roman" w:cs="Times New Roman"/>
          <w:bCs/>
          <w:i/>
          <w:sz w:val="20"/>
          <w:szCs w:val="20"/>
          <w:lang w:val="lt-LT" w:eastAsia="lt-LT"/>
        </w:rPr>
        <w:t>*Pildyti tuomet, jei sutarties vykdymui bus pasitelkti subtiekėjai</w:t>
      </w:r>
    </w:p>
    <w:p w14:paraId="4D3BBC9E" w14:textId="7BA2BA65" w:rsidR="00334A21" w:rsidRPr="002520DE" w:rsidRDefault="00472EE6" w:rsidP="00334A21">
      <w:pPr>
        <w:widowControl w:val="0"/>
        <w:tabs>
          <w:tab w:val="left" w:pos="709"/>
        </w:tabs>
        <w:jc w:val="both"/>
        <w:rPr>
          <w:rFonts w:ascii="Times New Roman" w:eastAsia="Times New Roman" w:hAnsi="Times New Roman" w:cs="Times New Roman"/>
          <w:sz w:val="24"/>
          <w:szCs w:val="24"/>
          <w:lang w:val="lt-LT" w:eastAsia="lt-LT"/>
        </w:rPr>
      </w:pPr>
      <w:r w:rsidRPr="002520DE">
        <w:rPr>
          <w:rFonts w:ascii="Times New Roman" w:eastAsia="Times New Roman" w:hAnsi="Times New Roman" w:cs="Times New Roman"/>
          <w:sz w:val="24"/>
          <w:szCs w:val="24"/>
          <w:lang w:val="lt-LT" w:eastAsia="lt-LT"/>
        </w:rPr>
        <w:t xml:space="preserve">6. </w:t>
      </w:r>
      <w:r w:rsidR="00334A21" w:rsidRPr="002520DE">
        <w:rPr>
          <w:rFonts w:ascii="Times New Roman" w:eastAsia="Times New Roman" w:hAnsi="Times New Roman" w:cs="Times New Roman"/>
          <w:sz w:val="24"/>
          <w:szCs w:val="24"/>
          <w:lang w:val="lt-LT" w:eastAsia="lt-LT"/>
        </w:rPr>
        <w:t>Kartu su pasiūlymu pateikiami šie dokumentai:</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439"/>
        <w:gridCol w:w="632"/>
        <w:gridCol w:w="1980"/>
        <w:gridCol w:w="619"/>
        <w:gridCol w:w="82"/>
        <w:gridCol w:w="3462"/>
      </w:tblGrid>
      <w:tr w:rsidR="00334A21" w:rsidRPr="002520DE" w14:paraId="07E0AEC3" w14:textId="77777777" w:rsidTr="0030151E">
        <w:tc>
          <w:tcPr>
            <w:tcW w:w="709" w:type="dxa"/>
          </w:tcPr>
          <w:p w14:paraId="07BFDD35" w14:textId="6A942DC6" w:rsidR="00334A21" w:rsidRPr="002520DE" w:rsidRDefault="00334A21" w:rsidP="0030151E">
            <w:pPr>
              <w:widowControl w:val="0"/>
              <w:tabs>
                <w:tab w:val="left" w:pos="709"/>
              </w:tabs>
              <w:ind w:left="-108"/>
              <w:jc w:val="center"/>
              <w:rPr>
                <w:rFonts w:ascii="Times New Roman" w:eastAsia="Times New Roman" w:hAnsi="Times New Roman" w:cs="Times New Roman"/>
                <w:sz w:val="24"/>
                <w:szCs w:val="24"/>
                <w:lang w:val="lt-LT" w:eastAsia="lt-LT"/>
              </w:rPr>
            </w:pPr>
            <w:r w:rsidRPr="002520DE">
              <w:rPr>
                <w:rFonts w:ascii="Times New Roman" w:eastAsia="Times New Roman" w:hAnsi="Times New Roman" w:cs="Times New Roman"/>
                <w:sz w:val="24"/>
                <w:szCs w:val="24"/>
                <w:lang w:val="lt-LT" w:eastAsia="lt-LT"/>
              </w:rPr>
              <w:t>Eil.</w:t>
            </w:r>
            <w:r w:rsidR="001050F2" w:rsidRPr="002520DE">
              <w:rPr>
                <w:rFonts w:ascii="Times New Roman" w:eastAsia="Times New Roman" w:hAnsi="Times New Roman" w:cs="Times New Roman"/>
                <w:sz w:val="24"/>
                <w:szCs w:val="24"/>
                <w:lang w:val="lt-LT" w:eastAsia="lt-LT"/>
              </w:rPr>
              <w:t xml:space="preserve"> </w:t>
            </w:r>
            <w:r w:rsidRPr="002520DE">
              <w:rPr>
                <w:rFonts w:ascii="Times New Roman" w:eastAsia="Times New Roman" w:hAnsi="Times New Roman" w:cs="Times New Roman"/>
                <w:sz w:val="24"/>
                <w:szCs w:val="24"/>
                <w:lang w:val="lt-LT" w:eastAsia="lt-LT"/>
              </w:rPr>
              <w:t>Nr.</w:t>
            </w:r>
          </w:p>
        </w:tc>
        <w:tc>
          <w:tcPr>
            <w:tcW w:w="5670" w:type="dxa"/>
            <w:gridSpan w:val="4"/>
          </w:tcPr>
          <w:p w14:paraId="6695EBA1" w14:textId="77777777" w:rsidR="00334A21" w:rsidRPr="002520DE" w:rsidRDefault="00334A21" w:rsidP="0030151E">
            <w:pPr>
              <w:widowControl w:val="0"/>
              <w:tabs>
                <w:tab w:val="left" w:pos="709"/>
              </w:tabs>
              <w:jc w:val="center"/>
              <w:rPr>
                <w:rFonts w:ascii="Times New Roman" w:eastAsia="Times New Roman" w:hAnsi="Times New Roman" w:cs="Times New Roman"/>
                <w:sz w:val="24"/>
                <w:szCs w:val="24"/>
                <w:lang w:val="lt-LT" w:eastAsia="lt-LT"/>
              </w:rPr>
            </w:pPr>
            <w:r w:rsidRPr="002520DE">
              <w:rPr>
                <w:rFonts w:ascii="Times New Roman" w:eastAsia="Times New Roman" w:hAnsi="Times New Roman" w:cs="Times New Roman"/>
                <w:sz w:val="24"/>
                <w:szCs w:val="24"/>
                <w:lang w:val="lt-LT" w:eastAsia="lt-LT"/>
              </w:rPr>
              <w:t>Pateiktų dokumentų pavadinimas</w:t>
            </w:r>
          </w:p>
        </w:tc>
        <w:tc>
          <w:tcPr>
            <w:tcW w:w="3544" w:type="dxa"/>
            <w:gridSpan w:val="2"/>
          </w:tcPr>
          <w:p w14:paraId="207D743B" w14:textId="77777777" w:rsidR="00334A21" w:rsidRPr="002520DE" w:rsidRDefault="00334A21" w:rsidP="0030151E">
            <w:pPr>
              <w:widowControl w:val="0"/>
              <w:tabs>
                <w:tab w:val="left" w:pos="709"/>
              </w:tabs>
              <w:jc w:val="center"/>
              <w:rPr>
                <w:rFonts w:ascii="Times New Roman" w:eastAsia="Times New Roman" w:hAnsi="Times New Roman" w:cs="Times New Roman"/>
                <w:sz w:val="24"/>
                <w:szCs w:val="24"/>
                <w:lang w:val="lt-LT" w:eastAsia="lt-LT"/>
              </w:rPr>
            </w:pPr>
            <w:r w:rsidRPr="002520DE">
              <w:rPr>
                <w:rFonts w:ascii="Times New Roman" w:eastAsia="Times New Roman" w:hAnsi="Times New Roman" w:cs="Times New Roman"/>
                <w:sz w:val="24"/>
                <w:szCs w:val="24"/>
                <w:lang w:val="lt-LT" w:eastAsia="lt-LT"/>
              </w:rPr>
              <w:t>Dokumento puslapių skaičius</w:t>
            </w:r>
          </w:p>
        </w:tc>
      </w:tr>
      <w:tr w:rsidR="00334A21" w:rsidRPr="002520DE" w14:paraId="11812B30" w14:textId="77777777" w:rsidTr="0030151E">
        <w:tc>
          <w:tcPr>
            <w:tcW w:w="709" w:type="dxa"/>
          </w:tcPr>
          <w:p w14:paraId="519D3293" w14:textId="77777777" w:rsidR="00334A21" w:rsidRPr="002520DE" w:rsidRDefault="00334A21" w:rsidP="0030151E">
            <w:pPr>
              <w:widowControl w:val="0"/>
              <w:tabs>
                <w:tab w:val="left" w:pos="709"/>
              </w:tabs>
              <w:jc w:val="both"/>
              <w:rPr>
                <w:rFonts w:ascii="Times New Roman" w:eastAsia="Times New Roman" w:hAnsi="Times New Roman" w:cs="Times New Roman"/>
                <w:sz w:val="24"/>
                <w:szCs w:val="24"/>
                <w:lang w:val="lt-LT" w:eastAsia="lt-LT"/>
              </w:rPr>
            </w:pPr>
          </w:p>
        </w:tc>
        <w:tc>
          <w:tcPr>
            <w:tcW w:w="5670" w:type="dxa"/>
            <w:gridSpan w:val="4"/>
          </w:tcPr>
          <w:p w14:paraId="16AA1309" w14:textId="77777777" w:rsidR="00334A21" w:rsidRPr="002520DE" w:rsidRDefault="00334A21" w:rsidP="0030151E">
            <w:pPr>
              <w:widowControl w:val="0"/>
              <w:tabs>
                <w:tab w:val="left" w:pos="709"/>
              </w:tabs>
              <w:jc w:val="both"/>
              <w:rPr>
                <w:rFonts w:ascii="Times New Roman" w:eastAsia="Times New Roman" w:hAnsi="Times New Roman" w:cs="Times New Roman"/>
                <w:sz w:val="24"/>
                <w:szCs w:val="24"/>
                <w:lang w:val="lt-LT" w:eastAsia="lt-LT"/>
              </w:rPr>
            </w:pPr>
          </w:p>
        </w:tc>
        <w:tc>
          <w:tcPr>
            <w:tcW w:w="3544" w:type="dxa"/>
            <w:gridSpan w:val="2"/>
          </w:tcPr>
          <w:p w14:paraId="15A90DC0" w14:textId="77777777" w:rsidR="00334A21" w:rsidRPr="002520DE" w:rsidRDefault="00334A21" w:rsidP="0030151E">
            <w:pPr>
              <w:widowControl w:val="0"/>
              <w:tabs>
                <w:tab w:val="left" w:pos="709"/>
              </w:tabs>
              <w:jc w:val="both"/>
              <w:rPr>
                <w:rFonts w:ascii="Times New Roman" w:eastAsia="Times New Roman" w:hAnsi="Times New Roman" w:cs="Times New Roman"/>
                <w:sz w:val="24"/>
                <w:szCs w:val="24"/>
                <w:lang w:val="lt-LT" w:eastAsia="lt-LT"/>
              </w:rPr>
            </w:pPr>
          </w:p>
        </w:tc>
      </w:tr>
      <w:tr w:rsidR="00334A21" w:rsidRPr="002520DE" w14:paraId="78C38163" w14:textId="77777777" w:rsidTr="003015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3148" w:type="dxa"/>
            <w:gridSpan w:val="2"/>
            <w:tcBorders>
              <w:top w:val="nil"/>
              <w:left w:val="nil"/>
              <w:bottom w:val="single" w:sz="4" w:space="0" w:color="auto"/>
              <w:right w:val="nil"/>
            </w:tcBorders>
          </w:tcPr>
          <w:p w14:paraId="236278E7" w14:textId="77777777" w:rsidR="00334A21" w:rsidRPr="002520DE" w:rsidRDefault="00334A21" w:rsidP="0030151E">
            <w:pPr>
              <w:tabs>
                <w:tab w:val="left" w:pos="709"/>
              </w:tabs>
              <w:ind w:right="-1"/>
              <w:rPr>
                <w:rFonts w:ascii="Times New Roman" w:eastAsia="Times New Roman" w:hAnsi="Times New Roman" w:cs="Times New Roman"/>
                <w:sz w:val="24"/>
                <w:szCs w:val="24"/>
                <w:lang w:val="lt-LT" w:eastAsia="lt-LT"/>
              </w:rPr>
            </w:pPr>
          </w:p>
        </w:tc>
        <w:tc>
          <w:tcPr>
            <w:tcW w:w="632" w:type="dxa"/>
          </w:tcPr>
          <w:p w14:paraId="13C4ECB2" w14:textId="77777777" w:rsidR="00334A21" w:rsidRPr="002520DE" w:rsidRDefault="00334A21" w:rsidP="0030151E">
            <w:pPr>
              <w:tabs>
                <w:tab w:val="left" w:pos="709"/>
              </w:tabs>
              <w:ind w:right="-1"/>
              <w:jc w:val="center"/>
              <w:rPr>
                <w:rFonts w:ascii="Times New Roman" w:eastAsia="Times New Roman" w:hAnsi="Times New Roman" w:cs="Times New Roman"/>
                <w:sz w:val="24"/>
                <w:szCs w:val="24"/>
                <w:lang w:val="lt-LT" w:eastAsia="lt-LT"/>
              </w:rPr>
            </w:pPr>
          </w:p>
        </w:tc>
        <w:tc>
          <w:tcPr>
            <w:tcW w:w="1980" w:type="dxa"/>
            <w:tcBorders>
              <w:top w:val="nil"/>
              <w:left w:val="nil"/>
              <w:bottom w:val="single" w:sz="4" w:space="0" w:color="auto"/>
              <w:right w:val="nil"/>
            </w:tcBorders>
          </w:tcPr>
          <w:p w14:paraId="04B913AD" w14:textId="77777777" w:rsidR="00334A21" w:rsidRPr="002520DE" w:rsidRDefault="00334A21" w:rsidP="0030151E">
            <w:pPr>
              <w:tabs>
                <w:tab w:val="left" w:pos="709"/>
              </w:tabs>
              <w:ind w:right="-1"/>
              <w:jc w:val="center"/>
              <w:rPr>
                <w:rFonts w:ascii="Times New Roman" w:eastAsia="Times New Roman" w:hAnsi="Times New Roman" w:cs="Times New Roman"/>
                <w:sz w:val="24"/>
                <w:szCs w:val="24"/>
                <w:lang w:val="lt-LT" w:eastAsia="lt-LT"/>
              </w:rPr>
            </w:pPr>
          </w:p>
        </w:tc>
        <w:tc>
          <w:tcPr>
            <w:tcW w:w="701" w:type="dxa"/>
            <w:gridSpan w:val="2"/>
          </w:tcPr>
          <w:p w14:paraId="4B34915D" w14:textId="77777777" w:rsidR="00334A21" w:rsidRPr="002520DE" w:rsidRDefault="00334A21" w:rsidP="0030151E">
            <w:pPr>
              <w:tabs>
                <w:tab w:val="left" w:pos="709"/>
              </w:tabs>
              <w:ind w:right="-1"/>
              <w:jc w:val="center"/>
              <w:rPr>
                <w:rFonts w:ascii="Times New Roman" w:eastAsia="Times New Roman" w:hAnsi="Times New Roman" w:cs="Times New Roman"/>
                <w:sz w:val="24"/>
                <w:szCs w:val="24"/>
                <w:lang w:val="lt-LT" w:eastAsia="lt-LT"/>
              </w:rPr>
            </w:pPr>
          </w:p>
        </w:tc>
        <w:tc>
          <w:tcPr>
            <w:tcW w:w="3462" w:type="dxa"/>
            <w:tcBorders>
              <w:top w:val="nil"/>
              <w:left w:val="nil"/>
              <w:bottom w:val="single" w:sz="4" w:space="0" w:color="auto"/>
              <w:right w:val="nil"/>
            </w:tcBorders>
          </w:tcPr>
          <w:p w14:paraId="3AB97B7F" w14:textId="77777777" w:rsidR="00334A21" w:rsidRPr="002520DE" w:rsidRDefault="00334A21" w:rsidP="0030151E">
            <w:pPr>
              <w:tabs>
                <w:tab w:val="left" w:pos="709"/>
              </w:tabs>
              <w:ind w:right="-1"/>
              <w:jc w:val="right"/>
              <w:rPr>
                <w:rFonts w:ascii="Times New Roman" w:eastAsia="Times New Roman" w:hAnsi="Times New Roman" w:cs="Times New Roman"/>
                <w:sz w:val="24"/>
                <w:szCs w:val="24"/>
                <w:lang w:val="lt-LT" w:eastAsia="lt-LT"/>
              </w:rPr>
            </w:pPr>
          </w:p>
        </w:tc>
      </w:tr>
      <w:tr w:rsidR="00334A21" w:rsidRPr="002520DE" w14:paraId="6491B071" w14:textId="77777777" w:rsidTr="003015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86"/>
        </w:trPr>
        <w:tc>
          <w:tcPr>
            <w:tcW w:w="3148" w:type="dxa"/>
            <w:gridSpan w:val="2"/>
            <w:tcBorders>
              <w:top w:val="single" w:sz="4" w:space="0" w:color="auto"/>
              <w:left w:val="nil"/>
              <w:bottom w:val="nil"/>
              <w:right w:val="nil"/>
            </w:tcBorders>
          </w:tcPr>
          <w:p w14:paraId="7F47B363" w14:textId="77777777" w:rsidR="00334A21" w:rsidRPr="002520DE" w:rsidRDefault="00334A21" w:rsidP="0030151E">
            <w:pPr>
              <w:tabs>
                <w:tab w:val="left" w:pos="709"/>
              </w:tabs>
              <w:snapToGrid w:val="0"/>
              <w:rPr>
                <w:rFonts w:ascii="Times New Roman" w:eastAsia="Times New Roman" w:hAnsi="Times New Roman" w:cs="Times New Roman"/>
                <w:position w:val="6"/>
                <w:sz w:val="20"/>
                <w:szCs w:val="20"/>
                <w:lang w:val="lt-LT"/>
              </w:rPr>
            </w:pPr>
            <w:r w:rsidRPr="002520DE">
              <w:rPr>
                <w:rFonts w:ascii="Times New Roman" w:eastAsia="Times New Roman" w:hAnsi="Times New Roman" w:cs="Times New Roman"/>
                <w:position w:val="6"/>
                <w:sz w:val="20"/>
                <w:szCs w:val="20"/>
                <w:lang w:val="lt-LT"/>
              </w:rPr>
              <w:t>(Tiekėjo arba jo įgalioto asmens pareigų pavadinimas*)</w:t>
            </w:r>
          </w:p>
        </w:tc>
        <w:tc>
          <w:tcPr>
            <w:tcW w:w="632" w:type="dxa"/>
          </w:tcPr>
          <w:p w14:paraId="7CB9EA0D" w14:textId="77777777" w:rsidR="00334A21" w:rsidRPr="002520DE" w:rsidRDefault="00334A21" w:rsidP="0030151E">
            <w:pPr>
              <w:tabs>
                <w:tab w:val="left" w:pos="709"/>
              </w:tabs>
              <w:ind w:right="-1"/>
              <w:jc w:val="center"/>
              <w:rPr>
                <w:rFonts w:ascii="Times New Roman" w:eastAsia="Times New Roman" w:hAnsi="Times New Roman" w:cs="Times New Roman"/>
                <w:sz w:val="20"/>
                <w:szCs w:val="20"/>
                <w:lang w:val="lt-LT" w:eastAsia="lt-LT"/>
              </w:rPr>
            </w:pPr>
          </w:p>
        </w:tc>
        <w:tc>
          <w:tcPr>
            <w:tcW w:w="1980" w:type="dxa"/>
            <w:tcBorders>
              <w:top w:val="single" w:sz="4" w:space="0" w:color="auto"/>
              <w:left w:val="nil"/>
              <w:bottom w:val="nil"/>
              <w:right w:val="nil"/>
            </w:tcBorders>
          </w:tcPr>
          <w:p w14:paraId="0354F621" w14:textId="77777777" w:rsidR="00334A21" w:rsidRPr="002520DE" w:rsidRDefault="00334A21" w:rsidP="0030151E">
            <w:pPr>
              <w:tabs>
                <w:tab w:val="left" w:pos="709"/>
              </w:tabs>
              <w:ind w:right="-1"/>
              <w:jc w:val="center"/>
              <w:rPr>
                <w:rFonts w:ascii="Times New Roman" w:eastAsia="Times New Roman" w:hAnsi="Times New Roman" w:cs="Times New Roman"/>
                <w:sz w:val="20"/>
                <w:szCs w:val="20"/>
                <w:lang w:val="lt-LT" w:eastAsia="lt-LT"/>
              </w:rPr>
            </w:pPr>
            <w:r w:rsidRPr="002520DE">
              <w:rPr>
                <w:rFonts w:ascii="Times New Roman" w:eastAsia="Times New Roman" w:hAnsi="Times New Roman" w:cs="Times New Roman"/>
                <w:position w:val="6"/>
                <w:sz w:val="20"/>
                <w:szCs w:val="20"/>
                <w:lang w:val="lt-LT" w:eastAsia="lt-LT"/>
              </w:rPr>
              <w:t>(Parašas*)</w:t>
            </w:r>
          </w:p>
        </w:tc>
        <w:tc>
          <w:tcPr>
            <w:tcW w:w="701" w:type="dxa"/>
            <w:gridSpan w:val="2"/>
          </w:tcPr>
          <w:p w14:paraId="6D72F7C6" w14:textId="77777777" w:rsidR="00334A21" w:rsidRPr="002520DE" w:rsidRDefault="00334A21" w:rsidP="0030151E">
            <w:pPr>
              <w:tabs>
                <w:tab w:val="left" w:pos="709"/>
              </w:tabs>
              <w:ind w:right="-1"/>
              <w:jc w:val="center"/>
              <w:rPr>
                <w:rFonts w:ascii="Times New Roman" w:eastAsia="Times New Roman" w:hAnsi="Times New Roman" w:cs="Times New Roman"/>
                <w:sz w:val="20"/>
                <w:szCs w:val="20"/>
                <w:lang w:val="lt-LT" w:eastAsia="lt-LT"/>
              </w:rPr>
            </w:pPr>
          </w:p>
        </w:tc>
        <w:tc>
          <w:tcPr>
            <w:tcW w:w="3462" w:type="dxa"/>
            <w:tcBorders>
              <w:top w:val="single" w:sz="4" w:space="0" w:color="auto"/>
              <w:left w:val="nil"/>
              <w:bottom w:val="nil"/>
              <w:right w:val="nil"/>
            </w:tcBorders>
          </w:tcPr>
          <w:p w14:paraId="6E985214" w14:textId="77777777" w:rsidR="00334A21" w:rsidRPr="002520DE" w:rsidRDefault="00334A21" w:rsidP="0030151E">
            <w:pPr>
              <w:tabs>
                <w:tab w:val="left" w:pos="709"/>
              </w:tabs>
              <w:ind w:right="-1"/>
              <w:jc w:val="center"/>
              <w:rPr>
                <w:rFonts w:ascii="Times New Roman" w:eastAsia="Times New Roman" w:hAnsi="Times New Roman" w:cs="Times New Roman"/>
                <w:sz w:val="20"/>
                <w:szCs w:val="20"/>
                <w:lang w:val="lt-LT" w:eastAsia="lt-LT"/>
              </w:rPr>
            </w:pPr>
            <w:r w:rsidRPr="002520DE">
              <w:rPr>
                <w:rFonts w:ascii="Times New Roman" w:eastAsia="Times New Roman" w:hAnsi="Times New Roman" w:cs="Times New Roman"/>
                <w:position w:val="6"/>
                <w:sz w:val="20"/>
                <w:szCs w:val="20"/>
                <w:lang w:val="lt-LT" w:eastAsia="lt-LT"/>
              </w:rPr>
              <w:t>(Vardas ir pavardė*)</w:t>
            </w:r>
          </w:p>
        </w:tc>
      </w:tr>
    </w:tbl>
    <w:p w14:paraId="782B7120" w14:textId="77777777" w:rsidR="00C71771" w:rsidRDefault="00C71771" w:rsidP="00D11985">
      <w:pPr>
        <w:tabs>
          <w:tab w:val="left" w:pos="709"/>
        </w:tabs>
        <w:ind w:right="-178"/>
        <w:jc w:val="center"/>
        <w:rPr>
          <w:rFonts w:ascii="Times New Roman" w:eastAsia="Times New Roman" w:hAnsi="Times New Roman" w:cs="Times New Roman"/>
          <w:sz w:val="24"/>
          <w:szCs w:val="24"/>
          <w:lang w:val="lt-LT" w:eastAsia="lt-LT"/>
        </w:rPr>
      </w:pPr>
    </w:p>
    <w:p w14:paraId="09B43A53" w14:textId="14CBF2B3" w:rsidR="00D11985" w:rsidRPr="002520DE" w:rsidRDefault="00C71771" w:rsidP="00C71771">
      <w:pPr>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br w:type="page"/>
      </w:r>
      <w:r w:rsidR="00D11985" w:rsidRPr="002520DE">
        <w:rPr>
          <w:rFonts w:ascii="Times New Roman" w:eastAsia="Times New Roman" w:hAnsi="Times New Roman" w:cs="Times New Roman"/>
          <w:sz w:val="24"/>
          <w:szCs w:val="24"/>
          <w:lang w:val="lt-LT" w:eastAsia="lt-LT"/>
        </w:rPr>
        <w:lastRenderedPageBreak/>
        <w:t>(Tiekėjo pavadinimas)</w:t>
      </w:r>
    </w:p>
    <w:p w14:paraId="622E3447" w14:textId="77777777" w:rsidR="00D11985" w:rsidRPr="00C71771" w:rsidRDefault="00D11985" w:rsidP="00D11985">
      <w:pPr>
        <w:tabs>
          <w:tab w:val="left" w:pos="709"/>
        </w:tabs>
        <w:ind w:right="-178"/>
        <w:jc w:val="center"/>
        <w:rPr>
          <w:rFonts w:ascii="Times New Roman" w:eastAsia="Times New Roman" w:hAnsi="Times New Roman" w:cs="Times New Roman"/>
          <w:sz w:val="20"/>
          <w:szCs w:val="20"/>
          <w:lang w:val="lt-LT" w:eastAsia="lt-LT"/>
        </w:rPr>
      </w:pPr>
      <w:r w:rsidRPr="00C71771">
        <w:rPr>
          <w:rFonts w:ascii="Times New Roman" w:eastAsia="Times New Roman" w:hAnsi="Times New Roman" w:cs="Times New Roman"/>
          <w:sz w:val="20"/>
          <w:szCs w:val="20"/>
          <w:lang w:val="lt-LT"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146152E" w14:textId="77777777" w:rsidR="002520DE" w:rsidRDefault="002520DE" w:rsidP="00C36F85">
      <w:pPr>
        <w:ind w:right="-178"/>
        <w:jc w:val="center"/>
        <w:rPr>
          <w:rFonts w:ascii="Times New Roman" w:hAnsi="Times New Roman" w:cs="Times New Roman"/>
          <w:b/>
          <w:caps/>
          <w:sz w:val="24"/>
          <w:szCs w:val="24"/>
          <w:lang w:val="lt-LT"/>
        </w:rPr>
      </w:pPr>
    </w:p>
    <w:p w14:paraId="4A53A8AA" w14:textId="2E872292" w:rsidR="00C36F85" w:rsidRPr="002520DE" w:rsidRDefault="00C36F85" w:rsidP="00C36F85">
      <w:pPr>
        <w:ind w:right="-178"/>
        <w:jc w:val="center"/>
        <w:rPr>
          <w:rFonts w:ascii="Times New Roman" w:hAnsi="Times New Roman" w:cs="Times New Roman"/>
          <w:b/>
          <w:caps/>
          <w:sz w:val="24"/>
          <w:szCs w:val="24"/>
          <w:lang w:val="lt-LT"/>
        </w:rPr>
      </w:pPr>
      <w:r w:rsidRPr="002520DE">
        <w:rPr>
          <w:rFonts w:ascii="Times New Roman" w:hAnsi="Times New Roman" w:cs="Times New Roman"/>
          <w:b/>
          <w:caps/>
          <w:sz w:val="24"/>
          <w:szCs w:val="24"/>
          <w:lang w:val="lt-LT"/>
        </w:rPr>
        <w:t>UAB „Affidea LIETUVA“</w:t>
      </w:r>
    </w:p>
    <w:p w14:paraId="067A5E99" w14:textId="77777777" w:rsidR="00C36F85" w:rsidRPr="002520DE" w:rsidRDefault="00C36F85" w:rsidP="00C36F85">
      <w:pPr>
        <w:ind w:right="-178"/>
        <w:jc w:val="center"/>
        <w:rPr>
          <w:rFonts w:ascii="Times New Roman" w:hAnsi="Times New Roman" w:cs="Times New Roman"/>
          <w:bCs/>
          <w:i/>
          <w:iCs/>
          <w:sz w:val="24"/>
          <w:szCs w:val="24"/>
          <w:lang w:val="lt-LT"/>
        </w:rPr>
      </w:pPr>
      <w:r w:rsidRPr="002520DE">
        <w:rPr>
          <w:rFonts w:ascii="Times New Roman" w:hAnsi="Times New Roman" w:cs="Times New Roman"/>
          <w:bCs/>
          <w:i/>
          <w:iCs/>
          <w:sz w:val="24"/>
          <w:szCs w:val="24"/>
          <w:lang w:val="lt-LT"/>
        </w:rPr>
        <w:t xml:space="preserve">Įmonės kodas 300542299, +370 65284911, info@affidea.lt </w:t>
      </w:r>
    </w:p>
    <w:p w14:paraId="70E01340" w14:textId="77777777" w:rsidR="00D11985" w:rsidRPr="00C71771" w:rsidRDefault="00D11985" w:rsidP="00D11985">
      <w:pPr>
        <w:tabs>
          <w:tab w:val="left" w:pos="709"/>
          <w:tab w:val="center" w:pos="2520"/>
        </w:tabs>
        <w:jc w:val="center"/>
        <w:rPr>
          <w:rFonts w:ascii="Times New Roman" w:eastAsia="Times New Roman" w:hAnsi="Times New Roman" w:cs="Times New Roman"/>
          <w:sz w:val="20"/>
          <w:szCs w:val="20"/>
          <w:lang w:val="lt-LT" w:eastAsia="lt-LT"/>
        </w:rPr>
      </w:pPr>
      <w:r w:rsidRPr="00C71771">
        <w:rPr>
          <w:rFonts w:ascii="Times New Roman" w:eastAsia="Times New Roman" w:hAnsi="Times New Roman" w:cs="Times New Roman"/>
          <w:sz w:val="20"/>
          <w:szCs w:val="20"/>
          <w:lang w:val="lt-LT" w:eastAsia="lt-LT"/>
        </w:rPr>
        <w:t>(adresatas (NPO))</w:t>
      </w:r>
    </w:p>
    <w:p w14:paraId="47AF6374" w14:textId="77777777" w:rsidR="002520DE" w:rsidRDefault="002520DE" w:rsidP="00D11985">
      <w:pPr>
        <w:widowControl w:val="0"/>
        <w:tabs>
          <w:tab w:val="left" w:pos="709"/>
        </w:tabs>
        <w:jc w:val="center"/>
        <w:rPr>
          <w:rFonts w:ascii="Times New Roman" w:hAnsi="Times New Roman" w:cs="Times New Roman"/>
          <w:b/>
          <w:bCs/>
          <w:sz w:val="24"/>
          <w:szCs w:val="24"/>
          <w:lang w:val="lt-LT"/>
        </w:rPr>
      </w:pPr>
    </w:p>
    <w:p w14:paraId="4BEAD966" w14:textId="4651B591" w:rsidR="00C36F85" w:rsidRPr="002520DE" w:rsidRDefault="00D11985" w:rsidP="00D11985">
      <w:pPr>
        <w:widowControl w:val="0"/>
        <w:tabs>
          <w:tab w:val="left" w:pos="709"/>
        </w:tabs>
        <w:jc w:val="center"/>
        <w:rPr>
          <w:rFonts w:ascii="Times New Roman" w:hAnsi="Times New Roman" w:cs="Times New Roman"/>
          <w:b/>
          <w:sz w:val="24"/>
          <w:szCs w:val="24"/>
          <w:lang w:val="lt-LT"/>
        </w:rPr>
      </w:pPr>
      <w:r w:rsidRPr="002520DE">
        <w:rPr>
          <w:rFonts w:ascii="Times New Roman" w:hAnsi="Times New Roman" w:cs="Times New Roman"/>
          <w:b/>
          <w:bCs/>
          <w:sz w:val="24"/>
          <w:szCs w:val="24"/>
          <w:lang w:val="lt-LT"/>
        </w:rPr>
        <w:t xml:space="preserve">PASIŪLYMAS DĖL </w:t>
      </w:r>
      <w:r w:rsidR="00C36F85" w:rsidRPr="002520DE">
        <w:rPr>
          <w:rFonts w:ascii="Times New Roman" w:hAnsi="Times New Roman" w:cs="Times New Roman"/>
          <w:b/>
          <w:sz w:val="24"/>
          <w:szCs w:val="24"/>
          <w:lang w:val="lt-LT" w:eastAsia="lt-LT"/>
        </w:rPr>
        <w:t>MOBILUS SKAITMENINIS RENTGENO APARATAS</w:t>
      </w:r>
      <w:r w:rsidR="00C36F85" w:rsidRPr="002520DE">
        <w:rPr>
          <w:rFonts w:ascii="Times New Roman" w:hAnsi="Times New Roman" w:cs="Times New Roman"/>
          <w:i/>
          <w:sz w:val="24"/>
          <w:szCs w:val="24"/>
          <w:lang w:val="lt-LT"/>
        </w:rPr>
        <w:t xml:space="preserve"> </w:t>
      </w:r>
      <w:r w:rsidR="00C36F85" w:rsidRPr="002520DE">
        <w:rPr>
          <w:rFonts w:ascii="Times New Roman" w:hAnsi="Times New Roman" w:cs="Times New Roman"/>
          <w:b/>
          <w:sz w:val="24"/>
          <w:szCs w:val="24"/>
          <w:lang w:val="lt-LT"/>
        </w:rPr>
        <w:t xml:space="preserve">PIRKIMO </w:t>
      </w:r>
    </w:p>
    <w:p w14:paraId="5DCE40FB" w14:textId="6BFC5F8F" w:rsidR="00333E21" w:rsidRPr="002520DE" w:rsidRDefault="00333E21" w:rsidP="00D11985">
      <w:pPr>
        <w:widowControl w:val="0"/>
        <w:tabs>
          <w:tab w:val="left" w:pos="709"/>
        </w:tabs>
        <w:jc w:val="center"/>
        <w:rPr>
          <w:rFonts w:ascii="Times New Roman" w:hAnsi="Times New Roman" w:cs="Times New Roman"/>
          <w:b/>
          <w:bCs/>
          <w:sz w:val="24"/>
          <w:szCs w:val="24"/>
          <w:lang w:val="lt-LT"/>
        </w:rPr>
      </w:pPr>
      <w:r w:rsidRPr="002520DE">
        <w:rPr>
          <w:rFonts w:ascii="Times New Roman" w:hAnsi="Times New Roman" w:cs="Times New Roman"/>
          <w:b/>
          <w:sz w:val="24"/>
          <w:szCs w:val="24"/>
          <w:lang w:val="lt-LT"/>
        </w:rPr>
        <w:t>B dalis. Pasiūlymo kaina</w:t>
      </w:r>
    </w:p>
    <w:p w14:paraId="04F2B9A7" w14:textId="071DBE1D" w:rsidR="00D11985" w:rsidRDefault="00D11985" w:rsidP="00D11985">
      <w:pPr>
        <w:widowControl w:val="0"/>
        <w:pBdr>
          <w:bottom w:val="single" w:sz="12" w:space="1" w:color="auto"/>
        </w:pBdr>
        <w:tabs>
          <w:tab w:val="left" w:pos="709"/>
        </w:tabs>
        <w:jc w:val="center"/>
        <w:rPr>
          <w:rFonts w:ascii="Times New Roman" w:eastAsia="Times New Roman" w:hAnsi="Times New Roman" w:cs="Times New Roman"/>
          <w:sz w:val="24"/>
          <w:szCs w:val="24"/>
          <w:lang w:val="lt-LT" w:eastAsia="lt-LT"/>
        </w:rPr>
      </w:pPr>
      <w:r w:rsidRPr="002520DE">
        <w:rPr>
          <w:rFonts w:ascii="Times New Roman" w:eastAsia="Times New Roman" w:hAnsi="Times New Roman" w:cs="Times New Roman"/>
          <w:sz w:val="24"/>
          <w:szCs w:val="24"/>
          <w:lang w:val="lt-LT" w:eastAsia="lt-LT"/>
        </w:rPr>
        <w:t>(Data)_______</w:t>
      </w:r>
    </w:p>
    <w:p w14:paraId="2537068F" w14:textId="77777777" w:rsidR="00C71771" w:rsidRDefault="00C71771" w:rsidP="00D11985">
      <w:pPr>
        <w:widowControl w:val="0"/>
        <w:pBdr>
          <w:bottom w:val="single" w:sz="12" w:space="1" w:color="auto"/>
        </w:pBdr>
        <w:tabs>
          <w:tab w:val="left" w:pos="709"/>
        </w:tabs>
        <w:jc w:val="center"/>
        <w:rPr>
          <w:rFonts w:ascii="Times New Roman" w:eastAsia="Times New Roman" w:hAnsi="Times New Roman" w:cs="Times New Roman"/>
          <w:sz w:val="24"/>
          <w:szCs w:val="24"/>
          <w:lang w:val="lt-LT" w:eastAsia="lt-LT"/>
        </w:rPr>
      </w:pPr>
    </w:p>
    <w:p w14:paraId="30DB99C6" w14:textId="1F8BC915" w:rsidR="00D11985" w:rsidRPr="002520DE" w:rsidRDefault="00917D06" w:rsidP="002520DE">
      <w:pPr>
        <w:jc w:val="both"/>
        <w:rPr>
          <w:rFonts w:ascii="Times New Roman" w:hAnsi="Times New Roman" w:cs="Times New Roman"/>
          <w:sz w:val="24"/>
          <w:szCs w:val="24"/>
          <w:lang w:val="lt-LT"/>
        </w:rPr>
      </w:pPr>
      <w:r w:rsidRPr="002520DE">
        <w:rPr>
          <w:rFonts w:ascii="Times New Roman" w:hAnsi="Times New Roman" w:cs="Times New Roman"/>
          <w:sz w:val="24"/>
          <w:szCs w:val="24"/>
          <w:lang w:val="lt-LT"/>
        </w:rPr>
        <w:t xml:space="preserve">Mūsų pasiūlymo B dalyje yra nurodytos pasiūlymo A dalyje </w:t>
      </w:r>
      <w:r w:rsidRPr="002520DE">
        <w:rPr>
          <w:rFonts w:ascii="Times New Roman" w:hAnsi="Times New Roman" w:cs="Times New Roman"/>
          <w:i/>
          <w:iCs/>
          <w:sz w:val="24"/>
          <w:szCs w:val="24"/>
          <w:lang w:val="lt-LT"/>
        </w:rPr>
        <w:t xml:space="preserve">siūlomų prekių </w:t>
      </w:r>
      <w:r w:rsidRPr="002520DE">
        <w:rPr>
          <w:rFonts w:ascii="Times New Roman" w:hAnsi="Times New Roman" w:cs="Times New Roman"/>
          <w:sz w:val="24"/>
          <w:szCs w:val="24"/>
          <w:lang w:val="lt-LT"/>
        </w:rPr>
        <w:t>kainos. Kainos nurodytos šioje lentelėje:</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8"/>
        <w:gridCol w:w="3847"/>
        <w:gridCol w:w="904"/>
        <w:gridCol w:w="916"/>
        <w:gridCol w:w="1436"/>
        <w:gridCol w:w="2132"/>
      </w:tblGrid>
      <w:tr w:rsidR="00437EDC" w:rsidRPr="002520DE" w14:paraId="7EAB98F9" w14:textId="77777777" w:rsidTr="00437EDC">
        <w:trPr>
          <w:tblHeader/>
        </w:trPr>
        <w:tc>
          <w:tcPr>
            <w:tcW w:w="688" w:type="dxa"/>
            <w:shd w:val="clear" w:color="auto" w:fill="DEEAF6"/>
            <w:vAlign w:val="center"/>
          </w:tcPr>
          <w:p w14:paraId="73A715AC" w14:textId="77777777" w:rsidR="00D11985" w:rsidRPr="002520DE" w:rsidRDefault="00D11985" w:rsidP="0030151E">
            <w:pPr>
              <w:ind w:firstLine="22"/>
              <w:rPr>
                <w:rFonts w:ascii="Times New Roman" w:hAnsi="Times New Roman" w:cs="Times New Roman"/>
                <w:b/>
                <w:sz w:val="24"/>
                <w:szCs w:val="24"/>
                <w:lang w:val="lt-LT"/>
              </w:rPr>
            </w:pPr>
            <w:r w:rsidRPr="002520DE">
              <w:rPr>
                <w:rFonts w:ascii="Times New Roman" w:hAnsi="Times New Roman" w:cs="Times New Roman"/>
                <w:b/>
                <w:sz w:val="24"/>
                <w:szCs w:val="24"/>
                <w:lang w:val="lt-LT"/>
              </w:rPr>
              <w:t>Eil. Nr.</w:t>
            </w:r>
          </w:p>
        </w:tc>
        <w:tc>
          <w:tcPr>
            <w:tcW w:w="3847" w:type="dxa"/>
            <w:shd w:val="clear" w:color="auto" w:fill="DEEAF6"/>
            <w:vAlign w:val="center"/>
          </w:tcPr>
          <w:p w14:paraId="6BF75208" w14:textId="34ADCEA0" w:rsidR="00D11985" w:rsidRPr="002520DE" w:rsidRDefault="00D11985" w:rsidP="0030151E">
            <w:pPr>
              <w:rPr>
                <w:rFonts w:ascii="Times New Roman" w:hAnsi="Times New Roman" w:cs="Times New Roman"/>
                <w:b/>
                <w:iCs/>
                <w:color w:val="00B050"/>
                <w:sz w:val="24"/>
                <w:szCs w:val="24"/>
                <w:lang w:val="lt-LT"/>
              </w:rPr>
            </w:pPr>
            <w:r w:rsidRPr="002520DE">
              <w:rPr>
                <w:rFonts w:ascii="Times New Roman" w:hAnsi="Times New Roman" w:cs="Times New Roman"/>
                <w:b/>
                <w:sz w:val="24"/>
                <w:szCs w:val="24"/>
                <w:lang w:val="lt-LT"/>
              </w:rPr>
              <w:t>Prekių pavadinimas</w:t>
            </w:r>
          </w:p>
        </w:tc>
        <w:tc>
          <w:tcPr>
            <w:tcW w:w="904" w:type="dxa"/>
            <w:shd w:val="clear" w:color="auto" w:fill="DEEAF6"/>
            <w:vAlign w:val="center"/>
          </w:tcPr>
          <w:p w14:paraId="0A12E223" w14:textId="77777777" w:rsidR="00D11985" w:rsidRPr="002520DE" w:rsidRDefault="00D11985" w:rsidP="0030151E">
            <w:pPr>
              <w:jc w:val="center"/>
              <w:rPr>
                <w:rFonts w:ascii="Times New Roman" w:hAnsi="Times New Roman" w:cs="Times New Roman"/>
                <w:b/>
                <w:bCs/>
                <w:iCs/>
                <w:color w:val="000000"/>
                <w:sz w:val="24"/>
                <w:szCs w:val="24"/>
                <w:lang w:val="lt-LT"/>
              </w:rPr>
            </w:pPr>
            <w:r w:rsidRPr="002520DE">
              <w:rPr>
                <w:rFonts w:ascii="Times New Roman" w:hAnsi="Times New Roman" w:cs="Times New Roman"/>
                <w:b/>
                <w:bCs/>
                <w:iCs/>
                <w:color w:val="000000"/>
                <w:sz w:val="24"/>
                <w:szCs w:val="24"/>
                <w:lang w:val="lt-LT"/>
              </w:rPr>
              <w:t>Kiekis</w:t>
            </w:r>
          </w:p>
        </w:tc>
        <w:tc>
          <w:tcPr>
            <w:tcW w:w="916" w:type="dxa"/>
            <w:shd w:val="clear" w:color="auto" w:fill="DEEAF6"/>
            <w:vAlign w:val="center"/>
          </w:tcPr>
          <w:p w14:paraId="117A1B7B" w14:textId="77777777" w:rsidR="00D11985" w:rsidRPr="002520DE" w:rsidRDefault="00D11985" w:rsidP="0030151E">
            <w:pPr>
              <w:rPr>
                <w:rFonts w:ascii="Times New Roman" w:hAnsi="Times New Roman" w:cs="Times New Roman"/>
                <w:b/>
                <w:bCs/>
                <w:iCs/>
                <w:color w:val="000000"/>
                <w:sz w:val="24"/>
                <w:szCs w:val="24"/>
                <w:lang w:val="lt-LT"/>
              </w:rPr>
            </w:pPr>
            <w:r w:rsidRPr="002520DE">
              <w:rPr>
                <w:rFonts w:ascii="Times New Roman" w:hAnsi="Times New Roman" w:cs="Times New Roman"/>
                <w:b/>
                <w:bCs/>
                <w:iCs/>
                <w:color w:val="000000"/>
                <w:sz w:val="24"/>
                <w:szCs w:val="24"/>
                <w:lang w:val="lt-LT"/>
              </w:rPr>
              <w:t>Mato vnt.</w:t>
            </w:r>
          </w:p>
        </w:tc>
        <w:tc>
          <w:tcPr>
            <w:tcW w:w="1436" w:type="dxa"/>
            <w:shd w:val="clear" w:color="auto" w:fill="DEEAF6"/>
            <w:vAlign w:val="center"/>
          </w:tcPr>
          <w:p w14:paraId="147CEB18" w14:textId="77777777" w:rsidR="00D11985" w:rsidRPr="002520DE" w:rsidRDefault="00D11985" w:rsidP="0030151E">
            <w:pPr>
              <w:rPr>
                <w:rFonts w:ascii="Times New Roman" w:hAnsi="Times New Roman" w:cs="Times New Roman"/>
                <w:b/>
                <w:sz w:val="24"/>
                <w:szCs w:val="24"/>
                <w:lang w:val="lt-LT"/>
              </w:rPr>
            </w:pPr>
            <w:r w:rsidRPr="002520DE">
              <w:rPr>
                <w:rFonts w:ascii="Times New Roman" w:hAnsi="Times New Roman" w:cs="Times New Roman"/>
                <w:b/>
                <w:sz w:val="24"/>
                <w:szCs w:val="24"/>
                <w:lang w:val="lt-LT"/>
              </w:rPr>
              <w:t>Mato vieneto kaina Eur be PVM</w:t>
            </w:r>
          </w:p>
        </w:tc>
        <w:tc>
          <w:tcPr>
            <w:tcW w:w="2132" w:type="dxa"/>
            <w:shd w:val="clear" w:color="auto" w:fill="DEEAF6"/>
            <w:vAlign w:val="center"/>
          </w:tcPr>
          <w:p w14:paraId="1753AE0B" w14:textId="77777777" w:rsidR="00D11985" w:rsidRPr="002520DE" w:rsidRDefault="00D11985" w:rsidP="0030151E">
            <w:pPr>
              <w:rPr>
                <w:rFonts w:ascii="Times New Roman" w:hAnsi="Times New Roman" w:cs="Times New Roman"/>
                <w:b/>
                <w:sz w:val="24"/>
                <w:szCs w:val="24"/>
                <w:lang w:val="lt-LT"/>
              </w:rPr>
            </w:pPr>
            <w:r w:rsidRPr="002520DE">
              <w:rPr>
                <w:rFonts w:ascii="Times New Roman" w:hAnsi="Times New Roman" w:cs="Times New Roman"/>
                <w:b/>
                <w:sz w:val="24"/>
                <w:szCs w:val="24"/>
                <w:lang w:val="lt-LT"/>
              </w:rPr>
              <w:t>Kaina EUR</w:t>
            </w:r>
            <w:r w:rsidRPr="002520DE">
              <w:rPr>
                <w:rFonts w:ascii="Times New Roman" w:hAnsi="Times New Roman" w:cs="Times New Roman"/>
                <w:b/>
                <w:color w:val="FF0000"/>
                <w:sz w:val="24"/>
                <w:szCs w:val="24"/>
                <w:lang w:val="lt-LT"/>
              </w:rPr>
              <w:t xml:space="preserve"> </w:t>
            </w:r>
            <w:r w:rsidRPr="002520DE">
              <w:rPr>
                <w:rFonts w:ascii="Times New Roman" w:hAnsi="Times New Roman" w:cs="Times New Roman"/>
                <w:b/>
                <w:sz w:val="24"/>
                <w:szCs w:val="24"/>
                <w:lang w:val="lt-LT"/>
              </w:rPr>
              <w:t>be PVM</w:t>
            </w:r>
          </w:p>
          <w:p w14:paraId="0048A9ED" w14:textId="77777777" w:rsidR="00D11985" w:rsidRPr="002520DE" w:rsidRDefault="00D11985" w:rsidP="0030151E">
            <w:pPr>
              <w:rPr>
                <w:rFonts w:ascii="Times New Roman" w:hAnsi="Times New Roman" w:cs="Times New Roman"/>
                <w:i/>
                <w:sz w:val="24"/>
                <w:szCs w:val="24"/>
                <w:lang w:val="lt-LT"/>
              </w:rPr>
            </w:pPr>
            <w:r w:rsidRPr="002520DE">
              <w:rPr>
                <w:rFonts w:ascii="Times New Roman" w:hAnsi="Times New Roman" w:cs="Times New Roman"/>
                <w:i/>
                <w:sz w:val="24"/>
                <w:szCs w:val="24"/>
                <w:lang w:val="lt-LT"/>
              </w:rPr>
              <w:t>(4x5)</w:t>
            </w:r>
          </w:p>
        </w:tc>
      </w:tr>
      <w:tr w:rsidR="00437EDC" w:rsidRPr="002520DE" w14:paraId="29AC6D77" w14:textId="77777777" w:rsidTr="00437EDC">
        <w:trPr>
          <w:trHeight w:val="296"/>
          <w:tblHeader/>
        </w:trPr>
        <w:tc>
          <w:tcPr>
            <w:tcW w:w="688" w:type="dxa"/>
            <w:vAlign w:val="center"/>
          </w:tcPr>
          <w:p w14:paraId="18188B49" w14:textId="77777777" w:rsidR="00D11985" w:rsidRPr="002520DE" w:rsidRDefault="00D11985" w:rsidP="0030151E">
            <w:pPr>
              <w:ind w:firstLine="22"/>
              <w:jc w:val="center"/>
              <w:rPr>
                <w:rFonts w:ascii="Times New Roman" w:hAnsi="Times New Roman" w:cs="Times New Roman"/>
                <w:i/>
                <w:sz w:val="24"/>
                <w:szCs w:val="24"/>
                <w:lang w:val="lt-LT"/>
              </w:rPr>
            </w:pPr>
            <w:r w:rsidRPr="002520DE">
              <w:rPr>
                <w:rFonts w:ascii="Times New Roman" w:hAnsi="Times New Roman" w:cs="Times New Roman"/>
                <w:i/>
                <w:sz w:val="24"/>
                <w:szCs w:val="24"/>
                <w:lang w:val="lt-LT"/>
              </w:rPr>
              <w:t>1</w:t>
            </w:r>
          </w:p>
        </w:tc>
        <w:tc>
          <w:tcPr>
            <w:tcW w:w="3847" w:type="dxa"/>
            <w:vAlign w:val="center"/>
          </w:tcPr>
          <w:p w14:paraId="00A436EE" w14:textId="77777777" w:rsidR="00D11985" w:rsidRPr="002520DE" w:rsidRDefault="00D11985" w:rsidP="0030151E">
            <w:pPr>
              <w:jc w:val="center"/>
              <w:rPr>
                <w:rFonts w:ascii="Times New Roman" w:hAnsi="Times New Roman" w:cs="Times New Roman"/>
                <w:i/>
                <w:iCs/>
                <w:sz w:val="24"/>
                <w:szCs w:val="24"/>
                <w:lang w:val="lt-LT"/>
              </w:rPr>
            </w:pPr>
            <w:r w:rsidRPr="002520DE">
              <w:rPr>
                <w:rFonts w:ascii="Times New Roman" w:hAnsi="Times New Roman" w:cs="Times New Roman"/>
                <w:i/>
                <w:iCs/>
                <w:sz w:val="24"/>
                <w:szCs w:val="24"/>
                <w:lang w:val="lt-LT"/>
              </w:rPr>
              <w:t>2</w:t>
            </w:r>
          </w:p>
        </w:tc>
        <w:tc>
          <w:tcPr>
            <w:tcW w:w="904" w:type="dxa"/>
            <w:vAlign w:val="center"/>
          </w:tcPr>
          <w:p w14:paraId="36DBFFE9" w14:textId="77777777" w:rsidR="00D11985" w:rsidRPr="002520DE" w:rsidRDefault="00D11985" w:rsidP="0030151E">
            <w:pPr>
              <w:jc w:val="center"/>
              <w:rPr>
                <w:rFonts w:ascii="Times New Roman" w:hAnsi="Times New Roman" w:cs="Times New Roman"/>
                <w:i/>
                <w:sz w:val="24"/>
                <w:szCs w:val="24"/>
                <w:lang w:val="lt-LT"/>
              </w:rPr>
            </w:pPr>
            <w:r w:rsidRPr="002520DE">
              <w:rPr>
                <w:rFonts w:ascii="Times New Roman" w:hAnsi="Times New Roman" w:cs="Times New Roman"/>
                <w:i/>
                <w:sz w:val="24"/>
                <w:szCs w:val="24"/>
                <w:lang w:val="lt-LT"/>
              </w:rPr>
              <w:t>3</w:t>
            </w:r>
          </w:p>
        </w:tc>
        <w:tc>
          <w:tcPr>
            <w:tcW w:w="916" w:type="dxa"/>
            <w:vAlign w:val="center"/>
          </w:tcPr>
          <w:p w14:paraId="30F55102" w14:textId="77777777" w:rsidR="00D11985" w:rsidRPr="002520DE" w:rsidRDefault="00D11985" w:rsidP="0030151E">
            <w:pPr>
              <w:jc w:val="center"/>
              <w:rPr>
                <w:rFonts w:ascii="Times New Roman" w:hAnsi="Times New Roman" w:cs="Times New Roman"/>
                <w:i/>
                <w:sz w:val="24"/>
                <w:szCs w:val="24"/>
                <w:lang w:val="lt-LT"/>
              </w:rPr>
            </w:pPr>
            <w:r w:rsidRPr="002520DE">
              <w:rPr>
                <w:rFonts w:ascii="Times New Roman" w:hAnsi="Times New Roman" w:cs="Times New Roman"/>
                <w:i/>
                <w:sz w:val="24"/>
                <w:szCs w:val="24"/>
                <w:lang w:val="lt-LT"/>
              </w:rPr>
              <w:t>4</w:t>
            </w:r>
          </w:p>
        </w:tc>
        <w:tc>
          <w:tcPr>
            <w:tcW w:w="1436" w:type="dxa"/>
            <w:vAlign w:val="center"/>
          </w:tcPr>
          <w:p w14:paraId="4E3183FB" w14:textId="77777777" w:rsidR="00D11985" w:rsidRPr="002520DE" w:rsidRDefault="00D11985" w:rsidP="0030151E">
            <w:pPr>
              <w:jc w:val="center"/>
              <w:rPr>
                <w:rFonts w:ascii="Times New Roman" w:hAnsi="Times New Roman" w:cs="Times New Roman"/>
                <w:i/>
                <w:sz w:val="24"/>
                <w:szCs w:val="24"/>
                <w:lang w:val="lt-LT"/>
              </w:rPr>
            </w:pPr>
            <w:r w:rsidRPr="002520DE">
              <w:rPr>
                <w:rFonts w:ascii="Times New Roman" w:hAnsi="Times New Roman" w:cs="Times New Roman"/>
                <w:i/>
                <w:sz w:val="24"/>
                <w:szCs w:val="24"/>
                <w:lang w:val="lt-LT"/>
              </w:rPr>
              <w:t>5</w:t>
            </w:r>
          </w:p>
        </w:tc>
        <w:tc>
          <w:tcPr>
            <w:tcW w:w="2132" w:type="dxa"/>
            <w:vAlign w:val="center"/>
          </w:tcPr>
          <w:p w14:paraId="5CA10E3F" w14:textId="77777777" w:rsidR="00D11985" w:rsidRPr="002520DE" w:rsidRDefault="00D11985" w:rsidP="0030151E">
            <w:pPr>
              <w:jc w:val="center"/>
              <w:rPr>
                <w:rFonts w:ascii="Times New Roman" w:hAnsi="Times New Roman" w:cs="Times New Roman"/>
                <w:i/>
                <w:sz w:val="24"/>
                <w:szCs w:val="24"/>
                <w:lang w:val="lt-LT"/>
              </w:rPr>
            </w:pPr>
            <w:r w:rsidRPr="002520DE">
              <w:rPr>
                <w:rFonts w:ascii="Times New Roman" w:hAnsi="Times New Roman" w:cs="Times New Roman"/>
                <w:i/>
                <w:sz w:val="24"/>
                <w:szCs w:val="24"/>
                <w:lang w:val="lt-LT"/>
              </w:rPr>
              <w:t>6</w:t>
            </w:r>
          </w:p>
        </w:tc>
      </w:tr>
      <w:tr w:rsidR="00437EDC" w:rsidRPr="002520DE" w14:paraId="649CC17B" w14:textId="77777777" w:rsidTr="00437EDC">
        <w:tc>
          <w:tcPr>
            <w:tcW w:w="688" w:type="dxa"/>
          </w:tcPr>
          <w:p w14:paraId="56F03B41" w14:textId="77777777" w:rsidR="00D11985" w:rsidRPr="002520DE" w:rsidRDefault="00D11985" w:rsidP="0030151E">
            <w:pPr>
              <w:ind w:firstLine="22"/>
              <w:rPr>
                <w:rFonts w:ascii="Times New Roman" w:hAnsi="Times New Roman" w:cs="Times New Roman"/>
                <w:bCs/>
                <w:sz w:val="24"/>
                <w:szCs w:val="24"/>
                <w:lang w:val="lt-LT"/>
              </w:rPr>
            </w:pPr>
            <w:r w:rsidRPr="002520DE">
              <w:rPr>
                <w:rFonts w:ascii="Times New Roman" w:hAnsi="Times New Roman" w:cs="Times New Roman"/>
                <w:bCs/>
                <w:sz w:val="24"/>
                <w:szCs w:val="24"/>
                <w:lang w:val="lt-LT"/>
              </w:rPr>
              <w:t>1.</w:t>
            </w:r>
          </w:p>
        </w:tc>
        <w:tc>
          <w:tcPr>
            <w:tcW w:w="3847" w:type="dxa"/>
          </w:tcPr>
          <w:p w14:paraId="591E2253" w14:textId="278B9314" w:rsidR="00D11985" w:rsidRPr="002520DE" w:rsidRDefault="00437EDC" w:rsidP="0030151E">
            <w:pPr>
              <w:rPr>
                <w:rFonts w:ascii="Times New Roman" w:hAnsi="Times New Roman" w:cs="Times New Roman"/>
                <w:color w:val="000000"/>
                <w:sz w:val="24"/>
                <w:szCs w:val="24"/>
                <w:lang w:val="lt-LT"/>
              </w:rPr>
            </w:pPr>
            <w:r w:rsidRPr="002520DE">
              <w:rPr>
                <w:rFonts w:ascii="Times New Roman" w:hAnsi="Times New Roman" w:cs="Times New Roman"/>
                <w:color w:val="000000"/>
                <w:sz w:val="24"/>
                <w:szCs w:val="24"/>
                <w:lang w:val="lt-LT"/>
              </w:rPr>
              <w:t>Mobilus skaitmeninis rentgeno aparatas</w:t>
            </w:r>
          </w:p>
        </w:tc>
        <w:tc>
          <w:tcPr>
            <w:tcW w:w="904" w:type="dxa"/>
          </w:tcPr>
          <w:p w14:paraId="7417B1B3" w14:textId="0A6076AD" w:rsidR="00D11985" w:rsidRPr="002520DE" w:rsidRDefault="00437EDC" w:rsidP="0030151E">
            <w:pPr>
              <w:rPr>
                <w:rFonts w:ascii="Times New Roman" w:hAnsi="Times New Roman" w:cs="Times New Roman"/>
                <w:color w:val="000000"/>
                <w:sz w:val="24"/>
                <w:szCs w:val="24"/>
                <w:lang w:val="lt-LT"/>
              </w:rPr>
            </w:pPr>
            <w:r w:rsidRPr="002520DE">
              <w:rPr>
                <w:rFonts w:ascii="Times New Roman" w:hAnsi="Times New Roman" w:cs="Times New Roman"/>
                <w:color w:val="000000"/>
                <w:sz w:val="24"/>
                <w:szCs w:val="24"/>
                <w:lang w:val="lt-LT"/>
              </w:rPr>
              <w:t>1</w:t>
            </w:r>
          </w:p>
        </w:tc>
        <w:tc>
          <w:tcPr>
            <w:tcW w:w="916" w:type="dxa"/>
          </w:tcPr>
          <w:p w14:paraId="4C092147" w14:textId="57740D0E" w:rsidR="00D11985" w:rsidRPr="002520DE" w:rsidRDefault="00437EDC" w:rsidP="0030151E">
            <w:pPr>
              <w:rPr>
                <w:rFonts w:ascii="Times New Roman" w:hAnsi="Times New Roman" w:cs="Times New Roman"/>
                <w:color w:val="000000"/>
                <w:sz w:val="24"/>
                <w:szCs w:val="24"/>
                <w:lang w:val="lt-LT"/>
              </w:rPr>
            </w:pPr>
            <w:r w:rsidRPr="002520DE">
              <w:rPr>
                <w:rFonts w:ascii="Times New Roman" w:hAnsi="Times New Roman" w:cs="Times New Roman"/>
                <w:color w:val="000000"/>
                <w:sz w:val="24"/>
                <w:szCs w:val="24"/>
                <w:lang w:val="lt-LT"/>
              </w:rPr>
              <w:t>Vnt.</w:t>
            </w:r>
          </w:p>
        </w:tc>
        <w:tc>
          <w:tcPr>
            <w:tcW w:w="1436" w:type="dxa"/>
          </w:tcPr>
          <w:p w14:paraId="154E875F" w14:textId="77777777" w:rsidR="00D11985" w:rsidRPr="002520DE" w:rsidRDefault="00D11985" w:rsidP="0030151E">
            <w:pPr>
              <w:rPr>
                <w:rFonts w:ascii="Times New Roman" w:hAnsi="Times New Roman" w:cs="Times New Roman"/>
                <w:sz w:val="24"/>
                <w:szCs w:val="24"/>
                <w:lang w:val="lt-LT"/>
              </w:rPr>
            </w:pPr>
          </w:p>
        </w:tc>
        <w:tc>
          <w:tcPr>
            <w:tcW w:w="2132" w:type="dxa"/>
          </w:tcPr>
          <w:p w14:paraId="00AC148B" w14:textId="77777777" w:rsidR="00D11985" w:rsidRPr="002520DE" w:rsidRDefault="00D11985" w:rsidP="0030151E">
            <w:pPr>
              <w:rPr>
                <w:rFonts w:ascii="Times New Roman" w:hAnsi="Times New Roman" w:cs="Times New Roman"/>
                <w:sz w:val="24"/>
                <w:szCs w:val="24"/>
                <w:lang w:val="lt-LT"/>
              </w:rPr>
            </w:pPr>
          </w:p>
        </w:tc>
      </w:tr>
      <w:tr w:rsidR="00D11985" w:rsidRPr="002520DE" w14:paraId="07FC042A" w14:textId="77777777" w:rsidTr="00437EDC">
        <w:tc>
          <w:tcPr>
            <w:tcW w:w="688" w:type="dxa"/>
          </w:tcPr>
          <w:p w14:paraId="4CFE3FA9" w14:textId="77777777" w:rsidR="00D11985" w:rsidRPr="002520DE" w:rsidRDefault="00D11985" w:rsidP="0030151E">
            <w:pPr>
              <w:ind w:firstLine="22"/>
              <w:rPr>
                <w:rFonts w:ascii="Times New Roman" w:hAnsi="Times New Roman" w:cs="Times New Roman"/>
                <w:b/>
                <w:sz w:val="24"/>
                <w:szCs w:val="24"/>
                <w:lang w:val="lt-LT"/>
              </w:rPr>
            </w:pPr>
          </w:p>
        </w:tc>
        <w:tc>
          <w:tcPr>
            <w:tcW w:w="7103" w:type="dxa"/>
            <w:gridSpan w:val="4"/>
          </w:tcPr>
          <w:p w14:paraId="50DD1C72" w14:textId="77777777" w:rsidR="00D11985" w:rsidRPr="002520DE" w:rsidRDefault="00D11985" w:rsidP="0030151E">
            <w:pPr>
              <w:rPr>
                <w:rFonts w:ascii="Times New Roman" w:hAnsi="Times New Roman" w:cs="Times New Roman"/>
                <w:sz w:val="24"/>
                <w:szCs w:val="24"/>
                <w:lang w:val="lt-LT"/>
              </w:rPr>
            </w:pPr>
            <w:r w:rsidRPr="002520DE">
              <w:rPr>
                <w:rFonts w:ascii="Times New Roman" w:hAnsi="Times New Roman" w:cs="Times New Roman"/>
                <w:b/>
                <w:sz w:val="24"/>
                <w:szCs w:val="24"/>
                <w:lang w:val="lt-LT"/>
              </w:rPr>
              <w:t xml:space="preserve">Pasiūlymo kaina </w:t>
            </w:r>
            <w:r w:rsidRPr="002520DE">
              <w:rPr>
                <w:rFonts w:ascii="Times New Roman" w:hAnsi="Times New Roman" w:cs="Times New Roman"/>
                <w:b/>
                <w:iCs/>
                <w:sz w:val="24"/>
                <w:szCs w:val="24"/>
                <w:lang w:val="lt-LT"/>
              </w:rPr>
              <w:t>EUR</w:t>
            </w:r>
            <w:r w:rsidRPr="002520DE">
              <w:rPr>
                <w:rFonts w:ascii="Times New Roman" w:hAnsi="Times New Roman" w:cs="Times New Roman"/>
                <w:b/>
                <w:sz w:val="24"/>
                <w:szCs w:val="24"/>
                <w:lang w:val="lt-LT"/>
              </w:rPr>
              <w:t xml:space="preserve"> be PVM (6 stulpelio reikšmių suma)</w:t>
            </w:r>
          </w:p>
        </w:tc>
        <w:tc>
          <w:tcPr>
            <w:tcW w:w="2132" w:type="dxa"/>
          </w:tcPr>
          <w:p w14:paraId="4D992A63" w14:textId="77777777" w:rsidR="00D11985" w:rsidRPr="002520DE" w:rsidRDefault="00D11985" w:rsidP="0030151E">
            <w:pPr>
              <w:rPr>
                <w:rFonts w:ascii="Times New Roman" w:hAnsi="Times New Roman" w:cs="Times New Roman"/>
                <w:sz w:val="24"/>
                <w:szCs w:val="24"/>
                <w:lang w:val="lt-LT"/>
              </w:rPr>
            </w:pPr>
          </w:p>
        </w:tc>
      </w:tr>
      <w:tr w:rsidR="00D11985" w:rsidRPr="002520DE" w14:paraId="4BFCB748" w14:textId="77777777" w:rsidTr="00437EDC">
        <w:tc>
          <w:tcPr>
            <w:tcW w:w="688" w:type="dxa"/>
          </w:tcPr>
          <w:p w14:paraId="6A387DD2" w14:textId="77777777" w:rsidR="00D11985" w:rsidRPr="002520DE" w:rsidRDefault="00D11985" w:rsidP="0030151E">
            <w:pPr>
              <w:ind w:firstLine="22"/>
              <w:rPr>
                <w:rFonts w:ascii="Times New Roman" w:hAnsi="Times New Roman" w:cs="Times New Roman"/>
                <w:b/>
                <w:sz w:val="24"/>
                <w:szCs w:val="24"/>
                <w:lang w:val="lt-LT"/>
              </w:rPr>
            </w:pPr>
          </w:p>
        </w:tc>
        <w:tc>
          <w:tcPr>
            <w:tcW w:w="7103" w:type="dxa"/>
            <w:gridSpan w:val="4"/>
          </w:tcPr>
          <w:p w14:paraId="143FD4D5" w14:textId="77777777" w:rsidR="00D11985" w:rsidRPr="002520DE" w:rsidRDefault="00D11985" w:rsidP="0030151E">
            <w:pPr>
              <w:rPr>
                <w:rFonts w:ascii="Times New Roman" w:hAnsi="Times New Roman" w:cs="Times New Roman"/>
                <w:sz w:val="24"/>
                <w:szCs w:val="24"/>
                <w:lang w:val="lt-LT"/>
              </w:rPr>
            </w:pPr>
            <w:r w:rsidRPr="002520DE">
              <w:rPr>
                <w:rFonts w:ascii="Times New Roman" w:hAnsi="Times New Roman" w:cs="Times New Roman"/>
                <w:b/>
                <w:sz w:val="24"/>
                <w:szCs w:val="24"/>
                <w:lang w:val="lt-LT"/>
              </w:rPr>
              <w:t xml:space="preserve">PVM </w:t>
            </w:r>
            <w:r w:rsidRPr="002520DE">
              <w:rPr>
                <w:rFonts w:ascii="Times New Roman" w:hAnsi="Times New Roman" w:cs="Times New Roman"/>
                <w:i/>
                <w:sz w:val="24"/>
                <w:szCs w:val="24"/>
                <w:lang w:val="lt-LT"/>
              </w:rPr>
              <w:t>(pildoma, jei taikoma)*</w:t>
            </w:r>
          </w:p>
        </w:tc>
        <w:tc>
          <w:tcPr>
            <w:tcW w:w="2132" w:type="dxa"/>
          </w:tcPr>
          <w:p w14:paraId="6FD4A64C" w14:textId="77777777" w:rsidR="00D11985" w:rsidRPr="002520DE" w:rsidRDefault="00D11985" w:rsidP="0030151E">
            <w:pPr>
              <w:rPr>
                <w:rFonts w:ascii="Times New Roman" w:hAnsi="Times New Roman" w:cs="Times New Roman"/>
                <w:sz w:val="24"/>
                <w:szCs w:val="24"/>
                <w:lang w:val="lt-LT"/>
              </w:rPr>
            </w:pPr>
          </w:p>
        </w:tc>
      </w:tr>
      <w:tr w:rsidR="00D11985" w:rsidRPr="00B32BA7" w14:paraId="5B099372" w14:textId="77777777" w:rsidTr="00437EDC">
        <w:tc>
          <w:tcPr>
            <w:tcW w:w="688" w:type="dxa"/>
          </w:tcPr>
          <w:p w14:paraId="391020CB" w14:textId="77777777" w:rsidR="00D11985" w:rsidRPr="002520DE" w:rsidRDefault="00D11985" w:rsidP="0030151E">
            <w:pPr>
              <w:ind w:firstLine="22"/>
              <w:rPr>
                <w:rFonts w:ascii="Times New Roman" w:hAnsi="Times New Roman" w:cs="Times New Roman"/>
                <w:b/>
                <w:sz w:val="24"/>
                <w:szCs w:val="24"/>
                <w:lang w:val="lt-LT"/>
              </w:rPr>
            </w:pPr>
          </w:p>
        </w:tc>
        <w:tc>
          <w:tcPr>
            <w:tcW w:w="7103" w:type="dxa"/>
            <w:gridSpan w:val="4"/>
          </w:tcPr>
          <w:p w14:paraId="3AC6EB35" w14:textId="77777777" w:rsidR="00D11985" w:rsidRPr="002520DE" w:rsidRDefault="00D11985" w:rsidP="0030151E">
            <w:pPr>
              <w:rPr>
                <w:rFonts w:ascii="Times New Roman" w:hAnsi="Times New Roman" w:cs="Times New Roman"/>
                <w:b/>
                <w:sz w:val="24"/>
                <w:szCs w:val="24"/>
                <w:lang w:val="lt-LT"/>
              </w:rPr>
            </w:pPr>
            <w:r w:rsidRPr="002520DE">
              <w:rPr>
                <w:rFonts w:ascii="Times New Roman" w:hAnsi="Times New Roman" w:cs="Times New Roman"/>
                <w:b/>
                <w:sz w:val="24"/>
                <w:szCs w:val="24"/>
                <w:lang w:val="lt-LT"/>
              </w:rPr>
              <w:t xml:space="preserve">Pasiūlymo kaina </w:t>
            </w:r>
            <w:r w:rsidRPr="002520DE">
              <w:rPr>
                <w:rFonts w:ascii="Times New Roman" w:hAnsi="Times New Roman" w:cs="Times New Roman"/>
                <w:b/>
                <w:iCs/>
                <w:sz w:val="24"/>
                <w:szCs w:val="24"/>
                <w:lang w:val="lt-LT"/>
              </w:rPr>
              <w:t>EUR</w:t>
            </w:r>
            <w:r w:rsidRPr="002520DE">
              <w:rPr>
                <w:rFonts w:ascii="Times New Roman" w:hAnsi="Times New Roman" w:cs="Times New Roman"/>
                <w:b/>
                <w:sz w:val="24"/>
                <w:szCs w:val="24"/>
                <w:lang w:val="lt-LT"/>
              </w:rPr>
              <w:t xml:space="preserve"> su PVM</w:t>
            </w:r>
          </w:p>
        </w:tc>
        <w:tc>
          <w:tcPr>
            <w:tcW w:w="2132" w:type="dxa"/>
          </w:tcPr>
          <w:p w14:paraId="7C3A1376" w14:textId="77777777" w:rsidR="00D11985" w:rsidRPr="002520DE" w:rsidRDefault="00D11985" w:rsidP="0030151E">
            <w:pPr>
              <w:rPr>
                <w:rFonts w:ascii="Times New Roman" w:hAnsi="Times New Roman" w:cs="Times New Roman"/>
                <w:sz w:val="24"/>
                <w:szCs w:val="24"/>
                <w:lang w:val="lt-LT"/>
              </w:rPr>
            </w:pPr>
          </w:p>
        </w:tc>
      </w:tr>
    </w:tbl>
    <w:p w14:paraId="767A03A3" w14:textId="77777777" w:rsidR="002520DE" w:rsidRDefault="002520DE" w:rsidP="00D11985">
      <w:pPr>
        <w:rPr>
          <w:rFonts w:ascii="Times New Roman" w:hAnsi="Times New Roman" w:cs="Times New Roman"/>
          <w:sz w:val="24"/>
          <w:szCs w:val="24"/>
          <w:lang w:val="lt-LT"/>
        </w:rPr>
      </w:pPr>
    </w:p>
    <w:p w14:paraId="196A66BD" w14:textId="24CD63CA" w:rsidR="00D11985" w:rsidRPr="002520DE" w:rsidRDefault="00D11985" w:rsidP="00D11985">
      <w:pPr>
        <w:rPr>
          <w:rFonts w:ascii="Times New Roman" w:hAnsi="Times New Roman" w:cs="Times New Roman"/>
          <w:sz w:val="24"/>
          <w:szCs w:val="24"/>
          <w:lang w:val="lt-LT"/>
        </w:rPr>
      </w:pPr>
      <w:r w:rsidRPr="002520DE">
        <w:rPr>
          <w:rFonts w:ascii="Times New Roman" w:hAnsi="Times New Roman" w:cs="Times New Roman"/>
          <w:sz w:val="24"/>
          <w:szCs w:val="24"/>
          <w:lang w:val="lt-LT"/>
        </w:rPr>
        <w:t>Pasiūlymo kaina Eur su PVM žodžiais: _______________________________</w:t>
      </w:r>
    </w:p>
    <w:p w14:paraId="21F430D6" w14:textId="77777777" w:rsidR="00D11985" w:rsidRDefault="00D11985" w:rsidP="00D11985">
      <w:pPr>
        <w:jc w:val="both"/>
        <w:rPr>
          <w:rFonts w:ascii="Times New Roman" w:hAnsi="Times New Roman" w:cs="Times New Roman"/>
          <w:sz w:val="24"/>
          <w:szCs w:val="24"/>
          <w:lang w:val="lt-LT"/>
        </w:rPr>
      </w:pPr>
      <w:r w:rsidRPr="002520DE">
        <w:rPr>
          <w:rFonts w:ascii="Times New Roman" w:hAnsi="Times New Roman" w:cs="Times New Roman"/>
          <w:sz w:val="24"/>
          <w:szCs w:val="24"/>
          <w:lang w:val="lt-LT"/>
        </w:rPr>
        <w:t>*Jei „PVM“ laukas nepildomas, nurodykite priežastis, dėl kurių PVM nemokamas: _______</w:t>
      </w:r>
    </w:p>
    <w:p w14:paraId="553DB618" w14:textId="77777777" w:rsidR="002520DE" w:rsidRDefault="002520DE" w:rsidP="00D11985">
      <w:pPr>
        <w:jc w:val="both"/>
        <w:rPr>
          <w:rFonts w:ascii="Times New Roman" w:hAnsi="Times New Roman" w:cs="Times New Roman"/>
          <w:sz w:val="24"/>
          <w:szCs w:val="24"/>
          <w:lang w:val="lt-LT"/>
        </w:rPr>
      </w:pPr>
    </w:p>
    <w:p w14:paraId="5DD9E2D6" w14:textId="77777777" w:rsidR="002520DE" w:rsidRPr="002520DE" w:rsidRDefault="002520DE" w:rsidP="00D11985">
      <w:pPr>
        <w:jc w:val="both"/>
        <w:rPr>
          <w:rFonts w:ascii="Times New Roman" w:hAnsi="Times New Roman" w:cs="Times New Roman"/>
          <w:sz w:val="24"/>
          <w:szCs w:val="24"/>
          <w:lang w:val="lt-LT"/>
        </w:rPr>
      </w:pPr>
    </w:p>
    <w:tbl>
      <w:tblPr>
        <w:tblW w:w="9923" w:type="dxa"/>
        <w:tblInd w:w="108" w:type="dxa"/>
        <w:tblLayout w:type="fixed"/>
        <w:tblLook w:val="04A0" w:firstRow="1" w:lastRow="0" w:firstColumn="1" w:lastColumn="0" w:noHBand="0" w:noVBand="1"/>
      </w:tblPr>
      <w:tblGrid>
        <w:gridCol w:w="3148"/>
        <w:gridCol w:w="632"/>
        <w:gridCol w:w="1980"/>
        <w:gridCol w:w="701"/>
        <w:gridCol w:w="3462"/>
      </w:tblGrid>
      <w:tr w:rsidR="00437EDC" w:rsidRPr="002520DE" w14:paraId="355FB9F5" w14:textId="77777777" w:rsidTr="005420E5">
        <w:trPr>
          <w:trHeight w:val="186"/>
        </w:trPr>
        <w:tc>
          <w:tcPr>
            <w:tcW w:w="3148" w:type="dxa"/>
            <w:tcBorders>
              <w:top w:val="single" w:sz="4" w:space="0" w:color="auto"/>
              <w:left w:val="nil"/>
              <w:bottom w:val="nil"/>
              <w:right w:val="nil"/>
            </w:tcBorders>
          </w:tcPr>
          <w:p w14:paraId="11C7EC11" w14:textId="77777777" w:rsidR="00437EDC" w:rsidRPr="002520DE" w:rsidRDefault="00437EDC" w:rsidP="005420E5">
            <w:pPr>
              <w:tabs>
                <w:tab w:val="left" w:pos="709"/>
              </w:tabs>
              <w:snapToGrid w:val="0"/>
              <w:rPr>
                <w:rFonts w:ascii="Times New Roman" w:eastAsia="Times New Roman" w:hAnsi="Times New Roman" w:cs="Times New Roman"/>
                <w:position w:val="6"/>
                <w:sz w:val="20"/>
                <w:szCs w:val="20"/>
                <w:lang w:val="lt-LT"/>
              </w:rPr>
            </w:pPr>
            <w:r w:rsidRPr="002520DE">
              <w:rPr>
                <w:rFonts w:ascii="Times New Roman" w:eastAsia="Times New Roman" w:hAnsi="Times New Roman" w:cs="Times New Roman"/>
                <w:position w:val="6"/>
                <w:sz w:val="20"/>
                <w:szCs w:val="20"/>
                <w:lang w:val="lt-LT"/>
              </w:rPr>
              <w:t>(Tiekėjo arba jo įgalioto asmens pareigų pavadinimas*)</w:t>
            </w:r>
          </w:p>
        </w:tc>
        <w:tc>
          <w:tcPr>
            <w:tcW w:w="632" w:type="dxa"/>
          </w:tcPr>
          <w:p w14:paraId="3DB7F7FB" w14:textId="77777777" w:rsidR="00437EDC" w:rsidRPr="002520DE" w:rsidRDefault="00437EDC" w:rsidP="005420E5">
            <w:pPr>
              <w:tabs>
                <w:tab w:val="left" w:pos="709"/>
              </w:tabs>
              <w:ind w:right="-1"/>
              <w:jc w:val="center"/>
              <w:rPr>
                <w:rFonts w:ascii="Times New Roman" w:eastAsia="Times New Roman" w:hAnsi="Times New Roman" w:cs="Times New Roman"/>
                <w:sz w:val="20"/>
                <w:szCs w:val="20"/>
                <w:lang w:val="lt-LT" w:eastAsia="lt-LT"/>
              </w:rPr>
            </w:pPr>
          </w:p>
        </w:tc>
        <w:tc>
          <w:tcPr>
            <w:tcW w:w="1980" w:type="dxa"/>
            <w:tcBorders>
              <w:top w:val="single" w:sz="4" w:space="0" w:color="auto"/>
              <w:left w:val="nil"/>
              <w:bottom w:val="nil"/>
              <w:right w:val="nil"/>
            </w:tcBorders>
          </w:tcPr>
          <w:p w14:paraId="55B12DAD" w14:textId="77777777" w:rsidR="00437EDC" w:rsidRPr="002520DE" w:rsidRDefault="00437EDC" w:rsidP="005420E5">
            <w:pPr>
              <w:tabs>
                <w:tab w:val="left" w:pos="709"/>
              </w:tabs>
              <w:ind w:right="-1"/>
              <w:jc w:val="center"/>
              <w:rPr>
                <w:rFonts w:ascii="Times New Roman" w:eastAsia="Times New Roman" w:hAnsi="Times New Roman" w:cs="Times New Roman"/>
                <w:sz w:val="20"/>
                <w:szCs w:val="20"/>
                <w:lang w:val="lt-LT" w:eastAsia="lt-LT"/>
              </w:rPr>
            </w:pPr>
            <w:r w:rsidRPr="002520DE">
              <w:rPr>
                <w:rFonts w:ascii="Times New Roman" w:eastAsia="Times New Roman" w:hAnsi="Times New Roman" w:cs="Times New Roman"/>
                <w:position w:val="6"/>
                <w:sz w:val="20"/>
                <w:szCs w:val="20"/>
                <w:lang w:val="lt-LT" w:eastAsia="lt-LT"/>
              </w:rPr>
              <w:t>(Parašas*)</w:t>
            </w:r>
          </w:p>
        </w:tc>
        <w:tc>
          <w:tcPr>
            <w:tcW w:w="701" w:type="dxa"/>
          </w:tcPr>
          <w:p w14:paraId="0932295B" w14:textId="77777777" w:rsidR="00437EDC" w:rsidRPr="002520DE" w:rsidRDefault="00437EDC" w:rsidP="005420E5">
            <w:pPr>
              <w:tabs>
                <w:tab w:val="left" w:pos="709"/>
              </w:tabs>
              <w:ind w:right="-1"/>
              <w:jc w:val="center"/>
              <w:rPr>
                <w:rFonts w:ascii="Times New Roman" w:eastAsia="Times New Roman" w:hAnsi="Times New Roman" w:cs="Times New Roman"/>
                <w:sz w:val="20"/>
                <w:szCs w:val="20"/>
                <w:lang w:val="lt-LT" w:eastAsia="lt-LT"/>
              </w:rPr>
            </w:pPr>
          </w:p>
        </w:tc>
        <w:tc>
          <w:tcPr>
            <w:tcW w:w="3462" w:type="dxa"/>
            <w:tcBorders>
              <w:top w:val="single" w:sz="4" w:space="0" w:color="auto"/>
              <w:left w:val="nil"/>
              <w:bottom w:val="nil"/>
              <w:right w:val="nil"/>
            </w:tcBorders>
          </w:tcPr>
          <w:p w14:paraId="646943ED" w14:textId="77777777" w:rsidR="00437EDC" w:rsidRPr="002520DE" w:rsidRDefault="00437EDC" w:rsidP="005420E5">
            <w:pPr>
              <w:tabs>
                <w:tab w:val="left" w:pos="709"/>
              </w:tabs>
              <w:ind w:right="-1"/>
              <w:jc w:val="center"/>
              <w:rPr>
                <w:rFonts w:ascii="Times New Roman" w:eastAsia="Times New Roman" w:hAnsi="Times New Roman" w:cs="Times New Roman"/>
                <w:sz w:val="20"/>
                <w:szCs w:val="20"/>
                <w:lang w:val="lt-LT" w:eastAsia="lt-LT"/>
              </w:rPr>
            </w:pPr>
            <w:r w:rsidRPr="002520DE">
              <w:rPr>
                <w:rFonts w:ascii="Times New Roman" w:eastAsia="Times New Roman" w:hAnsi="Times New Roman" w:cs="Times New Roman"/>
                <w:position w:val="6"/>
                <w:sz w:val="20"/>
                <w:szCs w:val="20"/>
                <w:lang w:val="lt-LT" w:eastAsia="lt-LT"/>
              </w:rPr>
              <w:t>(Vardas ir pavardė*)</w:t>
            </w:r>
          </w:p>
        </w:tc>
      </w:tr>
    </w:tbl>
    <w:p w14:paraId="742C6C39" w14:textId="77777777" w:rsidR="001050F2" w:rsidRPr="002520DE" w:rsidRDefault="001050F2" w:rsidP="00D87D5A">
      <w:pPr>
        <w:pStyle w:val="Heading2"/>
        <w:ind w:left="5103"/>
        <w:rPr>
          <w:rFonts w:ascii="Times New Roman" w:eastAsia="Calibri" w:hAnsi="Times New Roman" w:cs="Times New Roman"/>
          <w:color w:val="0070C0"/>
          <w:sz w:val="24"/>
          <w:szCs w:val="24"/>
          <w:lang w:val="lt-LT"/>
        </w:rPr>
      </w:pPr>
      <w:bookmarkStart w:id="62" w:name="_Ref39484039"/>
      <w:bookmarkStart w:id="63" w:name="_Ref40278562"/>
      <w:bookmarkStart w:id="64" w:name="_Toc126333945"/>
      <w:bookmarkStart w:id="65" w:name="_Toc166826487"/>
    </w:p>
    <w:p w14:paraId="36F13A4C" w14:textId="77777777" w:rsidR="001050F2" w:rsidRPr="002520DE" w:rsidRDefault="001050F2">
      <w:pPr>
        <w:rPr>
          <w:rFonts w:ascii="Times New Roman" w:eastAsia="Calibri" w:hAnsi="Times New Roman" w:cs="Times New Roman"/>
          <w:color w:val="0070C0"/>
          <w:sz w:val="24"/>
          <w:szCs w:val="24"/>
          <w:lang w:val="lt-LT"/>
        </w:rPr>
      </w:pPr>
      <w:r w:rsidRPr="002520DE">
        <w:rPr>
          <w:rFonts w:ascii="Times New Roman" w:eastAsia="Calibri" w:hAnsi="Times New Roman" w:cs="Times New Roman"/>
          <w:color w:val="0070C0"/>
          <w:sz w:val="24"/>
          <w:szCs w:val="24"/>
          <w:lang w:val="lt-LT"/>
        </w:rPr>
        <w:br w:type="page"/>
      </w:r>
    </w:p>
    <w:p w14:paraId="753EA465" w14:textId="572740C3" w:rsidR="00D87D5A" w:rsidRPr="00E2020C" w:rsidRDefault="00D87D5A" w:rsidP="00D87D5A">
      <w:pPr>
        <w:pStyle w:val="Heading2"/>
        <w:ind w:left="5103"/>
        <w:rPr>
          <w:rFonts w:ascii="Times New Roman" w:eastAsia="Calibri" w:hAnsi="Times New Roman" w:cs="Times New Roman"/>
          <w:color w:val="000000" w:themeColor="text1"/>
          <w:sz w:val="24"/>
          <w:szCs w:val="24"/>
          <w:lang w:val="lt-LT"/>
        </w:rPr>
      </w:pPr>
      <w:r w:rsidRPr="00E2020C">
        <w:rPr>
          <w:rFonts w:ascii="Times New Roman" w:eastAsia="Calibri" w:hAnsi="Times New Roman" w:cs="Times New Roman"/>
          <w:color w:val="000000" w:themeColor="text1"/>
          <w:sz w:val="24"/>
          <w:szCs w:val="24"/>
          <w:lang w:val="lt-LT"/>
        </w:rPr>
        <w:lastRenderedPageBreak/>
        <w:t xml:space="preserve">Pirkimo sąlygų </w:t>
      </w:r>
      <w:r w:rsidR="00C36F85" w:rsidRPr="00E2020C">
        <w:rPr>
          <w:rFonts w:ascii="Times New Roman" w:eastAsia="Calibri" w:hAnsi="Times New Roman" w:cs="Times New Roman"/>
          <w:color w:val="000000" w:themeColor="text1"/>
          <w:sz w:val="24"/>
          <w:szCs w:val="24"/>
          <w:lang w:val="lt-LT"/>
        </w:rPr>
        <w:t>3</w:t>
      </w:r>
      <w:r w:rsidR="008E2FF6" w:rsidRPr="00E2020C">
        <w:rPr>
          <w:rFonts w:ascii="Times New Roman" w:eastAsia="Calibri" w:hAnsi="Times New Roman" w:cs="Times New Roman"/>
          <w:color w:val="000000" w:themeColor="text1"/>
          <w:sz w:val="24"/>
          <w:szCs w:val="24"/>
          <w:lang w:val="lt-LT"/>
        </w:rPr>
        <w:t xml:space="preserve"> </w:t>
      </w:r>
      <w:r w:rsidRPr="00E2020C">
        <w:rPr>
          <w:rFonts w:ascii="Times New Roman" w:eastAsia="Calibri" w:hAnsi="Times New Roman" w:cs="Times New Roman"/>
          <w:color w:val="000000" w:themeColor="text1"/>
          <w:sz w:val="24"/>
          <w:szCs w:val="24"/>
          <w:lang w:val="lt-LT"/>
        </w:rPr>
        <w:t>priedas „Pasiūlymų vertinimo kriterijai ir sąlygos“</w:t>
      </w:r>
      <w:bookmarkEnd w:id="62"/>
      <w:bookmarkEnd w:id="63"/>
      <w:bookmarkEnd w:id="64"/>
      <w:bookmarkEnd w:id="65"/>
    </w:p>
    <w:p w14:paraId="7F35B923" w14:textId="77777777" w:rsidR="00D87D5A" w:rsidRPr="002520DE" w:rsidRDefault="00D87D5A" w:rsidP="00D87D5A">
      <w:pPr>
        <w:jc w:val="center"/>
        <w:rPr>
          <w:rFonts w:ascii="Times New Roman" w:hAnsi="Times New Roman" w:cs="Times New Roman"/>
          <w:b/>
          <w:sz w:val="24"/>
          <w:szCs w:val="24"/>
          <w:lang w:val="lt-LT"/>
        </w:rPr>
      </w:pPr>
    </w:p>
    <w:p w14:paraId="39268057" w14:textId="348C265E" w:rsidR="00D87D5A" w:rsidRPr="002520DE" w:rsidRDefault="00D87D5A" w:rsidP="00437EDC">
      <w:pPr>
        <w:pStyle w:val="Subtitle"/>
        <w:jc w:val="center"/>
        <w:rPr>
          <w:rFonts w:ascii="Times New Roman" w:hAnsi="Times New Roman" w:cs="Times New Roman"/>
          <w:b/>
          <w:bCs/>
          <w:smallCaps/>
          <w:sz w:val="24"/>
          <w:szCs w:val="24"/>
          <w:lang w:val="lt-LT"/>
        </w:rPr>
      </w:pPr>
      <w:r w:rsidRPr="002520DE">
        <w:rPr>
          <w:rFonts w:ascii="Times New Roman" w:hAnsi="Times New Roman" w:cs="Times New Roman"/>
          <w:b/>
          <w:bCs/>
          <w:sz w:val="24"/>
          <w:szCs w:val="24"/>
          <w:lang w:val="lt-LT"/>
        </w:rPr>
        <w:t xml:space="preserve">PASIŪLYMŲ VERTINIMO KRITERIJAI </w:t>
      </w:r>
      <w:r w:rsidR="003448EE" w:rsidRPr="002520DE">
        <w:rPr>
          <w:rFonts w:ascii="Times New Roman" w:hAnsi="Times New Roman" w:cs="Times New Roman"/>
          <w:b/>
          <w:bCs/>
          <w:sz w:val="24"/>
          <w:szCs w:val="24"/>
          <w:lang w:val="lt-LT"/>
        </w:rPr>
        <w:t>IR SĄLYGOS</w:t>
      </w:r>
    </w:p>
    <w:p w14:paraId="44953511" w14:textId="77777777" w:rsidR="00585877" w:rsidRPr="002520DE" w:rsidRDefault="00D87D5A" w:rsidP="00585877">
      <w:pPr>
        <w:widowControl w:val="0"/>
        <w:shd w:val="clear" w:color="auto" w:fill="FFFFFF"/>
        <w:jc w:val="center"/>
        <w:rPr>
          <w:rFonts w:ascii="Times New Roman" w:hAnsi="Times New Roman" w:cs="Times New Roman"/>
          <w:color w:val="000000"/>
          <w:sz w:val="24"/>
          <w:szCs w:val="24"/>
          <w:lang w:val="lt-LT"/>
        </w:rPr>
      </w:pPr>
      <w:r w:rsidRPr="002520DE">
        <w:rPr>
          <w:rFonts w:ascii="Times New Roman" w:hAnsi="Times New Roman" w:cs="Times New Roman"/>
          <w:color w:val="7030A0"/>
          <w:sz w:val="24"/>
          <w:szCs w:val="24"/>
          <w:lang w:val="lt-LT"/>
        </w:rPr>
        <w:t xml:space="preserve"> </w:t>
      </w:r>
      <w:r w:rsidR="00585877" w:rsidRPr="002520DE">
        <w:rPr>
          <w:rFonts w:ascii="Times New Roman" w:hAnsi="Times New Roman" w:cs="Times New Roman"/>
          <w:sz w:val="24"/>
          <w:szCs w:val="24"/>
          <w:lang w:val="lt-LT"/>
        </w:rPr>
        <w:t>EKONOMIŠKAI NAUDINGIAUSIO (KAINOS IR KOKYBĖS SANTYKIO)</w:t>
      </w:r>
    </w:p>
    <w:p w14:paraId="2B21A272" w14:textId="77777777" w:rsidR="00585877" w:rsidRPr="002520DE" w:rsidRDefault="00585877" w:rsidP="00585877">
      <w:pPr>
        <w:widowControl w:val="0"/>
        <w:shd w:val="clear" w:color="auto" w:fill="FFFFFF"/>
        <w:jc w:val="center"/>
        <w:rPr>
          <w:rFonts w:ascii="Times New Roman" w:hAnsi="Times New Roman" w:cs="Times New Roman"/>
          <w:color w:val="000000"/>
          <w:sz w:val="24"/>
          <w:szCs w:val="24"/>
          <w:lang w:val="lt-LT"/>
        </w:rPr>
      </w:pPr>
      <w:r w:rsidRPr="002520DE">
        <w:rPr>
          <w:rFonts w:ascii="Times New Roman" w:hAnsi="Times New Roman" w:cs="Times New Roman"/>
          <w:color w:val="000000"/>
          <w:sz w:val="24"/>
          <w:szCs w:val="24"/>
          <w:lang w:val="lt-LT"/>
        </w:rPr>
        <w:t>PASIŪLYMO VERTINIMO KRITERIJAI IR TVARKA</w:t>
      </w:r>
    </w:p>
    <w:p w14:paraId="4461BE04" w14:textId="77777777" w:rsidR="00585877" w:rsidRPr="002520DE" w:rsidRDefault="00585877" w:rsidP="00585877">
      <w:pPr>
        <w:widowControl w:val="0"/>
        <w:shd w:val="clear" w:color="auto" w:fill="FFFFFF"/>
        <w:jc w:val="center"/>
        <w:rPr>
          <w:rFonts w:ascii="Times New Roman" w:hAnsi="Times New Roman" w:cs="Times New Roman"/>
          <w:b/>
          <w:bCs/>
          <w:color w:val="000000"/>
          <w:sz w:val="24"/>
          <w:szCs w:val="24"/>
          <w:lang w:val="lt-LT"/>
        </w:rPr>
      </w:pPr>
    </w:p>
    <w:p w14:paraId="661941B3" w14:textId="668966F9" w:rsidR="00585877" w:rsidRPr="002520DE" w:rsidRDefault="00585877" w:rsidP="00585877">
      <w:pPr>
        <w:widowControl w:val="0"/>
        <w:shd w:val="clear" w:color="auto" w:fill="FFFFFF"/>
        <w:rPr>
          <w:rFonts w:ascii="Times New Roman" w:hAnsi="Times New Roman" w:cs="Times New Roman"/>
          <w:bCs/>
          <w:sz w:val="24"/>
          <w:szCs w:val="24"/>
          <w:lang w:val="lt-LT"/>
        </w:rPr>
      </w:pPr>
      <w:r w:rsidRPr="002520DE">
        <w:rPr>
          <w:rFonts w:ascii="Times New Roman" w:hAnsi="Times New Roman" w:cs="Times New Roman"/>
          <w:sz w:val="24"/>
          <w:szCs w:val="24"/>
          <w:lang w:val="lt-LT"/>
        </w:rPr>
        <w:t xml:space="preserve">Perkamas - Mobilus skaitmeninis rentgeno aparatas </w:t>
      </w:r>
      <w:r w:rsidRPr="002520DE">
        <w:rPr>
          <w:rFonts w:ascii="Times New Roman" w:hAnsi="Times New Roman" w:cs="Times New Roman"/>
          <w:bCs/>
          <w:sz w:val="24"/>
          <w:szCs w:val="24"/>
          <w:lang w:val="lt-LT"/>
        </w:rPr>
        <w:t>-  1 vnt.</w:t>
      </w:r>
    </w:p>
    <w:p w14:paraId="6D6E7102" w14:textId="77777777" w:rsidR="00585877" w:rsidRPr="002520DE" w:rsidRDefault="00585877" w:rsidP="00585877">
      <w:pPr>
        <w:widowControl w:val="0"/>
        <w:shd w:val="clear" w:color="auto" w:fill="FFFFFF"/>
        <w:rPr>
          <w:rFonts w:ascii="Times New Roman" w:hAnsi="Times New Roman" w:cs="Times New Roman"/>
          <w:b/>
          <w:sz w:val="24"/>
          <w:szCs w:val="24"/>
          <w:lang w:val="lt-LT"/>
        </w:rPr>
      </w:pPr>
      <w:r w:rsidRPr="002520DE">
        <w:rPr>
          <w:rFonts w:ascii="Times New Roman" w:hAnsi="Times New Roman" w:cs="Times New Roman"/>
          <w:color w:val="000000"/>
          <w:sz w:val="24"/>
          <w:szCs w:val="24"/>
          <w:lang w:val="lt-LT"/>
        </w:rPr>
        <w:t xml:space="preserve">Neperkančioji organizacija pasiūlymus vertins pagal kainos ir kokybės santykio kriterijų. </w:t>
      </w:r>
    </w:p>
    <w:p w14:paraId="076D8250" w14:textId="6F42B6DF" w:rsidR="00585877" w:rsidRPr="002520DE" w:rsidRDefault="00585877" w:rsidP="00585877">
      <w:pPr>
        <w:widowControl w:val="0"/>
        <w:shd w:val="clear" w:color="auto" w:fill="FFFFFF"/>
        <w:rPr>
          <w:rFonts w:ascii="Times New Roman" w:hAnsi="Times New Roman" w:cs="Times New Roman"/>
          <w:b/>
          <w:sz w:val="24"/>
          <w:szCs w:val="24"/>
          <w:lang w:val="lt-LT"/>
        </w:rPr>
      </w:pPr>
      <w:r w:rsidRPr="002520DE">
        <w:rPr>
          <w:rFonts w:ascii="Times New Roman" w:hAnsi="Times New Roman" w:cs="Times New Roman"/>
          <w:color w:val="000000"/>
          <w:sz w:val="24"/>
          <w:szCs w:val="24"/>
          <w:lang w:val="lt-LT"/>
        </w:rPr>
        <w:t>Numatytų vertinimo kriterijų lyginamieji svoriai:</w:t>
      </w:r>
    </w:p>
    <w:p w14:paraId="0F2CF388" w14:textId="77777777" w:rsidR="00585877" w:rsidRPr="002520DE" w:rsidRDefault="00585877" w:rsidP="00585877">
      <w:pPr>
        <w:widowControl w:val="0"/>
        <w:shd w:val="clear" w:color="auto" w:fill="FFFFFF"/>
        <w:ind w:firstLine="709"/>
        <w:jc w:val="both"/>
        <w:rPr>
          <w:rFonts w:ascii="Times New Roman" w:hAnsi="Times New Roman" w:cs="Times New Roman"/>
          <w:color w:val="000000"/>
          <w:sz w:val="24"/>
          <w:szCs w:val="24"/>
          <w:lang w:val="lt-LT"/>
        </w:rPr>
      </w:pPr>
      <w:r w:rsidRPr="002520DE">
        <w:rPr>
          <w:rFonts w:ascii="Times New Roman" w:hAnsi="Times New Roman" w:cs="Times New Roman"/>
          <w:color w:val="000000"/>
          <w:sz w:val="24"/>
          <w:szCs w:val="24"/>
          <w:lang w:val="lt-LT"/>
        </w:rPr>
        <w:t>1) kaina (C) – 50;</w:t>
      </w:r>
    </w:p>
    <w:p w14:paraId="4A877249" w14:textId="77777777" w:rsidR="00585877" w:rsidRPr="002520DE" w:rsidRDefault="00585877" w:rsidP="00585877">
      <w:pPr>
        <w:widowControl w:val="0"/>
        <w:shd w:val="clear" w:color="auto" w:fill="FFFFFF"/>
        <w:ind w:firstLine="709"/>
        <w:jc w:val="both"/>
        <w:rPr>
          <w:rFonts w:ascii="Times New Roman" w:hAnsi="Times New Roman" w:cs="Times New Roman"/>
          <w:color w:val="000000"/>
          <w:sz w:val="24"/>
          <w:szCs w:val="24"/>
          <w:lang w:val="lt-LT"/>
        </w:rPr>
      </w:pPr>
      <w:r w:rsidRPr="002520DE">
        <w:rPr>
          <w:rFonts w:ascii="Times New Roman" w:hAnsi="Times New Roman" w:cs="Times New Roman"/>
          <w:color w:val="000000"/>
          <w:sz w:val="24"/>
          <w:szCs w:val="24"/>
          <w:lang w:val="lt-LT"/>
        </w:rPr>
        <w:t>2) techniniai pranašumai (T) – 50;</w:t>
      </w:r>
    </w:p>
    <w:p w14:paraId="380243A4" w14:textId="3C651556" w:rsidR="00585877" w:rsidRPr="002520DE" w:rsidRDefault="00585877" w:rsidP="00585877">
      <w:pPr>
        <w:widowControl w:val="0"/>
        <w:shd w:val="clear" w:color="auto" w:fill="FFFFFF"/>
        <w:jc w:val="both"/>
        <w:rPr>
          <w:rFonts w:ascii="Times New Roman" w:hAnsi="Times New Roman" w:cs="Times New Roman"/>
          <w:color w:val="000000"/>
          <w:sz w:val="24"/>
          <w:szCs w:val="24"/>
          <w:lang w:val="lt-LT"/>
        </w:rPr>
      </w:pPr>
      <w:r w:rsidRPr="002520DE">
        <w:rPr>
          <w:rFonts w:ascii="Times New Roman" w:hAnsi="Times New Roman" w:cs="Times New Roman"/>
          <w:color w:val="000000"/>
          <w:sz w:val="24"/>
          <w:szCs w:val="24"/>
          <w:lang w:val="lt-LT"/>
        </w:rPr>
        <w:t>Vertinimo kriterijai ir jų parametrų lyginamieji svoriai: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4703"/>
        <w:gridCol w:w="1670"/>
        <w:gridCol w:w="1417"/>
        <w:gridCol w:w="1510"/>
      </w:tblGrid>
      <w:tr w:rsidR="00585877" w:rsidRPr="002520DE" w14:paraId="0AB46CF5" w14:textId="77777777" w:rsidTr="00CE6ECC">
        <w:trPr>
          <w:cantSplit/>
          <w:tblHeader/>
        </w:trPr>
        <w:tc>
          <w:tcPr>
            <w:tcW w:w="3544" w:type="pct"/>
            <w:gridSpan w:val="3"/>
            <w:shd w:val="clear" w:color="auto" w:fill="FFFFFF" w:themeFill="background1"/>
            <w:vAlign w:val="center"/>
          </w:tcPr>
          <w:p w14:paraId="49E9CB89" w14:textId="77777777" w:rsidR="00585877" w:rsidRPr="002520DE" w:rsidRDefault="00585877" w:rsidP="00CE6ECC">
            <w:pPr>
              <w:ind w:right="-456" w:firstLine="851"/>
              <w:jc w:val="center"/>
              <w:rPr>
                <w:rFonts w:ascii="Times New Roman" w:hAnsi="Times New Roman" w:cs="Times New Roman"/>
                <w:b/>
                <w:sz w:val="24"/>
                <w:szCs w:val="24"/>
                <w:lang w:val="lt-LT"/>
              </w:rPr>
            </w:pPr>
            <w:r w:rsidRPr="002520DE">
              <w:rPr>
                <w:rFonts w:ascii="Times New Roman" w:hAnsi="Times New Roman" w:cs="Times New Roman"/>
                <w:b/>
                <w:sz w:val="24"/>
                <w:szCs w:val="24"/>
                <w:lang w:val="lt-LT"/>
              </w:rPr>
              <w:t>Vertinimo kriterijai</w:t>
            </w:r>
          </w:p>
        </w:tc>
        <w:tc>
          <w:tcPr>
            <w:tcW w:w="704" w:type="pct"/>
            <w:shd w:val="clear" w:color="auto" w:fill="FFFFFF" w:themeFill="background1"/>
            <w:vAlign w:val="center"/>
          </w:tcPr>
          <w:p w14:paraId="29322242" w14:textId="77777777" w:rsidR="00585877" w:rsidRPr="002520DE" w:rsidRDefault="00585877" w:rsidP="00CE6ECC">
            <w:pPr>
              <w:jc w:val="center"/>
              <w:rPr>
                <w:rFonts w:ascii="Times New Roman" w:hAnsi="Times New Roman" w:cs="Times New Roman"/>
                <w:b/>
                <w:sz w:val="24"/>
                <w:szCs w:val="24"/>
                <w:lang w:val="lt-LT"/>
              </w:rPr>
            </w:pPr>
            <w:r w:rsidRPr="002520DE">
              <w:rPr>
                <w:rFonts w:ascii="Times New Roman" w:hAnsi="Times New Roman" w:cs="Times New Roman"/>
                <w:b/>
                <w:sz w:val="24"/>
                <w:szCs w:val="24"/>
                <w:lang w:val="lt-LT"/>
              </w:rPr>
              <w:t>Parametro lyginamasis svoris</w:t>
            </w:r>
          </w:p>
        </w:tc>
        <w:tc>
          <w:tcPr>
            <w:tcW w:w="752" w:type="pct"/>
            <w:shd w:val="clear" w:color="auto" w:fill="FFFFFF" w:themeFill="background1"/>
            <w:vAlign w:val="center"/>
          </w:tcPr>
          <w:p w14:paraId="03590F81" w14:textId="77777777" w:rsidR="00585877" w:rsidRPr="002520DE" w:rsidRDefault="00585877" w:rsidP="00CE6ECC">
            <w:pPr>
              <w:jc w:val="center"/>
              <w:rPr>
                <w:rFonts w:ascii="Times New Roman" w:hAnsi="Times New Roman" w:cs="Times New Roman"/>
                <w:b/>
                <w:sz w:val="24"/>
                <w:szCs w:val="24"/>
                <w:lang w:val="lt-LT"/>
              </w:rPr>
            </w:pPr>
            <w:r w:rsidRPr="002520DE">
              <w:rPr>
                <w:rFonts w:ascii="Times New Roman" w:hAnsi="Times New Roman" w:cs="Times New Roman"/>
                <w:b/>
                <w:sz w:val="24"/>
                <w:szCs w:val="24"/>
                <w:lang w:val="lt-LT"/>
              </w:rPr>
              <w:t>Lyginamasis svoris ekonominio naudingumo įvertinime</w:t>
            </w:r>
          </w:p>
        </w:tc>
      </w:tr>
      <w:tr w:rsidR="00585877" w:rsidRPr="002520DE" w14:paraId="4F88755E" w14:textId="77777777" w:rsidTr="00CE6ECC">
        <w:trPr>
          <w:cantSplit/>
          <w:trHeight w:val="374"/>
        </w:trPr>
        <w:tc>
          <w:tcPr>
            <w:tcW w:w="4248" w:type="pct"/>
            <w:gridSpan w:val="4"/>
            <w:shd w:val="clear" w:color="auto" w:fill="FFFFFF" w:themeFill="background1"/>
            <w:vAlign w:val="center"/>
          </w:tcPr>
          <w:p w14:paraId="46C4A31C" w14:textId="77777777" w:rsidR="00585877" w:rsidRPr="002520DE" w:rsidRDefault="00585877" w:rsidP="00CE6ECC">
            <w:pPr>
              <w:rPr>
                <w:rFonts w:ascii="Times New Roman" w:hAnsi="Times New Roman" w:cs="Times New Roman"/>
                <w:b/>
                <w:sz w:val="24"/>
                <w:szCs w:val="24"/>
                <w:lang w:val="lt-LT"/>
              </w:rPr>
            </w:pPr>
            <w:r w:rsidRPr="002520DE">
              <w:rPr>
                <w:rFonts w:ascii="Times New Roman" w:hAnsi="Times New Roman" w:cs="Times New Roman"/>
                <w:b/>
                <w:sz w:val="24"/>
                <w:szCs w:val="24"/>
                <w:lang w:val="lt-LT"/>
              </w:rPr>
              <w:t>Kaina (C)</w:t>
            </w:r>
          </w:p>
        </w:tc>
        <w:tc>
          <w:tcPr>
            <w:tcW w:w="752" w:type="pct"/>
            <w:shd w:val="clear" w:color="auto" w:fill="FFFFFF" w:themeFill="background1"/>
            <w:vAlign w:val="center"/>
          </w:tcPr>
          <w:p w14:paraId="00B2342E" w14:textId="77777777" w:rsidR="00585877" w:rsidRPr="002520DE" w:rsidRDefault="00585877" w:rsidP="00CE6ECC">
            <w:pPr>
              <w:jc w:val="center"/>
              <w:rPr>
                <w:rFonts w:ascii="Times New Roman" w:hAnsi="Times New Roman" w:cs="Times New Roman"/>
                <w:b/>
                <w:sz w:val="24"/>
                <w:szCs w:val="24"/>
                <w:lang w:val="lt-LT"/>
              </w:rPr>
            </w:pPr>
            <w:r w:rsidRPr="002520DE">
              <w:rPr>
                <w:rFonts w:ascii="Times New Roman" w:hAnsi="Times New Roman" w:cs="Times New Roman"/>
                <w:b/>
                <w:sz w:val="24"/>
                <w:szCs w:val="24"/>
                <w:lang w:val="lt-LT"/>
              </w:rPr>
              <w:t>X=50</w:t>
            </w:r>
          </w:p>
        </w:tc>
      </w:tr>
      <w:tr w:rsidR="00585877" w:rsidRPr="002520DE" w14:paraId="7604724C" w14:textId="77777777" w:rsidTr="00CE6ECC">
        <w:trPr>
          <w:cantSplit/>
          <w:trHeight w:val="472"/>
        </w:trPr>
        <w:tc>
          <w:tcPr>
            <w:tcW w:w="4248" w:type="pct"/>
            <w:gridSpan w:val="4"/>
            <w:shd w:val="clear" w:color="auto" w:fill="FFFFFF" w:themeFill="background1"/>
            <w:vAlign w:val="center"/>
          </w:tcPr>
          <w:p w14:paraId="410B7AE1" w14:textId="77777777" w:rsidR="00585877" w:rsidRPr="002520DE" w:rsidRDefault="00585877" w:rsidP="00CE6ECC">
            <w:pPr>
              <w:ind w:firstLine="34"/>
              <w:rPr>
                <w:rFonts w:ascii="Times New Roman" w:hAnsi="Times New Roman" w:cs="Times New Roman"/>
                <w:b/>
                <w:sz w:val="24"/>
                <w:szCs w:val="24"/>
                <w:lang w:val="lt-LT"/>
              </w:rPr>
            </w:pPr>
            <w:r w:rsidRPr="002520DE">
              <w:rPr>
                <w:rFonts w:ascii="Times New Roman" w:hAnsi="Times New Roman" w:cs="Times New Roman"/>
                <w:b/>
                <w:sz w:val="24"/>
                <w:szCs w:val="24"/>
                <w:lang w:val="lt-LT"/>
              </w:rPr>
              <w:t xml:space="preserve">Mobilaus skaitmeninio rentgeno aparato techniniai pranašumai </w:t>
            </w:r>
            <w:r w:rsidRPr="002520DE">
              <w:rPr>
                <w:rFonts w:ascii="Times New Roman" w:hAnsi="Times New Roman" w:cs="Times New Roman"/>
                <w:b/>
                <w:kern w:val="24"/>
                <w:sz w:val="24"/>
                <w:szCs w:val="24"/>
                <w:lang w:val="lt-LT"/>
              </w:rPr>
              <w:t>(T)</w:t>
            </w:r>
          </w:p>
        </w:tc>
        <w:tc>
          <w:tcPr>
            <w:tcW w:w="752" w:type="pct"/>
            <w:shd w:val="clear" w:color="auto" w:fill="FFFFFF" w:themeFill="background1"/>
            <w:vAlign w:val="center"/>
          </w:tcPr>
          <w:p w14:paraId="7075E5F9" w14:textId="77777777" w:rsidR="00585877" w:rsidRPr="002520DE" w:rsidRDefault="00585877" w:rsidP="00CE6ECC">
            <w:pPr>
              <w:ind w:firstLine="34"/>
              <w:jc w:val="center"/>
              <w:rPr>
                <w:rFonts w:ascii="Times New Roman" w:hAnsi="Times New Roman" w:cs="Times New Roman"/>
                <w:b/>
                <w:sz w:val="24"/>
                <w:szCs w:val="24"/>
                <w:lang w:val="lt-LT"/>
              </w:rPr>
            </w:pPr>
            <w:r w:rsidRPr="002520DE">
              <w:rPr>
                <w:rFonts w:ascii="Times New Roman" w:hAnsi="Times New Roman" w:cs="Times New Roman"/>
                <w:b/>
                <w:sz w:val="24"/>
                <w:szCs w:val="24"/>
                <w:lang w:val="lt-LT"/>
              </w:rPr>
              <w:t>Y=50</w:t>
            </w:r>
          </w:p>
        </w:tc>
      </w:tr>
      <w:tr w:rsidR="00585877" w:rsidRPr="002520DE" w14:paraId="6C397F44" w14:textId="77777777" w:rsidTr="00CE6ECC">
        <w:trPr>
          <w:trHeight w:val="552"/>
        </w:trPr>
        <w:tc>
          <w:tcPr>
            <w:tcW w:w="344" w:type="pct"/>
            <w:shd w:val="clear" w:color="auto" w:fill="FFFFFF" w:themeFill="background1"/>
            <w:vAlign w:val="center"/>
          </w:tcPr>
          <w:p w14:paraId="23A1BCBB" w14:textId="77777777" w:rsidR="00585877" w:rsidRPr="002520DE" w:rsidRDefault="00585877" w:rsidP="00CE6ECC">
            <w:pPr>
              <w:ind w:left="-851" w:firstLine="851"/>
              <w:rPr>
                <w:rFonts w:ascii="Times New Roman" w:hAnsi="Times New Roman" w:cs="Times New Roman"/>
                <w:b/>
                <w:sz w:val="24"/>
                <w:szCs w:val="24"/>
                <w:lang w:val="lt-LT"/>
              </w:rPr>
            </w:pPr>
            <w:r w:rsidRPr="002520DE">
              <w:rPr>
                <w:rFonts w:ascii="Times New Roman" w:hAnsi="Times New Roman" w:cs="Times New Roman"/>
                <w:b/>
                <w:sz w:val="24"/>
                <w:szCs w:val="24"/>
                <w:lang w:val="lt-LT"/>
              </w:rPr>
              <w:t>Nr.</w:t>
            </w:r>
          </w:p>
        </w:tc>
        <w:tc>
          <w:tcPr>
            <w:tcW w:w="2372" w:type="pct"/>
            <w:shd w:val="clear" w:color="auto" w:fill="FFFFFF" w:themeFill="background1"/>
            <w:vAlign w:val="center"/>
          </w:tcPr>
          <w:p w14:paraId="0ED213CD" w14:textId="77777777" w:rsidR="00585877" w:rsidRPr="002520DE" w:rsidRDefault="00585877" w:rsidP="00CE6ECC">
            <w:pPr>
              <w:tabs>
                <w:tab w:val="center" w:pos="2656"/>
              </w:tabs>
              <w:ind w:firstLine="34"/>
              <w:rPr>
                <w:rFonts w:ascii="Times New Roman" w:hAnsi="Times New Roman" w:cs="Times New Roman"/>
                <w:b/>
                <w:sz w:val="24"/>
                <w:szCs w:val="24"/>
                <w:lang w:val="lt-LT"/>
              </w:rPr>
            </w:pPr>
            <w:r w:rsidRPr="002520DE">
              <w:rPr>
                <w:rFonts w:ascii="Times New Roman" w:hAnsi="Times New Roman" w:cs="Times New Roman"/>
                <w:b/>
                <w:sz w:val="24"/>
                <w:szCs w:val="24"/>
                <w:lang w:val="lt-LT"/>
              </w:rPr>
              <w:t>Parametras</w:t>
            </w:r>
          </w:p>
        </w:tc>
        <w:tc>
          <w:tcPr>
            <w:tcW w:w="828" w:type="pct"/>
            <w:shd w:val="clear" w:color="auto" w:fill="FFFFFF" w:themeFill="background1"/>
            <w:vAlign w:val="center"/>
          </w:tcPr>
          <w:p w14:paraId="2C4E45FD" w14:textId="77777777" w:rsidR="00585877" w:rsidRPr="002520DE" w:rsidRDefault="00585877" w:rsidP="00CE6ECC">
            <w:pPr>
              <w:rPr>
                <w:rFonts w:ascii="Times New Roman" w:hAnsi="Times New Roman" w:cs="Times New Roman"/>
                <w:b/>
                <w:sz w:val="24"/>
                <w:szCs w:val="24"/>
                <w:lang w:val="lt-LT"/>
              </w:rPr>
            </w:pPr>
            <w:r w:rsidRPr="002520DE">
              <w:rPr>
                <w:rFonts w:ascii="Times New Roman" w:hAnsi="Times New Roman" w:cs="Times New Roman"/>
                <w:b/>
                <w:sz w:val="24"/>
                <w:szCs w:val="24"/>
                <w:lang w:val="lt-LT"/>
              </w:rPr>
              <w:t>YRA/NĖRA</w:t>
            </w:r>
          </w:p>
        </w:tc>
        <w:tc>
          <w:tcPr>
            <w:tcW w:w="704" w:type="pct"/>
            <w:shd w:val="clear" w:color="auto" w:fill="FFFFFF" w:themeFill="background1"/>
            <w:vAlign w:val="center"/>
          </w:tcPr>
          <w:p w14:paraId="51DFBC52" w14:textId="77777777" w:rsidR="00585877" w:rsidRPr="002520DE" w:rsidRDefault="00585877" w:rsidP="00CE6ECC">
            <w:pPr>
              <w:ind w:firstLine="34"/>
              <w:jc w:val="center"/>
              <w:rPr>
                <w:rFonts w:ascii="Times New Roman" w:hAnsi="Times New Roman" w:cs="Times New Roman"/>
                <w:b/>
                <w:sz w:val="24"/>
                <w:szCs w:val="24"/>
                <w:lang w:val="lt-LT"/>
              </w:rPr>
            </w:pPr>
          </w:p>
        </w:tc>
        <w:tc>
          <w:tcPr>
            <w:tcW w:w="752" w:type="pct"/>
            <w:shd w:val="clear" w:color="auto" w:fill="FFFFFF" w:themeFill="background1"/>
            <w:vAlign w:val="center"/>
          </w:tcPr>
          <w:p w14:paraId="0F488596" w14:textId="77777777" w:rsidR="00585877" w:rsidRPr="002520DE" w:rsidRDefault="00585877" w:rsidP="00CE6ECC">
            <w:pPr>
              <w:ind w:firstLine="34"/>
              <w:jc w:val="center"/>
              <w:rPr>
                <w:rFonts w:ascii="Times New Roman" w:hAnsi="Times New Roman" w:cs="Times New Roman"/>
                <w:sz w:val="24"/>
                <w:szCs w:val="24"/>
                <w:lang w:val="lt-LT"/>
              </w:rPr>
            </w:pPr>
          </w:p>
        </w:tc>
      </w:tr>
      <w:tr w:rsidR="00585877" w:rsidRPr="002520DE" w14:paraId="0852EE07" w14:textId="77777777" w:rsidTr="00CE6ECC">
        <w:tc>
          <w:tcPr>
            <w:tcW w:w="344" w:type="pct"/>
          </w:tcPr>
          <w:p w14:paraId="74D4413F" w14:textId="77777777" w:rsidR="00585877" w:rsidRPr="002520DE" w:rsidRDefault="00585877" w:rsidP="00CE6ECC">
            <w:pPr>
              <w:jc w:val="both"/>
              <w:rPr>
                <w:rFonts w:ascii="Times New Roman" w:hAnsi="Times New Roman" w:cs="Times New Roman"/>
                <w:sz w:val="24"/>
                <w:szCs w:val="24"/>
                <w:lang w:val="lt-LT"/>
              </w:rPr>
            </w:pPr>
            <w:r w:rsidRPr="002520DE">
              <w:rPr>
                <w:rFonts w:ascii="Times New Roman" w:hAnsi="Times New Roman" w:cs="Times New Roman"/>
                <w:sz w:val="24"/>
                <w:szCs w:val="24"/>
                <w:lang w:val="lt-LT"/>
              </w:rPr>
              <w:t>T1.</w:t>
            </w:r>
          </w:p>
        </w:tc>
        <w:tc>
          <w:tcPr>
            <w:tcW w:w="2372" w:type="pct"/>
          </w:tcPr>
          <w:p w14:paraId="0DD7FD4F" w14:textId="77777777" w:rsidR="00585877" w:rsidRPr="002520DE" w:rsidRDefault="00585877" w:rsidP="00CE6ECC">
            <w:pPr>
              <w:ind w:left="33"/>
              <w:jc w:val="both"/>
              <w:rPr>
                <w:rFonts w:ascii="Times New Roman" w:hAnsi="Times New Roman" w:cs="Times New Roman"/>
                <w:sz w:val="24"/>
                <w:szCs w:val="24"/>
                <w:lang w:val="lt-LT"/>
              </w:rPr>
            </w:pPr>
            <w:r w:rsidRPr="002520DE">
              <w:rPr>
                <w:rFonts w:ascii="Times New Roman" w:hAnsi="Times New Roman" w:cs="Times New Roman"/>
                <w:sz w:val="24"/>
                <w:szCs w:val="24"/>
                <w:lang w:val="lt-LT"/>
              </w:rPr>
              <w:t>Komplektuojamo skaitmeninio detektoriaus pikselio dydis (µm) ( TS p 6.3)</w:t>
            </w:r>
          </w:p>
        </w:tc>
        <w:tc>
          <w:tcPr>
            <w:tcW w:w="828" w:type="pct"/>
          </w:tcPr>
          <w:p w14:paraId="321D7713" w14:textId="77777777" w:rsidR="00585877" w:rsidRPr="002520DE" w:rsidRDefault="00585877" w:rsidP="00CE6ECC">
            <w:pPr>
              <w:jc w:val="both"/>
              <w:rPr>
                <w:rFonts w:ascii="Times New Roman" w:hAnsi="Times New Roman" w:cs="Times New Roman"/>
                <w:sz w:val="24"/>
                <w:szCs w:val="24"/>
                <w:lang w:val="lt-LT"/>
              </w:rPr>
            </w:pPr>
            <w:r w:rsidRPr="002520DE">
              <w:rPr>
                <w:rFonts w:ascii="Times New Roman" w:hAnsi="Times New Roman" w:cs="Times New Roman"/>
                <w:sz w:val="24"/>
                <w:szCs w:val="24"/>
                <w:lang w:val="lt-LT"/>
              </w:rPr>
              <w:t>Palyginamasis: interpoliacinis</w:t>
            </w:r>
          </w:p>
        </w:tc>
        <w:tc>
          <w:tcPr>
            <w:tcW w:w="704" w:type="pct"/>
            <w:vAlign w:val="center"/>
          </w:tcPr>
          <w:p w14:paraId="2F6DD04C" w14:textId="77777777" w:rsidR="00585877" w:rsidRPr="002520DE" w:rsidRDefault="00585877" w:rsidP="00CE6ECC">
            <w:pPr>
              <w:ind w:firstLine="34"/>
              <w:jc w:val="center"/>
              <w:rPr>
                <w:rFonts w:ascii="Times New Roman" w:hAnsi="Times New Roman" w:cs="Times New Roman"/>
                <w:sz w:val="24"/>
                <w:szCs w:val="24"/>
                <w:lang w:val="lt-LT"/>
              </w:rPr>
            </w:pPr>
            <w:r w:rsidRPr="002520DE">
              <w:rPr>
                <w:rFonts w:ascii="Times New Roman" w:hAnsi="Times New Roman" w:cs="Times New Roman"/>
                <w:sz w:val="24"/>
                <w:szCs w:val="24"/>
                <w:lang w:val="lt-LT"/>
              </w:rPr>
              <w:t>L</w:t>
            </w:r>
            <w:r w:rsidRPr="002520DE">
              <w:rPr>
                <w:rFonts w:ascii="Times New Roman" w:hAnsi="Times New Roman" w:cs="Times New Roman"/>
                <w:sz w:val="24"/>
                <w:szCs w:val="24"/>
                <w:vertAlign w:val="subscript"/>
                <w:lang w:val="lt-LT"/>
              </w:rPr>
              <w:t>1</w:t>
            </w:r>
            <w:r w:rsidRPr="002520DE">
              <w:rPr>
                <w:rFonts w:ascii="Times New Roman" w:hAnsi="Times New Roman" w:cs="Times New Roman"/>
                <w:sz w:val="24"/>
                <w:szCs w:val="24"/>
                <w:lang w:val="lt-LT"/>
              </w:rPr>
              <w:t xml:space="preserve"> =0-0,2</w:t>
            </w:r>
          </w:p>
        </w:tc>
        <w:tc>
          <w:tcPr>
            <w:tcW w:w="752" w:type="pct"/>
            <w:shd w:val="clear" w:color="auto" w:fill="FFFFFF" w:themeFill="background1"/>
            <w:vAlign w:val="center"/>
          </w:tcPr>
          <w:p w14:paraId="22DCB686" w14:textId="77777777" w:rsidR="00585877" w:rsidRPr="002520DE" w:rsidRDefault="00585877" w:rsidP="00CE6ECC">
            <w:pPr>
              <w:ind w:firstLine="34"/>
              <w:jc w:val="center"/>
              <w:rPr>
                <w:rFonts w:ascii="Times New Roman" w:hAnsi="Times New Roman" w:cs="Times New Roman"/>
                <w:sz w:val="24"/>
                <w:szCs w:val="24"/>
                <w:lang w:val="lt-LT"/>
              </w:rPr>
            </w:pPr>
          </w:p>
        </w:tc>
      </w:tr>
      <w:tr w:rsidR="00585877" w:rsidRPr="002520DE" w14:paraId="4BCF72C6" w14:textId="77777777" w:rsidTr="00CE6ECC">
        <w:tc>
          <w:tcPr>
            <w:tcW w:w="344" w:type="pct"/>
          </w:tcPr>
          <w:p w14:paraId="7082309F" w14:textId="77777777" w:rsidR="00585877" w:rsidRPr="002520DE" w:rsidRDefault="00585877" w:rsidP="00CE6ECC">
            <w:pPr>
              <w:jc w:val="both"/>
              <w:rPr>
                <w:rFonts w:ascii="Times New Roman" w:hAnsi="Times New Roman" w:cs="Times New Roman"/>
                <w:sz w:val="24"/>
                <w:szCs w:val="24"/>
                <w:lang w:val="lt-LT"/>
              </w:rPr>
            </w:pPr>
            <w:r w:rsidRPr="002520DE">
              <w:rPr>
                <w:rFonts w:ascii="Times New Roman" w:hAnsi="Times New Roman" w:cs="Times New Roman"/>
                <w:sz w:val="24"/>
                <w:szCs w:val="24"/>
                <w:lang w:val="lt-LT"/>
              </w:rPr>
              <w:t>T2.</w:t>
            </w:r>
          </w:p>
        </w:tc>
        <w:tc>
          <w:tcPr>
            <w:tcW w:w="2372" w:type="pct"/>
          </w:tcPr>
          <w:p w14:paraId="4D9038CD" w14:textId="77777777" w:rsidR="00585877" w:rsidRPr="002520DE" w:rsidRDefault="00585877" w:rsidP="00CE6ECC">
            <w:pPr>
              <w:ind w:left="33"/>
              <w:jc w:val="both"/>
              <w:rPr>
                <w:rFonts w:ascii="Times New Roman" w:hAnsi="Times New Roman" w:cs="Times New Roman"/>
                <w:color w:val="000000"/>
                <w:sz w:val="24"/>
                <w:szCs w:val="24"/>
                <w:lang w:val="lt-LT"/>
              </w:rPr>
            </w:pPr>
            <w:r w:rsidRPr="002520DE">
              <w:rPr>
                <w:rFonts w:ascii="Times New Roman" w:hAnsi="Times New Roman" w:cs="Times New Roman"/>
                <w:sz w:val="24"/>
                <w:szCs w:val="24"/>
                <w:lang w:val="lt-LT"/>
              </w:rPr>
              <w:t>Komplektuojamo skaitmeninio detektoriaus su baterija svoris (kg) ( TS p 6.10)</w:t>
            </w:r>
          </w:p>
        </w:tc>
        <w:tc>
          <w:tcPr>
            <w:tcW w:w="828" w:type="pct"/>
          </w:tcPr>
          <w:p w14:paraId="30DFDFD3" w14:textId="77777777" w:rsidR="00585877" w:rsidRPr="002520DE" w:rsidRDefault="00585877" w:rsidP="00CE6ECC">
            <w:pPr>
              <w:jc w:val="both"/>
              <w:rPr>
                <w:rFonts w:ascii="Times New Roman" w:hAnsi="Times New Roman" w:cs="Times New Roman"/>
                <w:sz w:val="24"/>
                <w:szCs w:val="24"/>
                <w:lang w:val="lt-LT"/>
              </w:rPr>
            </w:pPr>
            <w:r w:rsidRPr="002520DE">
              <w:rPr>
                <w:rFonts w:ascii="Times New Roman" w:hAnsi="Times New Roman" w:cs="Times New Roman"/>
                <w:sz w:val="24"/>
                <w:szCs w:val="24"/>
                <w:lang w:val="lt-LT"/>
              </w:rPr>
              <w:t>Palyginamasis: interpoliacinis</w:t>
            </w:r>
          </w:p>
        </w:tc>
        <w:tc>
          <w:tcPr>
            <w:tcW w:w="704" w:type="pct"/>
          </w:tcPr>
          <w:p w14:paraId="179A62D8" w14:textId="77777777" w:rsidR="00585877" w:rsidRPr="002520DE" w:rsidRDefault="00585877" w:rsidP="00CE6ECC">
            <w:pPr>
              <w:jc w:val="center"/>
              <w:rPr>
                <w:rFonts w:ascii="Times New Roman" w:hAnsi="Times New Roman" w:cs="Times New Roman"/>
                <w:sz w:val="24"/>
                <w:szCs w:val="24"/>
                <w:lang w:val="lt-LT"/>
              </w:rPr>
            </w:pPr>
            <w:r w:rsidRPr="002520DE">
              <w:rPr>
                <w:rFonts w:ascii="Times New Roman" w:hAnsi="Times New Roman" w:cs="Times New Roman"/>
                <w:sz w:val="24"/>
                <w:szCs w:val="24"/>
                <w:lang w:val="lt-LT"/>
              </w:rPr>
              <w:t>L</w:t>
            </w:r>
            <w:r w:rsidRPr="002520DE">
              <w:rPr>
                <w:rFonts w:ascii="Times New Roman" w:hAnsi="Times New Roman" w:cs="Times New Roman"/>
                <w:sz w:val="24"/>
                <w:szCs w:val="24"/>
                <w:vertAlign w:val="subscript"/>
                <w:lang w:val="lt-LT"/>
              </w:rPr>
              <w:t>2</w:t>
            </w:r>
            <w:r w:rsidRPr="002520DE">
              <w:rPr>
                <w:rFonts w:ascii="Times New Roman" w:hAnsi="Times New Roman" w:cs="Times New Roman"/>
                <w:sz w:val="24"/>
                <w:szCs w:val="24"/>
                <w:lang w:val="lt-LT"/>
              </w:rPr>
              <w:t xml:space="preserve"> = 0-0,4</w:t>
            </w:r>
          </w:p>
        </w:tc>
        <w:tc>
          <w:tcPr>
            <w:tcW w:w="752" w:type="pct"/>
            <w:shd w:val="clear" w:color="auto" w:fill="FFFFFF" w:themeFill="background1"/>
            <w:vAlign w:val="center"/>
          </w:tcPr>
          <w:p w14:paraId="18CEACFF" w14:textId="77777777" w:rsidR="00585877" w:rsidRPr="002520DE" w:rsidRDefault="00585877" w:rsidP="00CE6ECC">
            <w:pPr>
              <w:ind w:firstLine="34"/>
              <w:jc w:val="center"/>
              <w:rPr>
                <w:rFonts w:ascii="Times New Roman" w:hAnsi="Times New Roman" w:cs="Times New Roman"/>
                <w:sz w:val="24"/>
                <w:szCs w:val="24"/>
                <w:lang w:val="lt-LT"/>
              </w:rPr>
            </w:pPr>
          </w:p>
        </w:tc>
      </w:tr>
      <w:tr w:rsidR="00585877" w:rsidRPr="002520DE" w14:paraId="06680B97" w14:textId="77777777" w:rsidTr="00CE6ECC">
        <w:tc>
          <w:tcPr>
            <w:tcW w:w="344" w:type="pct"/>
          </w:tcPr>
          <w:p w14:paraId="70730259" w14:textId="77777777" w:rsidR="00585877" w:rsidRPr="002520DE" w:rsidRDefault="00585877" w:rsidP="00CE6ECC">
            <w:pPr>
              <w:jc w:val="both"/>
              <w:rPr>
                <w:rFonts w:ascii="Times New Roman" w:hAnsi="Times New Roman" w:cs="Times New Roman"/>
                <w:color w:val="FF0000"/>
                <w:sz w:val="24"/>
                <w:szCs w:val="24"/>
                <w:lang w:val="lt-LT"/>
              </w:rPr>
            </w:pPr>
            <w:r w:rsidRPr="002520DE">
              <w:rPr>
                <w:rFonts w:ascii="Times New Roman" w:hAnsi="Times New Roman" w:cs="Times New Roman"/>
                <w:sz w:val="24"/>
                <w:szCs w:val="24"/>
                <w:lang w:val="lt-LT"/>
              </w:rPr>
              <w:t>T3.</w:t>
            </w:r>
          </w:p>
        </w:tc>
        <w:tc>
          <w:tcPr>
            <w:tcW w:w="2372" w:type="pct"/>
          </w:tcPr>
          <w:p w14:paraId="072E0A2B" w14:textId="77777777" w:rsidR="00585877" w:rsidRPr="002520DE" w:rsidRDefault="00585877" w:rsidP="00CE6ECC">
            <w:pPr>
              <w:ind w:left="33"/>
              <w:jc w:val="both"/>
              <w:rPr>
                <w:rFonts w:ascii="Times New Roman" w:hAnsi="Times New Roman" w:cs="Times New Roman"/>
                <w:color w:val="FF0000"/>
                <w:sz w:val="24"/>
                <w:szCs w:val="24"/>
                <w:lang w:val="lt-LT"/>
              </w:rPr>
            </w:pPr>
            <w:r w:rsidRPr="002520DE">
              <w:rPr>
                <w:rFonts w:ascii="Times New Roman" w:hAnsi="Times New Roman" w:cs="Times New Roman"/>
                <w:sz w:val="24"/>
                <w:szCs w:val="24"/>
                <w:lang w:val="lt-LT"/>
              </w:rPr>
              <w:t>Atstumas nuo grindų iki fokuso ne didesnis nei 630 mm ( TS p 5.3)</w:t>
            </w:r>
          </w:p>
        </w:tc>
        <w:tc>
          <w:tcPr>
            <w:tcW w:w="828" w:type="pct"/>
          </w:tcPr>
          <w:p w14:paraId="0C48D496" w14:textId="77777777" w:rsidR="00585877" w:rsidRPr="002520DE" w:rsidRDefault="00585877" w:rsidP="00CE6ECC">
            <w:pPr>
              <w:jc w:val="both"/>
              <w:rPr>
                <w:rFonts w:ascii="Times New Roman" w:hAnsi="Times New Roman" w:cs="Times New Roman"/>
                <w:color w:val="FF0000"/>
                <w:sz w:val="24"/>
                <w:szCs w:val="24"/>
                <w:lang w:val="lt-LT"/>
              </w:rPr>
            </w:pPr>
            <w:r w:rsidRPr="002520DE">
              <w:rPr>
                <w:rFonts w:ascii="Times New Roman" w:hAnsi="Times New Roman" w:cs="Times New Roman"/>
                <w:sz w:val="24"/>
                <w:szCs w:val="24"/>
                <w:lang w:val="lt-LT"/>
              </w:rPr>
              <w:t>Statinis: (taip/ne)</w:t>
            </w:r>
          </w:p>
        </w:tc>
        <w:tc>
          <w:tcPr>
            <w:tcW w:w="704" w:type="pct"/>
          </w:tcPr>
          <w:p w14:paraId="61104479" w14:textId="77777777" w:rsidR="00585877" w:rsidRPr="002520DE" w:rsidRDefault="00585877" w:rsidP="00CE6ECC">
            <w:pPr>
              <w:jc w:val="center"/>
              <w:rPr>
                <w:rFonts w:ascii="Times New Roman" w:hAnsi="Times New Roman" w:cs="Times New Roman"/>
                <w:color w:val="FF0000"/>
                <w:sz w:val="24"/>
                <w:szCs w:val="24"/>
                <w:lang w:val="lt-LT"/>
              </w:rPr>
            </w:pPr>
            <w:r w:rsidRPr="002520DE">
              <w:rPr>
                <w:rFonts w:ascii="Times New Roman" w:hAnsi="Times New Roman" w:cs="Times New Roman"/>
                <w:sz w:val="24"/>
                <w:szCs w:val="24"/>
                <w:lang w:val="lt-LT"/>
              </w:rPr>
              <w:t>L</w:t>
            </w:r>
            <w:r w:rsidRPr="002520DE">
              <w:rPr>
                <w:rFonts w:ascii="Times New Roman" w:hAnsi="Times New Roman" w:cs="Times New Roman"/>
                <w:sz w:val="24"/>
                <w:szCs w:val="24"/>
                <w:vertAlign w:val="subscript"/>
                <w:lang w:val="lt-LT"/>
              </w:rPr>
              <w:t>3</w:t>
            </w:r>
            <w:r w:rsidRPr="002520DE">
              <w:rPr>
                <w:rFonts w:ascii="Times New Roman" w:hAnsi="Times New Roman" w:cs="Times New Roman"/>
                <w:sz w:val="24"/>
                <w:szCs w:val="24"/>
                <w:lang w:val="lt-LT"/>
              </w:rPr>
              <w:t xml:space="preserve"> =0,1</w:t>
            </w:r>
          </w:p>
        </w:tc>
        <w:tc>
          <w:tcPr>
            <w:tcW w:w="752" w:type="pct"/>
            <w:shd w:val="clear" w:color="auto" w:fill="FFFFFF" w:themeFill="background1"/>
            <w:vAlign w:val="center"/>
          </w:tcPr>
          <w:p w14:paraId="481FC8D2" w14:textId="77777777" w:rsidR="00585877" w:rsidRPr="002520DE" w:rsidRDefault="00585877" w:rsidP="00CE6ECC">
            <w:pPr>
              <w:ind w:firstLine="34"/>
              <w:jc w:val="center"/>
              <w:rPr>
                <w:rFonts w:ascii="Times New Roman" w:hAnsi="Times New Roman" w:cs="Times New Roman"/>
                <w:sz w:val="24"/>
                <w:szCs w:val="24"/>
                <w:lang w:val="lt-LT"/>
              </w:rPr>
            </w:pPr>
          </w:p>
        </w:tc>
      </w:tr>
      <w:tr w:rsidR="00585877" w:rsidRPr="002520DE" w14:paraId="0C3D2976" w14:textId="77777777" w:rsidTr="00CE6ECC">
        <w:tc>
          <w:tcPr>
            <w:tcW w:w="344" w:type="pct"/>
          </w:tcPr>
          <w:p w14:paraId="60915787" w14:textId="77777777" w:rsidR="00585877" w:rsidRPr="002520DE" w:rsidRDefault="00585877" w:rsidP="00CE6ECC">
            <w:pPr>
              <w:jc w:val="both"/>
              <w:rPr>
                <w:rFonts w:ascii="Times New Roman" w:hAnsi="Times New Roman" w:cs="Times New Roman"/>
                <w:sz w:val="24"/>
                <w:szCs w:val="24"/>
                <w:lang w:val="lt-LT"/>
              </w:rPr>
            </w:pPr>
            <w:r w:rsidRPr="002520DE">
              <w:rPr>
                <w:rFonts w:ascii="Times New Roman" w:hAnsi="Times New Roman" w:cs="Times New Roman"/>
                <w:sz w:val="24"/>
                <w:szCs w:val="24"/>
                <w:lang w:val="lt-LT"/>
              </w:rPr>
              <w:t>T4.</w:t>
            </w:r>
          </w:p>
        </w:tc>
        <w:tc>
          <w:tcPr>
            <w:tcW w:w="2372" w:type="pct"/>
          </w:tcPr>
          <w:p w14:paraId="42D7AE4F" w14:textId="77777777" w:rsidR="00585877" w:rsidRPr="002520DE" w:rsidRDefault="00585877" w:rsidP="00CE6ECC">
            <w:pPr>
              <w:ind w:left="33"/>
              <w:jc w:val="both"/>
              <w:rPr>
                <w:rFonts w:ascii="Times New Roman" w:hAnsi="Times New Roman" w:cs="Times New Roman"/>
                <w:sz w:val="24"/>
                <w:szCs w:val="24"/>
                <w:lang w:val="lt-LT"/>
              </w:rPr>
            </w:pPr>
            <w:r w:rsidRPr="002520DE">
              <w:rPr>
                <w:rFonts w:ascii="Times New Roman" w:hAnsi="Times New Roman" w:cs="Times New Roman"/>
                <w:sz w:val="24"/>
                <w:szCs w:val="24"/>
                <w:lang w:val="lt-LT"/>
              </w:rPr>
              <w:t>Komplektuojamo detektoriaus apsaugos nuo skysčių įsiskverbimo klasė ne mažesnė nei IP6 (TS p. 6.9)</w:t>
            </w:r>
          </w:p>
        </w:tc>
        <w:tc>
          <w:tcPr>
            <w:tcW w:w="828" w:type="pct"/>
          </w:tcPr>
          <w:p w14:paraId="6746E57D" w14:textId="77777777" w:rsidR="00585877" w:rsidRPr="002520DE" w:rsidRDefault="00585877" w:rsidP="00CE6ECC">
            <w:pPr>
              <w:jc w:val="both"/>
              <w:rPr>
                <w:rFonts w:ascii="Times New Roman" w:hAnsi="Times New Roman" w:cs="Times New Roman"/>
                <w:sz w:val="24"/>
                <w:szCs w:val="24"/>
                <w:lang w:val="lt-LT"/>
              </w:rPr>
            </w:pPr>
            <w:r w:rsidRPr="002520DE">
              <w:rPr>
                <w:rFonts w:ascii="Times New Roman" w:hAnsi="Times New Roman" w:cs="Times New Roman"/>
                <w:sz w:val="24"/>
                <w:szCs w:val="24"/>
                <w:lang w:val="lt-LT"/>
              </w:rPr>
              <w:t>Statinis: (taip/ne)</w:t>
            </w:r>
          </w:p>
        </w:tc>
        <w:tc>
          <w:tcPr>
            <w:tcW w:w="704" w:type="pct"/>
          </w:tcPr>
          <w:p w14:paraId="25DECF9E" w14:textId="77777777" w:rsidR="00585877" w:rsidRPr="002520DE" w:rsidRDefault="00585877" w:rsidP="00CE6ECC">
            <w:pPr>
              <w:jc w:val="center"/>
              <w:rPr>
                <w:rFonts w:ascii="Times New Roman" w:hAnsi="Times New Roman" w:cs="Times New Roman"/>
                <w:sz w:val="24"/>
                <w:szCs w:val="24"/>
                <w:lang w:val="lt-LT"/>
              </w:rPr>
            </w:pPr>
            <w:r w:rsidRPr="002520DE">
              <w:rPr>
                <w:rFonts w:ascii="Times New Roman" w:hAnsi="Times New Roman" w:cs="Times New Roman"/>
                <w:sz w:val="24"/>
                <w:szCs w:val="24"/>
                <w:lang w:val="lt-LT"/>
              </w:rPr>
              <w:t>L</w:t>
            </w:r>
            <w:r w:rsidRPr="002520DE">
              <w:rPr>
                <w:rFonts w:ascii="Times New Roman" w:hAnsi="Times New Roman" w:cs="Times New Roman"/>
                <w:sz w:val="24"/>
                <w:szCs w:val="24"/>
                <w:vertAlign w:val="subscript"/>
                <w:lang w:val="lt-LT"/>
              </w:rPr>
              <w:t>4</w:t>
            </w:r>
            <w:r w:rsidRPr="002520DE">
              <w:rPr>
                <w:rFonts w:ascii="Times New Roman" w:hAnsi="Times New Roman" w:cs="Times New Roman"/>
                <w:sz w:val="24"/>
                <w:szCs w:val="24"/>
                <w:lang w:val="lt-LT"/>
              </w:rPr>
              <w:t xml:space="preserve"> = 0,2</w:t>
            </w:r>
          </w:p>
        </w:tc>
        <w:tc>
          <w:tcPr>
            <w:tcW w:w="752" w:type="pct"/>
            <w:shd w:val="clear" w:color="auto" w:fill="FFFFFF" w:themeFill="background1"/>
            <w:vAlign w:val="center"/>
          </w:tcPr>
          <w:p w14:paraId="6FCFA6C1" w14:textId="77777777" w:rsidR="00585877" w:rsidRPr="002520DE" w:rsidRDefault="00585877" w:rsidP="00CE6ECC">
            <w:pPr>
              <w:ind w:firstLine="34"/>
              <w:jc w:val="center"/>
              <w:rPr>
                <w:rFonts w:ascii="Times New Roman" w:hAnsi="Times New Roman" w:cs="Times New Roman"/>
                <w:sz w:val="24"/>
                <w:szCs w:val="24"/>
                <w:lang w:val="lt-LT"/>
              </w:rPr>
            </w:pPr>
          </w:p>
        </w:tc>
      </w:tr>
      <w:tr w:rsidR="00585877" w:rsidRPr="002520DE" w14:paraId="58D42D4A" w14:textId="77777777" w:rsidTr="00CE6ECC">
        <w:tc>
          <w:tcPr>
            <w:tcW w:w="344" w:type="pct"/>
          </w:tcPr>
          <w:p w14:paraId="216C4459" w14:textId="77777777" w:rsidR="00585877" w:rsidRPr="002520DE" w:rsidRDefault="00585877" w:rsidP="00CE6ECC">
            <w:pPr>
              <w:jc w:val="both"/>
              <w:rPr>
                <w:rFonts w:ascii="Times New Roman" w:hAnsi="Times New Roman" w:cs="Times New Roman"/>
                <w:sz w:val="24"/>
                <w:szCs w:val="24"/>
                <w:lang w:val="lt-LT"/>
              </w:rPr>
            </w:pPr>
            <w:r w:rsidRPr="002520DE">
              <w:rPr>
                <w:rFonts w:ascii="Times New Roman" w:hAnsi="Times New Roman" w:cs="Times New Roman"/>
                <w:sz w:val="24"/>
                <w:szCs w:val="24"/>
                <w:lang w:val="lt-LT"/>
              </w:rPr>
              <w:t>T5.</w:t>
            </w:r>
          </w:p>
        </w:tc>
        <w:tc>
          <w:tcPr>
            <w:tcW w:w="2372" w:type="pct"/>
          </w:tcPr>
          <w:p w14:paraId="5186D1D0" w14:textId="77777777" w:rsidR="00585877" w:rsidRPr="002520DE" w:rsidRDefault="00585877" w:rsidP="00CE6ECC">
            <w:pPr>
              <w:ind w:left="33"/>
              <w:jc w:val="both"/>
              <w:rPr>
                <w:rFonts w:ascii="Times New Roman" w:hAnsi="Times New Roman" w:cs="Times New Roman"/>
                <w:sz w:val="24"/>
                <w:szCs w:val="24"/>
                <w:lang w:val="lt-LT"/>
              </w:rPr>
            </w:pPr>
            <w:r w:rsidRPr="002520DE">
              <w:rPr>
                <w:rFonts w:ascii="Times New Roman" w:hAnsi="Times New Roman" w:cs="Times New Roman"/>
                <w:sz w:val="24"/>
                <w:szCs w:val="24"/>
                <w:lang w:val="lt-LT"/>
              </w:rPr>
              <w:t>Galimybė atlikti rentgeno ekspozicijas aparatui esant prijungtam prie gydymo įstaigos el. tinklo</w:t>
            </w:r>
          </w:p>
        </w:tc>
        <w:tc>
          <w:tcPr>
            <w:tcW w:w="828" w:type="pct"/>
          </w:tcPr>
          <w:p w14:paraId="3C2BFD57" w14:textId="77777777" w:rsidR="00585877" w:rsidRPr="002520DE" w:rsidRDefault="00585877" w:rsidP="00CE6ECC">
            <w:pPr>
              <w:jc w:val="both"/>
              <w:rPr>
                <w:rFonts w:ascii="Times New Roman" w:hAnsi="Times New Roman" w:cs="Times New Roman"/>
                <w:sz w:val="24"/>
                <w:szCs w:val="24"/>
                <w:lang w:val="lt-LT"/>
              </w:rPr>
            </w:pPr>
            <w:r w:rsidRPr="002520DE">
              <w:rPr>
                <w:rFonts w:ascii="Times New Roman" w:hAnsi="Times New Roman" w:cs="Times New Roman"/>
                <w:sz w:val="24"/>
                <w:szCs w:val="24"/>
                <w:lang w:val="lt-LT"/>
              </w:rPr>
              <w:t>Statinis: (taip/ne)</w:t>
            </w:r>
          </w:p>
        </w:tc>
        <w:tc>
          <w:tcPr>
            <w:tcW w:w="704" w:type="pct"/>
          </w:tcPr>
          <w:p w14:paraId="7EA2D834" w14:textId="77777777" w:rsidR="00585877" w:rsidRPr="002520DE" w:rsidRDefault="00585877" w:rsidP="00CE6ECC">
            <w:pPr>
              <w:jc w:val="center"/>
              <w:rPr>
                <w:rFonts w:ascii="Times New Roman" w:hAnsi="Times New Roman" w:cs="Times New Roman"/>
                <w:sz w:val="24"/>
                <w:szCs w:val="24"/>
                <w:lang w:val="lt-LT"/>
              </w:rPr>
            </w:pPr>
            <w:r w:rsidRPr="002520DE">
              <w:rPr>
                <w:rFonts w:ascii="Times New Roman" w:hAnsi="Times New Roman" w:cs="Times New Roman"/>
                <w:sz w:val="24"/>
                <w:szCs w:val="24"/>
                <w:lang w:val="lt-LT"/>
              </w:rPr>
              <w:t>L</w:t>
            </w:r>
            <w:r w:rsidRPr="002520DE">
              <w:rPr>
                <w:rFonts w:ascii="Times New Roman" w:hAnsi="Times New Roman" w:cs="Times New Roman"/>
                <w:sz w:val="24"/>
                <w:szCs w:val="24"/>
                <w:vertAlign w:val="subscript"/>
                <w:lang w:val="lt-LT"/>
              </w:rPr>
              <w:t>5</w:t>
            </w:r>
            <w:r w:rsidRPr="002520DE">
              <w:rPr>
                <w:rFonts w:ascii="Times New Roman" w:hAnsi="Times New Roman" w:cs="Times New Roman"/>
                <w:sz w:val="24"/>
                <w:szCs w:val="24"/>
                <w:lang w:val="lt-LT"/>
              </w:rPr>
              <w:t xml:space="preserve"> = 0,1</w:t>
            </w:r>
          </w:p>
        </w:tc>
        <w:tc>
          <w:tcPr>
            <w:tcW w:w="752" w:type="pct"/>
            <w:shd w:val="clear" w:color="auto" w:fill="FFFFFF" w:themeFill="background1"/>
            <w:vAlign w:val="center"/>
          </w:tcPr>
          <w:p w14:paraId="484D4EC8" w14:textId="77777777" w:rsidR="00585877" w:rsidRPr="002520DE" w:rsidRDefault="00585877" w:rsidP="00CE6ECC">
            <w:pPr>
              <w:ind w:firstLine="34"/>
              <w:jc w:val="center"/>
              <w:rPr>
                <w:rFonts w:ascii="Times New Roman" w:hAnsi="Times New Roman" w:cs="Times New Roman"/>
                <w:sz w:val="24"/>
                <w:szCs w:val="24"/>
                <w:lang w:val="lt-LT"/>
              </w:rPr>
            </w:pPr>
          </w:p>
        </w:tc>
      </w:tr>
    </w:tbl>
    <w:p w14:paraId="5EDA5988" w14:textId="77777777" w:rsidR="00585877" w:rsidRPr="002520DE" w:rsidRDefault="00585877" w:rsidP="00585877">
      <w:pPr>
        <w:widowControl w:val="0"/>
        <w:shd w:val="clear" w:color="auto" w:fill="FFFFFF"/>
        <w:jc w:val="both"/>
        <w:rPr>
          <w:rFonts w:ascii="Times New Roman" w:hAnsi="Times New Roman" w:cs="Times New Roman"/>
          <w:sz w:val="24"/>
          <w:szCs w:val="24"/>
          <w:lang w:val="lt-LT"/>
        </w:rPr>
      </w:pPr>
    </w:p>
    <w:p w14:paraId="79A99497" w14:textId="77777777" w:rsidR="00585877" w:rsidRPr="002520DE" w:rsidRDefault="00585877" w:rsidP="00585877">
      <w:pPr>
        <w:widowControl w:val="0"/>
        <w:shd w:val="clear" w:color="auto" w:fill="FFFFFF"/>
        <w:jc w:val="both"/>
        <w:rPr>
          <w:rFonts w:ascii="Times New Roman" w:hAnsi="Times New Roman" w:cs="Times New Roman"/>
          <w:sz w:val="24"/>
          <w:szCs w:val="24"/>
          <w:lang w:val="lt-LT"/>
        </w:rPr>
      </w:pPr>
      <w:r w:rsidRPr="002520DE">
        <w:rPr>
          <w:rFonts w:ascii="Times New Roman" w:hAnsi="Times New Roman" w:cs="Times New Roman"/>
          <w:sz w:val="24"/>
          <w:szCs w:val="24"/>
          <w:lang w:val="lt-LT"/>
        </w:rPr>
        <w:t xml:space="preserve">Pasiūlymo ekonominio naudingumo (kainos ir kokybės santykio) apskaičiavimo tvarka (formulė) yra </w:t>
      </w:r>
      <w:r w:rsidRPr="002520DE">
        <w:rPr>
          <w:rFonts w:ascii="Times New Roman" w:hAnsi="Times New Roman" w:cs="Times New Roman"/>
          <w:sz w:val="24"/>
          <w:szCs w:val="24"/>
          <w:lang w:val="lt-LT"/>
        </w:rPr>
        <w:lastRenderedPageBreak/>
        <w:t>pateikiama žemiau:</w:t>
      </w:r>
    </w:p>
    <w:p w14:paraId="79B64B0E" w14:textId="77777777" w:rsidR="00585877" w:rsidRPr="002520DE" w:rsidRDefault="00585877" w:rsidP="00585877">
      <w:pPr>
        <w:widowControl w:val="0"/>
        <w:shd w:val="clear" w:color="auto" w:fill="FFFFFF"/>
        <w:jc w:val="both"/>
        <w:rPr>
          <w:rFonts w:ascii="Times New Roman" w:hAnsi="Times New Roman" w:cs="Times New Roman"/>
          <w:sz w:val="24"/>
          <w:szCs w:val="24"/>
          <w:lang w:val="lt-LT"/>
        </w:rPr>
      </w:pPr>
      <w:r w:rsidRPr="002520DE">
        <w:rPr>
          <w:rFonts w:ascii="Times New Roman" w:hAnsi="Times New Roman" w:cs="Times New Roman"/>
          <w:sz w:val="24"/>
          <w:szCs w:val="24"/>
          <w:lang w:val="lt-LT"/>
        </w:rPr>
        <w:t>1. Pasiūlymo ekonominis naudingumas (S) apskaičiuojamas sudedant tiekėjo pasiūlymo kainos (C) ir techninių pranašumų (T) balus:</w:t>
      </w:r>
    </w:p>
    <w:p w14:paraId="616A4EFF" w14:textId="77777777" w:rsidR="00585877" w:rsidRPr="002520DE" w:rsidRDefault="00585877" w:rsidP="00585877">
      <w:pPr>
        <w:widowControl w:val="0"/>
        <w:shd w:val="clear" w:color="auto" w:fill="FFFFFF"/>
        <w:jc w:val="center"/>
        <w:rPr>
          <w:rFonts w:ascii="Times New Roman" w:hAnsi="Times New Roman" w:cs="Times New Roman"/>
          <w:sz w:val="24"/>
          <w:szCs w:val="24"/>
          <w:lang w:val="lt-LT"/>
        </w:rPr>
      </w:pPr>
      <w:r w:rsidRPr="002520DE">
        <w:rPr>
          <w:rFonts w:ascii="Times New Roman" w:hAnsi="Times New Roman" w:cs="Times New Roman"/>
          <w:i/>
          <w:iCs/>
          <w:sz w:val="24"/>
          <w:szCs w:val="24"/>
          <w:lang w:val="lt-LT"/>
        </w:rPr>
        <w:t xml:space="preserve">S </w:t>
      </w:r>
      <w:r w:rsidRPr="002520DE">
        <w:rPr>
          <w:rFonts w:ascii="Times New Roman" w:hAnsi="Times New Roman" w:cs="Times New Roman"/>
          <w:sz w:val="24"/>
          <w:szCs w:val="24"/>
          <w:lang w:val="lt-LT"/>
        </w:rPr>
        <w:t xml:space="preserve">= </w:t>
      </w:r>
      <w:r w:rsidRPr="002520DE">
        <w:rPr>
          <w:rFonts w:ascii="Times New Roman" w:hAnsi="Times New Roman" w:cs="Times New Roman"/>
          <w:i/>
          <w:sz w:val="24"/>
          <w:szCs w:val="24"/>
          <w:lang w:val="lt-LT"/>
        </w:rPr>
        <w:t>C</w:t>
      </w:r>
      <w:r w:rsidRPr="002520DE">
        <w:rPr>
          <w:rFonts w:ascii="Times New Roman" w:hAnsi="Times New Roman" w:cs="Times New Roman"/>
          <w:sz w:val="24"/>
          <w:szCs w:val="24"/>
          <w:lang w:val="lt-LT"/>
        </w:rPr>
        <w:t xml:space="preserve"> </w:t>
      </w:r>
      <w:r w:rsidRPr="002520DE">
        <w:rPr>
          <w:rFonts w:ascii="Times New Roman" w:hAnsi="Times New Roman" w:cs="Times New Roman"/>
          <w:i/>
          <w:iCs/>
          <w:sz w:val="24"/>
          <w:szCs w:val="24"/>
          <w:lang w:val="lt-LT"/>
        </w:rPr>
        <w:t>+ T</w:t>
      </w:r>
    </w:p>
    <w:p w14:paraId="466570AA" w14:textId="77777777" w:rsidR="00585877" w:rsidRPr="002520DE" w:rsidRDefault="00585877" w:rsidP="00585877">
      <w:pPr>
        <w:widowControl w:val="0"/>
        <w:shd w:val="clear" w:color="auto" w:fill="FFFFFF"/>
        <w:jc w:val="both"/>
        <w:rPr>
          <w:rFonts w:ascii="Times New Roman" w:hAnsi="Times New Roman" w:cs="Times New Roman"/>
          <w:sz w:val="24"/>
          <w:szCs w:val="24"/>
          <w:lang w:val="lt-LT"/>
        </w:rPr>
      </w:pPr>
      <w:r w:rsidRPr="002520DE">
        <w:rPr>
          <w:rFonts w:ascii="Times New Roman" w:hAnsi="Times New Roman" w:cs="Times New Roman"/>
          <w:iCs/>
          <w:sz w:val="24"/>
          <w:szCs w:val="24"/>
          <w:lang w:val="lt-LT"/>
        </w:rPr>
        <w:t xml:space="preserve">2. </w:t>
      </w:r>
      <w:r w:rsidRPr="002520DE">
        <w:rPr>
          <w:rFonts w:ascii="Times New Roman" w:hAnsi="Times New Roman" w:cs="Times New Roman"/>
          <w:sz w:val="24"/>
          <w:szCs w:val="24"/>
          <w:lang w:val="lt-LT"/>
        </w:rPr>
        <w:t>Pasiūlymo kainos (C) balai apskaičiuojami mažiausios pasiūlytos kainos (C</w:t>
      </w:r>
      <w:r w:rsidRPr="002520DE">
        <w:rPr>
          <w:rFonts w:ascii="Times New Roman" w:hAnsi="Times New Roman" w:cs="Times New Roman"/>
          <w:sz w:val="24"/>
          <w:szCs w:val="24"/>
          <w:vertAlign w:val="subscript"/>
          <w:lang w:val="lt-LT"/>
        </w:rPr>
        <w:t>min</w:t>
      </w:r>
      <w:r w:rsidRPr="002520DE">
        <w:rPr>
          <w:rFonts w:ascii="Times New Roman" w:hAnsi="Times New Roman" w:cs="Times New Roman"/>
          <w:sz w:val="24"/>
          <w:szCs w:val="24"/>
          <w:lang w:val="lt-LT"/>
        </w:rPr>
        <w:t>) ir vertinamo pasiūlymo kainos (C</w:t>
      </w:r>
      <w:r w:rsidRPr="002520DE">
        <w:rPr>
          <w:rFonts w:ascii="Times New Roman" w:hAnsi="Times New Roman" w:cs="Times New Roman"/>
          <w:sz w:val="24"/>
          <w:szCs w:val="24"/>
          <w:vertAlign w:val="subscript"/>
          <w:lang w:val="lt-LT"/>
        </w:rPr>
        <w:t>v</w:t>
      </w:r>
      <w:r w:rsidRPr="002520DE">
        <w:rPr>
          <w:rFonts w:ascii="Times New Roman" w:hAnsi="Times New Roman" w:cs="Times New Roman"/>
          <w:sz w:val="24"/>
          <w:szCs w:val="24"/>
          <w:lang w:val="lt-LT"/>
        </w:rPr>
        <w:t>) santykį padauginant iš kainos lyginamojo svorio (X):</w:t>
      </w:r>
    </w:p>
    <w:p w14:paraId="3CA01668" w14:textId="77777777" w:rsidR="00585877" w:rsidRPr="002520DE" w:rsidRDefault="00585877" w:rsidP="00585877">
      <w:pPr>
        <w:widowControl w:val="0"/>
        <w:shd w:val="clear" w:color="auto" w:fill="FFFFFF"/>
        <w:jc w:val="both"/>
        <w:rPr>
          <w:rFonts w:ascii="Times New Roman" w:hAnsi="Times New Roman" w:cs="Times New Roman"/>
          <w:sz w:val="24"/>
          <w:szCs w:val="24"/>
          <w:lang w:val="lt-LT"/>
        </w:rPr>
      </w:pPr>
      <m:oMathPara>
        <m:oMath>
          <m:r>
            <w:rPr>
              <w:rFonts w:ascii="Cambria Math" w:hAnsi="Cambria Math" w:cs="Times New Roman"/>
              <w:sz w:val="24"/>
              <w:szCs w:val="24"/>
              <w:lang w:val="lt-LT"/>
            </w:rPr>
            <m:t>C=</m:t>
          </m:r>
          <m:f>
            <m:fPr>
              <m:ctrlPr>
                <w:rPr>
                  <w:rFonts w:ascii="Cambria Math" w:hAnsi="Cambria Math" w:cs="Times New Roman"/>
                  <w:sz w:val="24"/>
                  <w:szCs w:val="24"/>
                  <w:lang w:val="lt-LT"/>
                </w:rPr>
              </m:ctrlPr>
            </m:fPr>
            <m:num>
              <m:sSub>
                <m:sSubPr>
                  <m:ctrlPr>
                    <w:rPr>
                      <w:rFonts w:ascii="Cambria Math" w:hAnsi="Cambria Math" w:cs="Times New Roman"/>
                      <w:i/>
                      <w:sz w:val="24"/>
                      <w:szCs w:val="24"/>
                      <w:lang w:val="lt-LT"/>
                    </w:rPr>
                  </m:ctrlPr>
                </m:sSubPr>
                <m:e>
                  <m:r>
                    <w:rPr>
                      <w:rFonts w:ascii="Cambria Math" w:hAnsi="Cambria Math" w:cs="Times New Roman"/>
                      <w:sz w:val="24"/>
                      <w:szCs w:val="24"/>
                      <w:lang w:val="lt-LT"/>
                    </w:rPr>
                    <m:t>C</m:t>
                  </m:r>
                </m:e>
                <m:sub>
                  <m:r>
                    <w:rPr>
                      <w:rFonts w:ascii="Cambria Math" w:hAnsi="Cambria Math" w:cs="Times New Roman"/>
                      <w:sz w:val="24"/>
                      <w:szCs w:val="24"/>
                      <w:lang w:val="lt-LT"/>
                    </w:rPr>
                    <m:t>min</m:t>
                  </m:r>
                </m:sub>
              </m:sSub>
            </m:num>
            <m:den>
              <m:sSub>
                <m:sSubPr>
                  <m:ctrlPr>
                    <w:rPr>
                      <w:rFonts w:ascii="Cambria Math" w:hAnsi="Cambria Math" w:cs="Times New Roman"/>
                      <w:i/>
                      <w:sz w:val="24"/>
                      <w:szCs w:val="24"/>
                      <w:lang w:val="lt-LT"/>
                    </w:rPr>
                  </m:ctrlPr>
                </m:sSubPr>
                <m:e>
                  <m:r>
                    <w:rPr>
                      <w:rFonts w:ascii="Cambria Math" w:hAnsi="Cambria Math" w:cs="Times New Roman"/>
                      <w:sz w:val="24"/>
                      <w:szCs w:val="24"/>
                      <w:lang w:val="lt-LT"/>
                    </w:rPr>
                    <m:t>C</m:t>
                  </m:r>
                </m:e>
                <m:sub>
                  <m:r>
                    <w:rPr>
                      <w:rFonts w:ascii="Cambria Math" w:hAnsi="Cambria Math" w:cs="Times New Roman"/>
                      <w:sz w:val="24"/>
                      <w:szCs w:val="24"/>
                      <w:lang w:val="lt-LT"/>
                    </w:rPr>
                    <m:t>v</m:t>
                  </m:r>
                </m:sub>
              </m:sSub>
            </m:den>
          </m:f>
          <m:r>
            <w:rPr>
              <w:rFonts w:ascii="Cambria Math" w:hAnsi="Cambria Math" w:cs="Times New Roman"/>
              <w:sz w:val="24"/>
              <w:szCs w:val="24"/>
              <w:lang w:val="lt-LT"/>
            </w:rPr>
            <m:t xml:space="preserve"> ×X</m:t>
          </m:r>
        </m:oMath>
      </m:oMathPara>
    </w:p>
    <w:p w14:paraId="648855CB" w14:textId="77777777" w:rsidR="00585877" w:rsidRPr="002520DE" w:rsidRDefault="00585877" w:rsidP="00585877">
      <w:pPr>
        <w:widowControl w:val="0"/>
        <w:shd w:val="clear" w:color="auto" w:fill="FFFFFF"/>
        <w:jc w:val="both"/>
        <w:rPr>
          <w:rFonts w:ascii="Times New Roman" w:hAnsi="Times New Roman" w:cs="Times New Roman"/>
          <w:sz w:val="24"/>
          <w:szCs w:val="24"/>
          <w:lang w:val="lt-LT"/>
        </w:rPr>
      </w:pPr>
      <w:r w:rsidRPr="002520DE">
        <w:rPr>
          <w:rFonts w:ascii="Times New Roman" w:hAnsi="Times New Roman" w:cs="Times New Roman"/>
          <w:sz w:val="24"/>
          <w:szCs w:val="24"/>
          <w:lang w:val="lt-LT"/>
        </w:rPr>
        <w:t>Kadangi siūlomo objekto techniniai pranašumai įvertinami dviem skirtingais vertinimo būdais, todėl parametrų įvertinimas apskaičiuojamas skirtingais metodais:</w:t>
      </w:r>
    </w:p>
    <w:p w14:paraId="5D50278F" w14:textId="77777777" w:rsidR="00585877" w:rsidRPr="002520DE" w:rsidRDefault="00585877" w:rsidP="00585877">
      <w:pPr>
        <w:widowControl w:val="0"/>
        <w:shd w:val="clear" w:color="auto" w:fill="FFFFFF"/>
        <w:jc w:val="both"/>
        <w:rPr>
          <w:rFonts w:ascii="Times New Roman" w:hAnsi="Times New Roman" w:cs="Times New Roman"/>
          <w:sz w:val="24"/>
          <w:szCs w:val="24"/>
          <w:lang w:val="lt-LT"/>
        </w:rPr>
      </w:pPr>
      <w:r w:rsidRPr="002520DE">
        <w:rPr>
          <w:rFonts w:ascii="Times New Roman" w:hAnsi="Times New Roman" w:cs="Times New Roman"/>
          <w:sz w:val="24"/>
          <w:szCs w:val="24"/>
          <w:lang w:val="lt-LT"/>
        </w:rPr>
        <w:t>a. Siūlomo objekto T1 ir T2 techniniai parametrai aprašomi palyginamuoju interpoliaciniu vertinimo būdu, todėl parametro įvertinimas apskaičiuojamas pagal metodiką:</w:t>
      </w:r>
    </w:p>
    <w:p w14:paraId="670A787B" w14:textId="233170A7" w:rsidR="00585877" w:rsidRPr="002520DE" w:rsidRDefault="00585877" w:rsidP="00585877">
      <w:pPr>
        <w:widowControl w:val="0"/>
        <w:shd w:val="clear" w:color="auto" w:fill="FFFFFF"/>
        <w:jc w:val="both"/>
        <w:rPr>
          <w:rFonts w:ascii="Times New Roman" w:hAnsi="Times New Roman" w:cs="Times New Roman"/>
          <w:sz w:val="24"/>
          <w:szCs w:val="24"/>
          <w:lang w:val="lt-LT"/>
        </w:rPr>
      </w:pPr>
      <w:r w:rsidRPr="002520DE">
        <w:rPr>
          <w:rFonts w:ascii="Times New Roman" w:hAnsi="Times New Roman" w:cs="Times New Roman"/>
          <w:sz w:val="24"/>
          <w:szCs w:val="24"/>
          <w:lang w:val="lt-LT"/>
        </w:rPr>
        <w:t>Jei siūlomas objektas turi parametro T1, T2 mažiausią skaitinę vertę iš visų pirkimui pateiktų pasiūlymų, atitinkančių Techninių s</w:t>
      </w:r>
      <w:r w:rsidR="00497BEC" w:rsidRPr="002520DE">
        <w:rPr>
          <w:rFonts w:ascii="Times New Roman" w:hAnsi="Times New Roman" w:cs="Times New Roman"/>
          <w:sz w:val="24"/>
          <w:szCs w:val="24"/>
          <w:lang w:val="lt-LT"/>
        </w:rPr>
        <w:t>p</w:t>
      </w:r>
      <w:r w:rsidRPr="002520DE">
        <w:rPr>
          <w:rFonts w:ascii="Times New Roman" w:hAnsi="Times New Roman" w:cs="Times New Roman"/>
          <w:sz w:val="24"/>
          <w:szCs w:val="24"/>
          <w:lang w:val="lt-LT"/>
        </w:rPr>
        <w:t>ecifikacijų reikalavimus, (T</w:t>
      </w:r>
      <w:r w:rsidRPr="002520DE">
        <w:rPr>
          <w:rFonts w:ascii="Times New Roman" w:hAnsi="Times New Roman" w:cs="Times New Roman"/>
          <w:sz w:val="24"/>
          <w:szCs w:val="24"/>
          <w:vertAlign w:val="subscript"/>
          <w:lang w:val="lt-LT"/>
        </w:rPr>
        <w:t>min</w:t>
      </w:r>
      <w:r w:rsidRPr="002520DE">
        <w:rPr>
          <w:rFonts w:ascii="Times New Roman" w:hAnsi="Times New Roman" w:cs="Times New Roman"/>
          <w:sz w:val="24"/>
          <w:szCs w:val="24"/>
          <w:lang w:val="lt-LT"/>
        </w:rPr>
        <w:t xml:space="preserve">) gauna maksimalų balų skaičių pagal lyginamąjį svorį: </w:t>
      </w:r>
      <w:r w:rsidRPr="002520DE">
        <w:rPr>
          <w:rFonts w:ascii="Times New Roman" w:hAnsi="Times New Roman" w:cs="Times New Roman"/>
          <w:i/>
          <w:sz w:val="24"/>
          <w:szCs w:val="24"/>
          <w:lang w:val="lt-LT"/>
        </w:rPr>
        <w:t>T</w:t>
      </w:r>
      <w:r w:rsidRPr="002520DE">
        <w:rPr>
          <w:rFonts w:ascii="Times New Roman" w:hAnsi="Times New Roman" w:cs="Times New Roman"/>
          <w:i/>
          <w:sz w:val="24"/>
          <w:szCs w:val="24"/>
          <w:vertAlign w:val="subscript"/>
          <w:lang w:val="lt-LT"/>
        </w:rPr>
        <w:t>1</w:t>
      </w:r>
      <w:r w:rsidRPr="002520DE">
        <w:rPr>
          <w:rFonts w:ascii="Times New Roman" w:hAnsi="Times New Roman" w:cs="Times New Roman"/>
          <w:i/>
          <w:sz w:val="24"/>
          <w:szCs w:val="24"/>
          <w:lang w:val="lt-LT"/>
        </w:rPr>
        <w:t xml:space="preserve"> = L</w:t>
      </w:r>
      <w:r w:rsidRPr="002520DE">
        <w:rPr>
          <w:rFonts w:ascii="Times New Roman" w:hAnsi="Times New Roman" w:cs="Times New Roman"/>
          <w:i/>
          <w:sz w:val="24"/>
          <w:szCs w:val="24"/>
          <w:vertAlign w:val="subscript"/>
          <w:lang w:val="lt-LT"/>
        </w:rPr>
        <w:t>1</w:t>
      </w:r>
      <w:r w:rsidRPr="002520DE">
        <w:rPr>
          <w:rFonts w:ascii="Times New Roman" w:hAnsi="Times New Roman" w:cs="Times New Roman"/>
          <w:i/>
          <w:sz w:val="24"/>
          <w:szCs w:val="24"/>
          <w:lang w:val="lt-LT"/>
        </w:rPr>
        <w:t xml:space="preserve"> = 0.2, T</w:t>
      </w:r>
      <w:r w:rsidRPr="002520DE">
        <w:rPr>
          <w:rFonts w:ascii="Times New Roman" w:hAnsi="Times New Roman" w:cs="Times New Roman"/>
          <w:i/>
          <w:sz w:val="24"/>
          <w:szCs w:val="24"/>
          <w:vertAlign w:val="subscript"/>
          <w:lang w:val="lt-LT"/>
        </w:rPr>
        <w:t>2</w:t>
      </w:r>
      <w:r w:rsidRPr="002520DE">
        <w:rPr>
          <w:rFonts w:ascii="Times New Roman" w:hAnsi="Times New Roman" w:cs="Times New Roman"/>
          <w:i/>
          <w:sz w:val="24"/>
          <w:szCs w:val="24"/>
          <w:lang w:val="lt-LT"/>
        </w:rPr>
        <w:t xml:space="preserve"> = L</w:t>
      </w:r>
      <w:r w:rsidRPr="002520DE">
        <w:rPr>
          <w:rFonts w:ascii="Times New Roman" w:hAnsi="Times New Roman" w:cs="Times New Roman"/>
          <w:i/>
          <w:sz w:val="24"/>
          <w:szCs w:val="24"/>
          <w:vertAlign w:val="subscript"/>
          <w:lang w:val="lt-LT"/>
        </w:rPr>
        <w:t>2</w:t>
      </w:r>
      <w:r w:rsidRPr="002520DE">
        <w:rPr>
          <w:rFonts w:ascii="Times New Roman" w:hAnsi="Times New Roman" w:cs="Times New Roman"/>
          <w:i/>
          <w:sz w:val="24"/>
          <w:szCs w:val="24"/>
          <w:lang w:val="lt-LT"/>
        </w:rPr>
        <w:t xml:space="preserve"> = 0.4,  </w:t>
      </w:r>
      <w:r w:rsidRPr="002520DE">
        <w:rPr>
          <w:rFonts w:ascii="Times New Roman" w:hAnsi="Times New Roman" w:cs="Times New Roman"/>
          <w:sz w:val="24"/>
          <w:szCs w:val="24"/>
          <w:lang w:val="lt-LT"/>
        </w:rPr>
        <w:t>Didžiausią parametro T1, T2 skaitinę vertę iš visų pirkimui pateiktų pasiūlymų, atitinkančių Techninių s</w:t>
      </w:r>
      <w:r w:rsidR="00497BEC" w:rsidRPr="002520DE">
        <w:rPr>
          <w:rFonts w:ascii="Times New Roman" w:hAnsi="Times New Roman" w:cs="Times New Roman"/>
          <w:sz w:val="24"/>
          <w:szCs w:val="24"/>
          <w:lang w:val="lt-LT"/>
        </w:rPr>
        <w:t>p</w:t>
      </w:r>
      <w:r w:rsidRPr="002520DE">
        <w:rPr>
          <w:rFonts w:ascii="Times New Roman" w:hAnsi="Times New Roman" w:cs="Times New Roman"/>
          <w:sz w:val="24"/>
          <w:szCs w:val="24"/>
          <w:lang w:val="lt-LT"/>
        </w:rPr>
        <w:t>ecifikacijų reikalavimus,  (T</w:t>
      </w:r>
      <w:r w:rsidRPr="002520DE">
        <w:rPr>
          <w:rFonts w:ascii="Times New Roman" w:hAnsi="Times New Roman" w:cs="Times New Roman"/>
          <w:sz w:val="24"/>
          <w:szCs w:val="24"/>
          <w:vertAlign w:val="subscript"/>
          <w:lang w:val="lt-LT"/>
        </w:rPr>
        <w:t>max</w:t>
      </w:r>
      <w:r w:rsidRPr="002520DE">
        <w:rPr>
          <w:rFonts w:ascii="Times New Roman" w:hAnsi="Times New Roman" w:cs="Times New Roman"/>
          <w:sz w:val="24"/>
          <w:szCs w:val="24"/>
          <w:lang w:val="lt-LT"/>
        </w:rPr>
        <w:t>) turintis objektas gauna 0 balų:</w:t>
      </w:r>
      <w:r w:rsidRPr="002520DE">
        <w:rPr>
          <w:rFonts w:ascii="Times New Roman" w:hAnsi="Times New Roman" w:cs="Times New Roman"/>
          <w:i/>
          <w:sz w:val="24"/>
          <w:szCs w:val="24"/>
          <w:lang w:val="lt-LT"/>
        </w:rPr>
        <w:t xml:space="preserve"> T</w:t>
      </w:r>
      <w:r w:rsidRPr="002520DE">
        <w:rPr>
          <w:rFonts w:ascii="Times New Roman" w:hAnsi="Times New Roman" w:cs="Times New Roman"/>
          <w:i/>
          <w:sz w:val="24"/>
          <w:szCs w:val="24"/>
          <w:vertAlign w:val="subscript"/>
          <w:lang w:val="lt-LT"/>
        </w:rPr>
        <w:t>1</w:t>
      </w:r>
      <w:r w:rsidRPr="002520DE">
        <w:rPr>
          <w:rFonts w:ascii="Times New Roman" w:hAnsi="Times New Roman" w:cs="Times New Roman"/>
          <w:i/>
          <w:sz w:val="24"/>
          <w:szCs w:val="24"/>
          <w:lang w:val="lt-LT"/>
        </w:rPr>
        <w:t xml:space="preserve"> = L</w:t>
      </w:r>
      <w:r w:rsidRPr="002520DE">
        <w:rPr>
          <w:rFonts w:ascii="Times New Roman" w:hAnsi="Times New Roman" w:cs="Times New Roman"/>
          <w:i/>
          <w:sz w:val="24"/>
          <w:szCs w:val="24"/>
          <w:vertAlign w:val="subscript"/>
          <w:lang w:val="lt-LT"/>
        </w:rPr>
        <w:t>1</w:t>
      </w:r>
      <w:r w:rsidRPr="002520DE">
        <w:rPr>
          <w:rFonts w:ascii="Times New Roman" w:hAnsi="Times New Roman" w:cs="Times New Roman"/>
          <w:i/>
          <w:sz w:val="24"/>
          <w:szCs w:val="24"/>
          <w:lang w:val="lt-LT"/>
        </w:rPr>
        <w:t xml:space="preserve"> = 0, T</w:t>
      </w:r>
      <w:r w:rsidRPr="002520DE">
        <w:rPr>
          <w:rFonts w:ascii="Times New Roman" w:hAnsi="Times New Roman" w:cs="Times New Roman"/>
          <w:i/>
          <w:sz w:val="24"/>
          <w:szCs w:val="24"/>
          <w:vertAlign w:val="subscript"/>
          <w:lang w:val="lt-LT"/>
        </w:rPr>
        <w:t>2</w:t>
      </w:r>
      <w:r w:rsidRPr="002520DE">
        <w:rPr>
          <w:rFonts w:ascii="Times New Roman" w:hAnsi="Times New Roman" w:cs="Times New Roman"/>
          <w:i/>
          <w:sz w:val="24"/>
          <w:szCs w:val="24"/>
          <w:lang w:val="lt-LT"/>
        </w:rPr>
        <w:t xml:space="preserve"> = L</w:t>
      </w:r>
      <w:r w:rsidRPr="002520DE">
        <w:rPr>
          <w:rFonts w:ascii="Times New Roman" w:hAnsi="Times New Roman" w:cs="Times New Roman"/>
          <w:i/>
          <w:sz w:val="24"/>
          <w:szCs w:val="24"/>
          <w:vertAlign w:val="subscript"/>
          <w:lang w:val="lt-LT"/>
        </w:rPr>
        <w:t>2</w:t>
      </w:r>
      <w:r w:rsidRPr="002520DE">
        <w:rPr>
          <w:rFonts w:ascii="Times New Roman" w:hAnsi="Times New Roman" w:cs="Times New Roman"/>
          <w:i/>
          <w:sz w:val="24"/>
          <w:szCs w:val="24"/>
          <w:lang w:val="lt-LT"/>
        </w:rPr>
        <w:t xml:space="preserve"> = 0. </w:t>
      </w:r>
      <w:r w:rsidRPr="002520DE">
        <w:rPr>
          <w:rFonts w:ascii="Times New Roman" w:hAnsi="Times New Roman" w:cs="Times New Roman"/>
          <w:sz w:val="24"/>
          <w:szCs w:val="24"/>
          <w:lang w:val="lt-LT"/>
        </w:rPr>
        <w:t>Visais kitais atvejais vertinamo objekto (Tv) parametro įvertinimas skaičiuojamas pagal formulę:</w:t>
      </w:r>
    </w:p>
    <w:p w14:paraId="17BCF73B" w14:textId="77777777" w:rsidR="00585877" w:rsidRPr="002520DE" w:rsidRDefault="00000000" w:rsidP="00585877">
      <w:pPr>
        <w:widowControl w:val="0"/>
        <w:shd w:val="clear" w:color="auto" w:fill="FFFFFF"/>
        <w:jc w:val="both"/>
        <w:rPr>
          <w:rFonts w:ascii="Times New Roman" w:hAnsi="Times New Roman" w:cs="Times New Roman"/>
          <w:sz w:val="24"/>
          <w:szCs w:val="24"/>
          <w:lang w:val="lt-LT"/>
        </w:rPr>
      </w:pPr>
      <m:oMathPara>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T</m:t>
              </m:r>
            </m:e>
            <m:sub>
              <m:r>
                <w:rPr>
                  <w:rFonts w:ascii="Cambria Math" w:hAnsi="Cambria Math" w:cs="Times New Roman"/>
                  <w:sz w:val="24"/>
                  <w:szCs w:val="24"/>
                  <w:lang w:val="lt-LT"/>
                </w:rPr>
                <m:t>i</m:t>
              </m:r>
            </m:sub>
          </m:sSub>
          <m:r>
            <w:rPr>
              <w:rFonts w:ascii="Cambria Math" w:hAnsi="Cambria Math" w:cs="Times New Roman"/>
              <w:sz w:val="24"/>
              <w:szCs w:val="24"/>
              <w:lang w:val="lt-LT"/>
            </w:rPr>
            <m:t>=</m:t>
          </m:r>
          <m:f>
            <m:fPr>
              <m:ctrlPr>
                <w:rPr>
                  <w:rFonts w:ascii="Cambria Math" w:hAnsi="Cambria Math" w:cs="Times New Roman"/>
                  <w:sz w:val="24"/>
                  <w:szCs w:val="24"/>
                  <w:lang w:val="lt-LT"/>
                </w:rPr>
              </m:ctrlPr>
            </m:fPr>
            <m:num>
              <m:sSub>
                <m:sSubPr>
                  <m:ctrlPr>
                    <w:rPr>
                      <w:rFonts w:ascii="Cambria Math" w:hAnsi="Cambria Math" w:cs="Times New Roman"/>
                      <w:i/>
                      <w:sz w:val="24"/>
                      <w:szCs w:val="24"/>
                      <w:lang w:val="lt-LT"/>
                    </w:rPr>
                  </m:ctrlPr>
                </m:sSubPr>
                <m:e>
                  <m:r>
                    <w:rPr>
                      <w:rFonts w:ascii="Cambria Math" w:hAnsi="Cambria Math" w:cs="Times New Roman"/>
                      <w:sz w:val="24"/>
                      <w:szCs w:val="24"/>
                      <w:lang w:val="lt-LT"/>
                    </w:rPr>
                    <m:t>T</m:t>
                  </m:r>
                </m:e>
                <m:sub>
                  <m:r>
                    <w:rPr>
                      <w:rFonts w:ascii="Cambria Math" w:hAnsi="Cambria Math" w:cs="Times New Roman"/>
                      <w:sz w:val="24"/>
                      <w:szCs w:val="24"/>
                      <w:lang w:val="lt-LT"/>
                    </w:rPr>
                    <m:t>max</m:t>
                  </m:r>
                </m:sub>
              </m:sSub>
              <m:r>
                <w:rPr>
                  <w:rFonts w:ascii="Cambria Math" w:hAnsi="Cambria Math" w:cs="Times New Roman"/>
                  <w:sz w:val="24"/>
                  <w:szCs w:val="24"/>
                  <w:lang w:val="lt-LT"/>
                </w:rPr>
                <m:t>-</m:t>
              </m:r>
              <m:sSub>
                <m:sSubPr>
                  <m:ctrlPr>
                    <w:rPr>
                      <w:rFonts w:ascii="Cambria Math" w:hAnsi="Cambria Math" w:cs="Times New Roman"/>
                      <w:i/>
                      <w:sz w:val="24"/>
                      <w:szCs w:val="24"/>
                      <w:lang w:val="lt-LT"/>
                    </w:rPr>
                  </m:ctrlPr>
                </m:sSubPr>
                <m:e>
                  <m:r>
                    <w:rPr>
                      <w:rFonts w:ascii="Cambria Math" w:hAnsi="Cambria Math" w:cs="Times New Roman"/>
                      <w:sz w:val="24"/>
                      <w:szCs w:val="24"/>
                      <w:lang w:val="lt-LT"/>
                    </w:rPr>
                    <m:t>T</m:t>
                  </m:r>
                </m:e>
                <m:sub>
                  <m:r>
                    <w:rPr>
                      <w:rFonts w:ascii="Cambria Math" w:hAnsi="Cambria Math" w:cs="Times New Roman"/>
                      <w:sz w:val="24"/>
                      <w:szCs w:val="24"/>
                      <w:lang w:val="lt-LT"/>
                    </w:rPr>
                    <m:t>v</m:t>
                  </m:r>
                </m:sub>
              </m:sSub>
            </m:num>
            <m:den>
              <m:sSub>
                <m:sSubPr>
                  <m:ctrlPr>
                    <w:rPr>
                      <w:rFonts w:ascii="Cambria Math" w:hAnsi="Cambria Math" w:cs="Times New Roman"/>
                      <w:i/>
                      <w:sz w:val="24"/>
                      <w:szCs w:val="24"/>
                      <w:lang w:val="lt-LT"/>
                    </w:rPr>
                  </m:ctrlPr>
                </m:sSubPr>
                <m:e>
                  <m:r>
                    <w:rPr>
                      <w:rFonts w:ascii="Cambria Math" w:hAnsi="Cambria Math" w:cs="Times New Roman"/>
                      <w:sz w:val="24"/>
                      <w:szCs w:val="24"/>
                      <w:lang w:val="lt-LT"/>
                    </w:rPr>
                    <m:t>T</m:t>
                  </m:r>
                </m:e>
                <m:sub>
                  <m:r>
                    <w:rPr>
                      <w:rFonts w:ascii="Cambria Math" w:hAnsi="Cambria Math" w:cs="Times New Roman"/>
                      <w:sz w:val="24"/>
                      <w:szCs w:val="24"/>
                      <w:lang w:val="lt-LT"/>
                    </w:rPr>
                    <m:t>max</m:t>
                  </m:r>
                </m:sub>
              </m:sSub>
              <m:r>
                <w:rPr>
                  <w:rFonts w:ascii="Cambria Math" w:hAnsi="Cambria Math" w:cs="Times New Roman"/>
                  <w:sz w:val="24"/>
                  <w:szCs w:val="24"/>
                  <w:lang w:val="lt-LT"/>
                </w:rPr>
                <m:t xml:space="preserve">- </m:t>
              </m:r>
              <m:sSub>
                <m:sSubPr>
                  <m:ctrlPr>
                    <w:rPr>
                      <w:rFonts w:ascii="Cambria Math" w:hAnsi="Cambria Math" w:cs="Times New Roman"/>
                      <w:i/>
                      <w:sz w:val="24"/>
                      <w:szCs w:val="24"/>
                      <w:lang w:val="lt-LT"/>
                    </w:rPr>
                  </m:ctrlPr>
                </m:sSubPr>
                <m:e>
                  <m:r>
                    <w:rPr>
                      <w:rFonts w:ascii="Cambria Math" w:hAnsi="Cambria Math" w:cs="Times New Roman"/>
                      <w:sz w:val="24"/>
                      <w:szCs w:val="24"/>
                      <w:lang w:val="lt-LT"/>
                    </w:rPr>
                    <m:t>T</m:t>
                  </m:r>
                </m:e>
                <m:sub>
                  <m:r>
                    <w:rPr>
                      <w:rFonts w:ascii="Cambria Math" w:hAnsi="Cambria Math" w:cs="Times New Roman"/>
                      <w:sz w:val="24"/>
                      <w:szCs w:val="24"/>
                      <w:lang w:val="lt-LT"/>
                    </w:rPr>
                    <m:t>min</m:t>
                  </m:r>
                </m:sub>
              </m:sSub>
            </m:den>
          </m:f>
          <m:r>
            <w:rPr>
              <w:rFonts w:ascii="Cambria Math" w:hAnsi="Cambria Math" w:cs="Times New Roman"/>
              <w:sz w:val="24"/>
              <w:szCs w:val="24"/>
              <w:lang w:val="lt-LT"/>
            </w:rPr>
            <m:t xml:space="preserve"> ×</m:t>
          </m:r>
          <m:sSub>
            <m:sSubPr>
              <m:ctrlPr>
                <w:rPr>
                  <w:rFonts w:ascii="Cambria Math" w:hAnsi="Cambria Math" w:cs="Times New Roman"/>
                  <w:i/>
                  <w:sz w:val="24"/>
                  <w:szCs w:val="24"/>
                  <w:lang w:val="lt-LT"/>
                </w:rPr>
              </m:ctrlPr>
            </m:sSubPr>
            <m:e>
              <m:r>
                <w:rPr>
                  <w:rFonts w:ascii="Cambria Math" w:hAnsi="Cambria Math" w:cs="Times New Roman"/>
                  <w:sz w:val="24"/>
                  <w:szCs w:val="24"/>
                  <w:lang w:val="lt-LT"/>
                </w:rPr>
                <m:t>L</m:t>
              </m:r>
            </m:e>
            <m:sub>
              <m:r>
                <w:rPr>
                  <w:rFonts w:ascii="Cambria Math" w:hAnsi="Cambria Math" w:cs="Times New Roman"/>
                  <w:sz w:val="24"/>
                  <w:szCs w:val="24"/>
                  <w:lang w:val="lt-LT"/>
                </w:rPr>
                <m:t>i</m:t>
              </m:r>
            </m:sub>
          </m:sSub>
        </m:oMath>
      </m:oMathPara>
    </w:p>
    <w:p w14:paraId="47653F2A" w14:textId="77777777" w:rsidR="00585877" w:rsidRPr="002520DE" w:rsidRDefault="00585877" w:rsidP="00585877">
      <w:pPr>
        <w:widowControl w:val="0"/>
        <w:shd w:val="clear" w:color="auto" w:fill="FFFFFF"/>
        <w:jc w:val="both"/>
        <w:rPr>
          <w:rFonts w:ascii="Times New Roman" w:hAnsi="Times New Roman" w:cs="Times New Roman"/>
          <w:sz w:val="24"/>
          <w:szCs w:val="24"/>
          <w:lang w:val="lt-LT"/>
        </w:rPr>
      </w:pPr>
      <w:r w:rsidRPr="002520DE">
        <w:rPr>
          <w:rFonts w:ascii="Times New Roman" w:hAnsi="Times New Roman" w:cs="Times New Roman"/>
          <w:sz w:val="24"/>
          <w:szCs w:val="24"/>
          <w:lang w:val="lt-LT"/>
        </w:rPr>
        <w:t>b. Siūlomo objekto T3, T4, T5 techniniai parametrai aprašomi statiniu vertinimo būdu ir neturi skaitinių išraiškų (taip arba ne), todėl parametrų įvertinimas apskaičiuojamas pagal formulę:</w:t>
      </w:r>
    </w:p>
    <w:p w14:paraId="123518F5" w14:textId="77777777" w:rsidR="00585877" w:rsidRPr="002520DE" w:rsidRDefault="00585877" w:rsidP="00585877">
      <w:pPr>
        <w:widowControl w:val="0"/>
        <w:shd w:val="clear" w:color="auto" w:fill="FFFFFF"/>
        <w:jc w:val="both"/>
        <w:rPr>
          <w:rFonts w:ascii="Times New Roman" w:hAnsi="Times New Roman" w:cs="Times New Roman"/>
          <w:i/>
          <w:sz w:val="24"/>
          <w:szCs w:val="24"/>
          <w:lang w:val="lt-LT"/>
        </w:rPr>
      </w:pPr>
      <w:r w:rsidRPr="002520DE">
        <w:rPr>
          <w:rFonts w:ascii="Times New Roman" w:hAnsi="Times New Roman" w:cs="Times New Roman"/>
          <w:sz w:val="24"/>
          <w:szCs w:val="24"/>
          <w:lang w:val="lt-LT"/>
        </w:rPr>
        <w:t xml:space="preserve">Jei siūlomas objektas turi nurodytą pranašumą: </w:t>
      </w:r>
      <w:r w:rsidRPr="002520DE">
        <w:rPr>
          <w:rFonts w:ascii="Times New Roman" w:hAnsi="Times New Roman" w:cs="Times New Roman"/>
          <w:i/>
          <w:sz w:val="24"/>
          <w:szCs w:val="24"/>
          <w:lang w:val="lt-LT"/>
        </w:rPr>
        <w:t>T</w:t>
      </w:r>
      <w:r w:rsidRPr="002520DE">
        <w:rPr>
          <w:rFonts w:ascii="Times New Roman" w:hAnsi="Times New Roman" w:cs="Times New Roman"/>
          <w:i/>
          <w:sz w:val="24"/>
          <w:szCs w:val="24"/>
          <w:vertAlign w:val="subscript"/>
          <w:lang w:val="lt-LT"/>
        </w:rPr>
        <w:t>3</w:t>
      </w:r>
      <w:r w:rsidRPr="002520DE">
        <w:rPr>
          <w:rFonts w:ascii="Times New Roman" w:hAnsi="Times New Roman" w:cs="Times New Roman"/>
          <w:i/>
          <w:sz w:val="24"/>
          <w:szCs w:val="24"/>
          <w:lang w:val="lt-LT"/>
        </w:rPr>
        <w:t xml:space="preserve"> = L</w:t>
      </w:r>
      <w:r w:rsidRPr="002520DE">
        <w:rPr>
          <w:rFonts w:ascii="Times New Roman" w:hAnsi="Times New Roman" w:cs="Times New Roman"/>
          <w:i/>
          <w:sz w:val="24"/>
          <w:szCs w:val="24"/>
          <w:vertAlign w:val="subscript"/>
          <w:lang w:val="lt-LT"/>
        </w:rPr>
        <w:t>3</w:t>
      </w:r>
      <w:r w:rsidRPr="002520DE">
        <w:rPr>
          <w:rFonts w:ascii="Times New Roman" w:hAnsi="Times New Roman" w:cs="Times New Roman"/>
          <w:i/>
          <w:sz w:val="24"/>
          <w:szCs w:val="24"/>
          <w:lang w:val="lt-LT"/>
        </w:rPr>
        <w:t xml:space="preserve"> = 0.1, T</w:t>
      </w:r>
      <w:r w:rsidRPr="002520DE">
        <w:rPr>
          <w:rFonts w:ascii="Times New Roman" w:hAnsi="Times New Roman" w:cs="Times New Roman"/>
          <w:i/>
          <w:sz w:val="24"/>
          <w:szCs w:val="24"/>
          <w:vertAlign w:val="subscript"/>
          <w:lang w:val="lt-LT"/>
        </w:rPr>
        <w:t>4</w:t>
      </w:r>
      <w:r w:rsidRPr="002520DE">
        <w:rPr>
          <w:rFonts w:ascii="Times New Roman" w:hAnsi="Times New Roman" w:cs="Times New Roman"/>
          <w:i/>
          <w:sz w:val="24"/>
          <w:szCs w:val="24"/>
          <w:lang w:val="lt-LT"/>
        </w:rPr>
        <w:t xml:space="preserve"> = L</w:t>
      </w:r>
      <w:r w:rsidRPr="002520DE">
        <w:rPr>
          <w:rFonts w:ascii="Times New Roman" w:hAnsi="Times New Roman" w:cs="Times New Roman"/>
          <w:i/>
          <w:sz w:val="24"/>
          <w:szCs w:val="24"/>
          <w:vertAlign w:val="subscript"/>
          <w:lang w:val="lt-LT"/>
        </w:rPr>
        <w:t>4</w:t>
      </w:r>
      <w:r w:rsidRPr="002520DE">
        <w:rPr>
          <w:rFonts w:ascii="Times New Roman" w:hAnsi="Times New Roman" w:cs="Times New Roman"/>
          <w:i/>
          <w:sz w:val="24"/>
          <w:szCs w:val="24"/>
          <w:lang w:val="lt-LT"/>
        </w:rPr>
        <w:t xml:space="preserve"> = 0.2, T</w:t>
      </w:r>
      <w:r w:rsidRPr="002520DE">
        <w:rPr>
          <w:rFonts w:ascii="Times New Roman" w:hAnsi="Times New Roman" w:cs="Times New Roman"/>
          <w:i/>
          <w:sz w:val="24"/>
          <w:szCs w:val="24"/>
          <w:vertAlign w:val="subscript"/>
          <w:lang w:val="lt-LT"/>
        </w:rPr>
        <w:t>5</w:t>
      </w:r>
      <w:r w:rsidRPr="002520DE">
        <w:rPr>
          <w:rFonts w:ascii="Times New Roman" w:hAnsi="Times New Roman" w:cs="Times New Roman"/>
          <w:i/>
          <w:sz w:val="24"/>
          <w:szCs w:val="24"/>
          <w:lang w:val="lt-LT"/>
        </w:rPr>
        <w:t xml:space="preserve"> = L</w:t>
      </w:r>
      <w:r w:rsidRPr="002520DE">
        <w:rPr>
          <w:rFonts w:ascii="Times New Roman" w:hAnsi="Times New Roman" w:cs="Times New Roman"/>
          <w:i/>
          <w:sz w:val="24"/>
          <w:szCs w:val="24"/>
          <w:vertAlign w:val="subscript"/>
          <w:lang w:val="lt-LT"/>
        </w:rPr>
        <w:t>5</w:t>
      </w:r>
      <w:r w:rsidRPr="002520DE">
        <w:rPr>
          <w:rFonts w:ascii="Times New Roman" w:hAnsi="Times New Roman" w:cs="Times New Roman"/>
          <w:i/>
          <w:sz w:val="24"/>
          <w:szCs w:val="24"/>
          <w:lang w:val="lt-LT"/>
        </w:rPr>
        <w:t xml:space="preserve"> = 0.1.</w:t>
      </w:r>
    </w:p>
    <w:p w14:paraId="1A0B3BA8" w14:textId="77777777" w:rsidR="00585877" w:rsidRPr="002520DE" w:rsidRDefault="00585877" w:rsidP="00585877">
      <w:pPr>
        <w:widowControl w:val="0"/>
        <w:shd w:val="clear" w:color="auto" w:fill="FFFFFF"/>
        <w:jc w:val="both"/>
        <w:rPr>
          <w:rFonts w:ascii="Times New Roman" w:hAnsi="Times New Roman" w:cs="Times New Roman"/>
          <w:i/>
          <w:sz w:val="24"/>
          <w:szCs w:val="24"/>
          <w:vertAlign w:val="subscript"/>
          <w:lang w:val="lt-LT"/>
        </w:rPr>
      </w:pPr>
      <w:r w:rsidRPr="002520DE">
        <w:rPr>
          <w:rFonts w:ascii="Times New Roman" w:hAnsi="Times New Roman" w:cs="Times New Roman"/>
          <w:sz w:val="24"/>
          <w:szCs w:val="24"/>
          <w:lang w:val="lt-LT"/>
        </w:rPr>
        <w:t xml:space="preserve">Jei siūlomas objektas neturi nurodyto pranašumo: </w:t>
      </w:r>
      <w:r w:rsidRPr="002520DE">
        <w:rPr>
          <w:rFonts w:ascii="Times New Roman" w:hAnsi="Times New Roman" w:cs="Times New Roman"/>
          <w:i/>
          <w:sz w:val="24"/>
          <w:szCs w:val="24"/>
          <w:lang w:val="lt-LT"/>
        </w:rPr>
        <w:t>T</w:t>
      </w:r>
      <w:r w:rsidRPr="002520DE">
        <w:rPr>
          <w:rFonts w:ascii="Times New Roman" w:hAnsi="Times New Roman" w:cs="Times New Roman"/>
          <w:i/>
          <w:sz w:val="24"/>
          <w:szCs w:val="24"/>
          <w:vertAlign w:val="subscript"/>
          <w:lang w:val="lt-LT"/>
        </w:rPr>
        <w:t>3</w:t>
      </w:r>
      <w:r w:rsidRPr="002520DE">
        <w:rPr>
          <w:rFonts w:ascii="Times New Roman" w:hAnsi="Times New Roman" w:cs="Times New Roman"/>
          <w:i/>
          <w:sz w:val="24"/>
          <w:szCs w:val="24"/>
          <w:lang w:val="lt-LT"/>
        </w:rPr>
        <w:t xml:space="preserve"> = L</w:t>
      </w:r>
      <w:r w:rsidRPr="002520DE">
        <w:rPr>
          <w:rFonts w:ascii="Times New Roman" w:hAnsi="Times New Roman" w:cs="Times New Roman"/>
          <w:i/>
          <w:sz w:val="24"/>
          <w:szCs w:val="24"/>
          <w:vertAlign w:val="subscript"/>
          <w:lang w:val="lt-LT"/>
        </w:rPr>
        <w:t>3</w:t>
      </w:r>
      <w:r w:rsidRPr="002520DE">
        <w:rPr>
          <w:rFonts w:ascii="Times New Roman" w:hAnsi="Times New Roman" w:cs="Times New Roman"/>
          <w:i/>
          <w:sz w:val="24"/>
          <w:szCs w:val="24"/>
          <w:lang w:val="lt-LT"/>
        </w:rPr>
        <w:t xml:space="preserve"> = 0, T</w:t>
      </w:r>
      <w:r w:rsidRPr="002520DE">
        <w:rPr>
          <w:rFonts w:ascii="Times New Roman" w:hAnsi="Times New Roman" w:cs="Times New Roman"/>
          <w:i/>
          <w:sz w:val="24"/>
          <w:szCs w:val="24"/>
          <w:vertAlign w:val="subscript"/>
          <w:lang w:val="lt-LT"/>
        </w:rPr>
        <w:t>4</w:t>
      </w:r>
      <w:r w:rsidRPr="002520DE">
        <w:rPr>
          <w:rFonts w:ascii="Times New Roman" w:hAnsi="Times New Roman" w:cs="Times New Roman"/>
          <w:i/>
          <w:sz w:val="24"/>
          <w:szCs w:val="24"/>
          <w:lang w:val="lt-LT"/>
        </w:rPr>
        <w:t xml:space="preserve"> = L</w:t>
      </w:r>
      <w:r w:rsidRPr="002520DE">
        <w:rPr>
          <w:rFonts w:ascii="Times New Roman" w:hAnsi="Times New Roman" w:cs="Times New Roman"/>
          <w:i/>
          <w:sz w:val="24"/>
          <w:szCs w:val="24"/>
          <w:vertAlign w:val="subscript"/>
          <w:lang w:val="lt-LT"/>
        </w:rPr>
        <w:t>4</w:t>
      </w:r>
      <w:r w:rsidRPr="002520DE">
        <w:rPr>
          <w:rFonts w:ascii="Times New Roman" w:hAnsi="Times New Roman" w:cs="Times New Roman"/>
          <w:i/>
          <w:sz w:val="24"/>
          <w:szCs w:val="24"/>
          <w:lang w:val="lt-LT"/>
        </w:rPr>
        <w:t xml:space="preserve"> = 0, T</w:t>
      </w:r>
      <w:r w:rsidRPr="002520DE">
        <w:rPr>
          <w:rFonts w:ascii="Times New Roman" w:hAnsi="Times New Roman" w:cs="Times New Roman"/>
          <w:i/>
          <w:sz w:val="24"/>
          <w:szCs w:val="24"/>
          <w:vertAlign w:val="subscript"/>
          <w:lang w:val="lt-LT"/>
        </w:rPr>
        <w:t>5</w:t>
      </w:r>
      <w:r w:rsidRPr="002520DE">
        <w:rPr>
          <w:rFonts w:ascii="Times New Roman" w:hAnsi="Times New Roman" w:cs="Times New Roman"/>
          <w:i/>
          <w:sz w:val="24"/>
          <w:szCs w:val="24"/>
          <w:lang w:val="lt-LT"/>
        </w:rPr>
        <w:t xml:space="preserve"> = L</w:t>
      </w:r>
      <w:r w:rsidRPr="002520DE">
        <w:rPr>
          <w:rFonts w:ascii="Times New Roman" w:hAnsi="Times New Roman" w:cs="Times New Roman"/>
          <w:i/>
          <w:sz w:val="24"/>
          <w:szCs w:val="24"/>
          <w:vertAlign w:val="subscript"/>
          <w:lang w:val="lt-LT"/>
        </w:rPr>
        <w:t>5</w:t>
      </w:r>
      <w:r w:rsidRPr="002520DE">
        <w:rPr>
          <w:rFonts w:ascii="Times New Roman" w:hAnsi="Times New Roman" w:cs="Times New Roman"/>
          <w:i/>
          <w:sz w:val="24"/>
          <w:szCs w:val="24"/>
          <w:lang w:val="lt-LT"/>
        </w:rPr>
        <w:t xml:space="preserve"> = 0.</w:t>
      </w:r>
    </w:p>
    <w:p w14:paraId="3BFC6EE7" w14:textId="77777777" w:rsidR="00585877" w:rsidRPr="002520DE" w:rsidRDefault="00585877" w:rsidP="00585877">
      <w:pPr>
        <w:widowControl w:val="0"/>
        <w:shd w:val="clear" w:color="auto" w:fill="FFFFFF"/>
        <w:jc w:val="both"/>
        <w:rPr>
          <w:rFonts w:ascii="Times New Roman" w:hAnsi="Times New Roman" w:cs="Times New Roman"/>
          <w:sz w:val="24"/>
          <w:szCs w:val="24"/>
          <w:lang w:val="lt-LT"/>
        </w:rPr>
      </w:pPr>
      <w:r w:rsidRPr="002520DE">
        <w:rPr>
          <w:rFonts w:ascii="Times New Roman" w:hAnsi="Times New Roman" w:cs="Times New Roman"/>
          <w:sz w:val="24"/>
          <w:szCs w:val="24"/>
          <w:lang w:val="lt-LT"/>
        </w:rPr>
        <w:t>Techninių pranašumų (T) balai apskaičiuojami visų techninių kriterijų parametrų įvertinimų sumą padauginant iš techninių pranašumų lyginamojo svorio (Y):</w:t>
      </w:r>
    </w:p>
    <w:p w14:paraId="4A97C3CC" w14:textId="5FDF8874" w:rsidR="00475CDA" w:rsidRPr="002520DE" w:rsidRDefault="00585877" w:rsidP="00585877">
      <w:pPr>
        <w:widowControl w:val="0"/>
        <w:shd w:val="clear" w:color="auto" w:fill="FFFFFF"/>
        <w:jc w:val="both"/>
        <w:rPr>
          <w:rFonts w:ascii="Times New Roman" w:hAnsi="Times New Roman" w:cs="Times New Roman"/>
          <w:sz w:val="24"/>
          <w:szCs w:val="24"/>
          <w:lang w:val="lt-LT"/>
        </w:rPr>
      </w:pPr>
      <m:oMathPara>
        <m:oMath>
          <m:r>
            <w:rPr>
              <w:rFonts w:ascii="Cambria Math" w:hAnsi="Cambria Math" w:cs="Times New Roman"/>
              <w:sz w:val="24"/>
              <w:szCs w:val="24"/>
              <w:lang w:val="lt-LT"/>
            </w:rPr>
            <m:t xml:space="preserve">T= </m:t>
          </m:r>
          <m:d>
            <m:dPr>
              <m:ctrlPr>
                <w:rPr>
                  <w:rFonts w:ascii="Cambria Math" w:hAnsi="Cambria Math" w:cs="Times New Roman"/>
                  <w:i/>
                  <w:sz w:val="24"/>
                  <w:szCs w:val="24"/>
                  <w:lang w:val="lt-LT"/>
                </w:rPr>
              </m:ctrlPr>
            </m:dPr>
            <m:e>
              <m:nary>
                <m:naryPr>
                  <m:chr m:val="∑"/>
                  <m:grow m:val="1"/>
                  <m:ctrlPr>
                    <w:rPr>
                      <w:rFonts w:ascii="Cambria Math" w:hAnsi="Cambria Math" w:cs="Times New Roman"/>
                      <w:sz w:val="24"/>
                      <w:szCs w:val="24"/>
                      <w:lang w:val="lt-LT"/>
                    </w:rPr>
                  </m:ctrlPr>
                </m:naryPr>
                <m:sub>
                  <m:r>
                    <w:rPr>
                      <w:rFonts w:ascii="Cambria Math" w:hAnsi="Cambria Math" w:cs="Times New Roman"/>
                      <w:sz w:val="24"/>
                      <w:szCs w:val="24"/>
                      <w:lang w:val="lt-LT"/>
                    </w:rPr>
                    <m:t>i=1</m:t>
                  </m:r>
                </m:sub>
                <m:sup>
                  <m:r>
                    <w:rPr>
                      <w:rFonts w:ascii="Cambria Math" w:hAnsi="Cambria Math" w:cs="Times New Roman"/>
                      <w:sz w:val="24"/>
                      <w:szCs w:val="24"/>
                      <w:lang w:val="lt-LT"/>
                    </w:rPr>
                    <m:t>5</m:t>
                  </m:r>
                </m:sup>
                <m:e>
                  <m:sSub>
                    <m:sSubPr>
                      <m:ctrlPr>
                        <w:rPr>
                          <w:rFonts w:ascii="Cambria Math" w:hAnsi="Cambria Math" w:cs="Times New Roman"/>
                          <w:i/>
                          <w:sz w:val="24"/>
                          <w:szCs w:val="24"/>
                          <w:lang w:val="lt-LT"/>
                        </w:rPr>
                      </m:ctrlPr>
                    </m:sSubPr>
                    <m:e>
                      <m:r>
                        <w:rPr>
                          <w:rFonts w:ascii="Cambria Math" w:hAnsi="Cambria Math" w:cs="Times New Roman"/>
                          <w:sz w:val="24"/>
                          <w:szCs w:val="24"/>
                          <w:lang w:val="lt-LT"/>
                        </w:rPr>
                        <m:t>T</m:t>
                      </m:r>
                    </m:e>
                    <m:sub>
                      <m:r>
                        <w:rPr>
                          <w:rFonts w:ascii="Cambria Math" w:hAnsi="Cambria Math" w:cs="Times New Roman"/>
                          <w:sz w:val="24"/>
                          <w:szCs w:val="24"/>
                          <w:lang w:val="lt-LT"/>
                        </w:rPr>
                        <m:t>i</m:t>
                      </m:r>
                    </m:sub>
                  </m:sSub>
                </m:e>
              </m:nary>
            </m:e>
          </m:d>
          <m:r>
            <w:rPr>
              <w:rFonts w:ascii="Cambria Math" w:hAnsi="Cambria Math" w:cs="Times New Roman"/>
              <w:sz w:val="24"/>
              <w:szCs w:val="24"/>
              <w:lang w:val="lt-LT"/>
            </w:rPr>
            <m:t>×Y</m:t>
          </m:r>
        </m:oMath>
      </m:oMathPara>
    </w:p>
    <w:p w14:paraId="1A0E4024" w14:textId="1AFC01A6" w:rsidR="00585877" w:rsidRPr="002520DE" w:rsidRDefault="00585877" w:rsidP="00585877">
      <w:pPr>
        <w:pStyle w:val="CommentText"/>
        <w:jc w:val="both"/>
        <w:rPr>
          <w:rFonts w:ascii="Times New Roman" w:hAnsi="Times New Roman" w:cs="Times New Roman"/>
          <w:sz w:val="24"/>
          <w:szCs w:val="24"/>
          <w:lang w:val="lt-LT"/>
        </w:rPr>
      </w:pPr>
      <w:r w:rsidRPr="002520DE">
        <w:rPr>
          <w:rFonts w:ascii="Times New Roman" w:hAnsi="Times New Roman" w:cs="Times New Roman"/>
          <w:sz w:val="24"/>
          <w:szCs w:val="24"/>
          <w:lang w:val="lt-LT"/>
        </w:rPr>
        <w:t>Balai bus suteikiami tik už geresnius, nei Techninėje specifikacijoje nurodyta, balus, t.y. balai už techninėje specifikacijoje nurodytą reikšmę (pvz.: - 140 µm) skiriami nebus.</w:t>
      </w:r>
    </w:p>
    <w:p w14:paraId="18FF2CAB" w14:textId="77777777" w:rsidR="00475CDA" w:rsidRPr="002520DE" w:rsidRDefault="00475CDA" w:rsidP="00585877">
      <w:pPr>
        <w:pStyle w:val="paragrafesrasas2lygis"/>
        <w:jc w:val="left"/>
        <w:rPr>
          <w:color w:val="7030A0"/>
          <w:sz w:val="24"/>
          <w:szCs w:val="24"/>
        </w:rPr>
      </w:pPr>
    </w:p>
    <w:p w14:paraId="43E761EE" w14:textId="77777777" w:rsidR="00475CDA" w:rsidRPr="002520DE" w:rsidRDefault="00475CDA" w:rsidP="00D87D5A">
      <w:pPr>
        <w:pStyle w:val="paragrafesrasas2lygis"/>
        <w:ind w:firstLine="397"/>
        <w:jc w:val="left"/>
        <w:rPr>
          <w:color w:val="7030A0"/>
          <w:sz w:val="24"/>
          <w:szCs w:val="24"/>
        </w:rPr>
      </w:pPr>
    </w:p>
    <w:p w14:paraId="23B0DEEA" w14:textId="77777777" w:rsidR="00475CDA" w:rsidRPr="002520DE" w:rsidRDefault="00475CDA" w:rsidP="00D87D5A">
      <w:pPr>
        <w:pStyle w:val="paragrafesrasas2lygis"/>
        <w:ind w:firstLine="397"/>
        <w:jc w:val="left"/>
        <w:rPr>
          <w:color w:val="7030A0"/>
          <w:sz w:val="24"/>
          <w:szCs w:val="24"/>
        </w:rPr>
      </w:pPr>
    </w:p>
    <w:p w14:paraId="2D3EDF1F" w14:textId="77777777" w:rsidR="00475CDA" w:rsidRPr="002520DE" w:rsidRDefault="00475CDA" w:rsidP="00D87D5A">
      <w:pPr>
        <w:pStyle w:val="paragrafesrasas2lygis"/>
        <w:ind w:firstLine="397"/>
        <w:jc w:val="left"/>
        <w:rPr>
          <w:color w:val="7030A0"/>
          <w:sz w:val="24"/>
          <w:szCs w:val="24"/>
        </w:rPr>
      </w:pPr>
    </w:p>
    <w:p w14:paraId="5782404F" w14:textId="77777777" w:rsidR="00475CDA" w:rsidRPr="002520DE" w:rsidRDefault="00475CDA" w:rsidP="00D87D5A">
      <w:pPr>
        <w:pStyle w:val="paragrafesrasas2lygis"/>
        <w:ind w:firstLine="397"/>
        <w:jc w:val="left"/>
        <w:rPr>
          <w:color w:val="7030A0"/>
          <w:sz w:val="24"/>
          <w:szCs w:val="24"/>
        </w:rPr>
      </w:pPr>
    </w:p>
    <w:p w14:paraId="6C6ACB4D" w14:textId="45824268" w:rsidR="00917C4B" w:rsidRPr="002520DE" w:rsidRDefault="00917C4B" w:rsidP="00917C4B">
      <w:pPr>
        <w:pStyle w:val="Heading2"/>
        <w:ind w:left="5103"/>
        <w:rPr>
          <w:rFonts w:ascii="Times New Roman" w:eastAsia="Calibri" w:hAnsi="Times New Roman" w:cs="Times New Roman"/>
          <w:color w:val="0070C0"/>
          <w:sz w:val="24"/>
          <w:szCs w:val="24"/>
          <w:lang w:val="lt-LT"/>
        </w:rPr>
        <w:sectPr w:rsidR="00917C4B" w:rsidRPr="002520DE" w:rsidSect="005726FB">
          <w:headerReference w:type="default" r:id="rId16"/>
          <w:footerReference w:type="even" r:id="rId17"/>
          <w:footerReference w:type="default" r:id="rId18"/>
          <w:headerReference w:type="first" r:id="rId19"/>
          <w:footerReference w:type="first" r:id="rId20"/>
          <w:pgSz w:w="12240" w:h="15840"/>
          <w:pgMar w:top="1134" w:right="567" w:bottom="1134" w:left="1701" w:header="720" w:footer="720" w:gutter="0"/>
          <w:pgNumType w:start="0"/>
          <w:cols w:space="720"/>
          <w:titlePg/>
          <w:docGrid w:linePitch="360"/>
        </w:sectPr>
      </w:pPr>
    </w:p>
    <w:p w14:paraId="5CA0333C" w14:textId="7F11D9E7" w:rsidR="00917C4B" w:rsidRDefault="00917C4B" w:rsidP="008669BF">
      <w:pPr>
        <w:pStyle w:val="Heading2"/>
        <w:ind w:left="4260"/>
        <w:jc w:val="right"/>
        <w:rPr>
          <w:rFonts w:ascii="Times New Roman" w:eastAsia="Calibri" w:hAnsi="Times New Roman" w:cs="Times New Roman"/>
          <w:color w:val="0070C0"/>
          <w:sz w:val="24"/>
          <w:szCs w:val="24"/>
          <w:lang w:val="lt-LT"/>
        </w:rPr>
      </w:pPr>
      <w:bookmarkStart w:id="66" w:name="_Toc166826488"/>
      <w:r w:rsidRPr="002520DE">
        <w:rPr>
          <w:rFonts w:ascii="Times New Roman" w:eastAsia="Calibri" w:hAnsi="Times New Roman" w:cs="Times New Roman"/>
          <w:color w:val="0070C0"/>
          <w:sz w:val="24"/>
          <w:szCs w:val="24"/>
          <w:lang w:val="lt-LT"/>
        </w:rPr>
        <w:lastRenderedPageBreak/>
        <w:t xml:space="preserve">Pirkimo sąlygų </w:t>
      </w:r>
      <w:r w:rsidR="00C36F85" w:rsidRPr="002520DE">
        <w:rPr>
          <w:rFonts w:ascii="Times New Roman" w:eastAsia="Calibri" w:hAnsi="Times New Roman" w:cs="Times New Roman"/>
          <w:color w:val="0070C0"/>
          <w:sz w:val="24"/>
          <w:szCs w:val="24"/>
          <w:lang w:val="lt-LT"/>
        </w:rPr>
        <w:t>4</w:t>
      </w:r>
      <w:r w:rsidR="00F12F00" w:rsidRPr="002520DE">
        <w:rPr>
          <w:rFonts w:ascii="Times New Roman" w:eastAsia="Calibri" w:hAnsi="Times New Roman" w:cs="Times New Roman"/>
          <w:color w:val="0070C0"/>
          <w:sz w:val="24"/>
          <w:szCs w:val="24"/>
          <w:lang w:val="lt-LT"/>
        </w:rPr>
        <w:t xml:space="preserve"> </w:t>
      </w:r>
      <w:r w:rsidRPr="002520DE">
        <w:rPr>
          <w:rFonts w:ascii="Times New Roman" w:eastAsia="Calibri" w:hAnsi="Times New Roman" w:cs="Times New Roman"/>
          <w:color w:val="0070C0"/>
          <w:sz w:val="24"/>
          <w:szCs w:val="24"/>
          <w:lang w:val="lt-LT"/>
        </w:rPr>
        <w:t>priedas</w:t>
      </w:r>
      <w:bookmarkEnd w:id="66"/>
      <w:r w:rsidRPr="002520DE">
        <w:rPr>
          <w:rFonts w:ascii="Times New Roman" w:eastAsia="Calibri" w:hAnsi="Times New Roman" w:cs="Times New Roman"/>
          <w:color w:val="0070C0"/>
          <w:sz w:val="24"/>
          <w:szCs w:val="24"/>
          <w:lang w:val="lt-LT"/>
        </w:rPr>
        <w:t xml:space="preserve"> </w:t>
      </w:r>
    </w:p>
    <w:p w14:paraId="5EBF1892" w14:textId="77777777" w:rsidR="00C71771" w:rsidRDefault="00C71771" w:rsidP="00C71771">
      <w:pPr>
        <w:rPr>
          <w:lang w:val="lt-LT"/>
        </w:rPr>
      </w:pPr>
    </w:p>
    <w:p w14:paraId="019117BD" w14:textId="7F2769D5" w:rsidR="00C71771" w:rsidRPr="00C71771" w:rsidRDefault="00C71771" w:rsidP="00C71771">
      <w:pPr>
        <w:jc w:val="center"/>
        <w:rPr>
          <w:rFonts w:ascii="Times New Roman" w:hAnsi="Times New Roman" w:cs="Times New Roman"/>
          <w:sz w:val="24"/>
          <w:szCs w:val="24"/>
          <w:lang w:val="lt-LT"/>
        </w:rPr>
      </w:pPr>
      <w:r w:rsidRPr="00C71771">
        <w:rPr>
          <w:rFonts w:ascii="Times New Roman" w:hAnsi="Times New Roman" w:cs="Times New Roman"/>
          <w:sz w:val="24"/>
          <w:szCs w:val="24"/>
          <w:lang w:val="lt-LT"/>
        </w:rPr>
        <w:t>TIEK</w:t>
      </w:r>
      <w:r>
        <w:rPr>
          <w:rFonts w:ascii="Times New Roman" w:hAnsi="Times New Roman" w:cs="Times New Roman"/>
          <w:sz w:val="24"/>
          <w:szCs w:val="24"/>
          <w:lang w:val="lt-LT"/>
        </w:rPr>
        <w:t>ĖJŲ</w:t>
      </w:r>
      <w:r w:rsidRPr="00C71771">
        <w:rPr>
          <w:rFonts w:ascii="Times New Roman" w:hAnsi="Times New Roman" w:cs="Times New Roman"/>
          <w:sz w:val="24"/>
          <w:szCs w:val="24"/>
          <w:lang w:val="lt-LT"/>
        </w:rPr>
        <w:t xml:space="preserve"> KVALIFIKACINIAI REIKALAVIMAI</w:t>
      </w:r>
    </w:p>
    <w:p w14:paraId="19B9B8FA" w14:textId="77777777" w:rsidR="00154897" w:rsidRPr="002520DE" w:rsidRDefault="00154897" w:rsidP="00437EDC">
      <w:pPr>
        <w:pStyle w:val="paragrafesrasas2lygis"/>
        <w:spacing w:line="240" w:lineRule="auto"/>
        <w:rPr>
          <w:rFonts w:eastAsia="Calibri"/>
          <w:color w:val="7030A0"/>
          <w:sz w:val="24"/>
          <w:szCs w:val="24"/>
        </w:rPr>
      </w:pPr>
      <w:bookmarkStart w:id="67" w:name="part_360e48082ea749abb0aa056ec78de62d"/>
      <w:bookmarkEnd w:id="67"/>
    </w:p>
    <w:tbl>
      <w:tblPr>
        <w:tblStyle w:val="TableGrid"/>
        <w:tblW w:w="9923" w:type="dxa"/>
        <w:tblInd w:w="-5" w:type="dxa"/>
        <w:tblLook w:val="04A0" w:firstRow="1" w:lastRow="0" w:firstColumn="1" w:lastColumn="0" w:noHBand="0" w:noVBand="1"/>
      </w:tblPr>
      <w:tblGrid>
        <w:gridCol w:w="718"/>
        <w:gridCol w:w="2868"/>
        <w:gridCol w:w="2869"/>
        <w:gridCol w:w="3468"/>
      </w:tblGrid>
      <w:tr w:rsidR="00437EDC" w:rsidRPr="002520DE" w14:paraId="658906C8" w14:textId="77777777" w:rsidTr="00D23460">
        <w:tc>
          <w:tcPr>
            <w:tcW w:w="719" w:type="dxa"/>
          </w:tcPr>
          <w:p w14:paraId="278C036E" w14:textId="7C02E495" w:rsidR="0098012D" w:rsidRPr="002520DE" w:rsidRDefault="0098012D" w:rsidP="00437EDC">
            <w:pPr>
              <w:pStyle w:val="paragrafesrasas2lygis"/>
              <w:spacing w:line="240" w:lineRule="auto"/>
              <w:jc w:val="left"/>
              <w:rPr>
                <w:b/>
                <w:bCs/>
                <w:color w:val="000000" w:themeColor="text1"/>
                <w:sz w:val="24"/>
                <w:szCs w:val="24"/>
              </w:rPr>
            </w:pPr>
            <w:r w:rsidRPr="002520DE">
              <w:rPr>
                <w:b/>
                <w:bCs/>
                <w:color w:val="000000" w:themeColor="text1"/>
                <w:sz w:val="24"/>
                <w:szCs w:val="24"/>
              </w:rPr>
              <w:t xml:space="preserve">Eilės Nr. </w:t>
            </w:r>
          </w:p>
        </w:tc>
        <w:tc>
          <w:tcPr>
            <w:tcW w:w="3109" w:type="dxa"/>
          </w:tcPr>
          <w:p w14:paraId="416C6A84" w14:textId="6586E7B9" w:rsidR="0098012D" w:rsidRPr="002520DE" w:rsidRDefault="0098012D" w:rsidP="00437EDC">
            <w:pPr>
              <w:pStyle w:val="paragrafesrasas2lygis"/>
              <w:spacing w:line="240" w:lineRule="auto"/>
              <w:jc w:val="left"/>
              <w:rPr>
                <w:b/>
                <w:bCs/>
                <w:color w:val="000000" w:themeColor="text1"/>
                <w:sz w:val="24"/>
                <w:szCs w:val="24"/>
              </w:rPr>
            </w:pPr>
            <w:r w:rsidRPr="002520DE">
              <w:rPr>
                <w:b/>
                <w:bCs/>
                <w:color w:val="000000" w:themeColor="text1"/>
                <w:sz w:val="24"/>
                <w:szCs w:val="24"/>
              </w:rPr>
              <w:t>Kvalifikacijos reikalavimai</w:t>
            </w:r>
          </w:p>
        </w:tc>
        <w:tc>
          <w:tcPr>
            <w:tcW w:w="2268" w:type="dxa"/>
          </w:tcPr>
          <w:p w14:paraId="2DB3634E" w14:textId="61868A19" w:rsidR="0098012D" w:rsidRPr="002520DE" w:rsidRDefault="0098012D" w:rsidP="00437EDC">
            <w:pPr>
              <w:pStyle w:val="paragrafesrasas2lygis"/>
              <w:spacing w:line="240" w:lineRule="auto"/>
              <w:jc w:val="left"/>
              <w:rPr>
                <w:b/>
                <w:bCs/>
                <w:color w:val="000000" w:themeColor="text1"/>
                <w:sz w:val="24"/>
                <w:szCs w:val="24"/>
              </w:rPr>
            </w:pPr>
            <w:r w:rsidRPr="002520DE">
              <w:rPr>
                <w:b/>
                <w:bCs/>
                <w:color w:val="000000" w:themeColor="text1"/>
                <w:sz w:val="24"/>
                <w:szCs w:val="24"/>
              </w:rPr>
              <w:t>Reikalavimai ūkio subjektų grupei ir (arba) subtiekėjams</w:t>
            </w:r>
          </w:p>
        </w:tc>
        <w:tc>
          <w:tcPr>
            <w:tcW w:w="3827" w:type="dxa"/>
          </w:tcPr>
          <w:p w14:paraId="773F1A16" w14:textId="7C8E2FE7" w:rsidR="0098012D" w:rsidRPr="002520DE" w:rsidRDefault="0098012D" w:rsidP="00437EDC">
            <w:pPr>
              <w:pStyle w:val="paragrafesrasas2lygis"/>
              <w:spacing w:line="240" w:lineRule="auto"/>
              <w:jc w:val="left"/>
              <w:rPr>
                <w:b/>
                <w:bCs/>
                <w:color w:val="000000" w:themeColor="text1"/>
                <w:sz w:val="24"/>
                <w:szCs w:val="24"/>
              </w:rPr>
            </w:pPr>
            <w:r w:rsidRPr="002520DE">
              <w:rPr>
                <w:b/>
                <w:bCs/>
                <w:color w:val="000000" w:themeColor="text1"/>
                <w:sz w:val="24"/>
                <w:szCs w:val="24"/>
              </w:rPr>
              <w:t>Kvalifikacijos reikalavimus įrodantys dokumentai</w:t>
            </w:r>
          </w:p>
        </w:tc>
      </w:tr>
      <w:tr w:rsidR="00437EDC" w:rsidRPr="00B32BA7" w14:paraId="1AEAF920" w14:textId="77777777" w:rsidTr="00D23460">
        <w:tc>
          <w:tcPr>
            <w:tcW w:w="719" w:type="dxa"/>
          </w:tcPr>
          <w:p w14:paraId="7D25A421" w14:textId="6932FF91" w:rsidR="0098012D" w:rsidRPr="00770BCC" w:rsidRDefault="0098012D" w:rsidP="00437EDC">
            <w:pPr>
              <w:pStyle w:val="paragrafesrasas2lygis"/>
              <w:spacing w:line="240" w:lineRule="auto"/>
              <w:jc w:val="left"/>
              <w:rPr>
                <w:color w:val="000000" w:themeColor="text1"/>
                <w:sz w:val="24"/>
                <w:szCs w:val="24"/>
              </w:rPr>
            </w:pPr>
            <w:r w:rsidRPr="00770BCC">
              <w:rPr>
                <w:color w:val="000000" w:themeColor="text1"/>
                <w:sz w:val="24"/>
                <w:szCs w:val="24"/>
              </w:rPr>
              <w:t>1.</w:t>
            </w:r>
          </w:p>
        </w:tc>
        <w:tc>
          <w:tcPr>
            <w:tcW w:w="3109" w:type="dxa"/>
          </w:tcPr>
          <w:p w14:paraId="28168EA9" w14:textId="0FA0494B" w:rsidR="00770BCC" w:rsidRPr="00E2020C" w:rsidRDefault="00770BCC" w:rsidP="00770BCC">
            <w:pPr>
              <w:jc w:val="both"/>
              <w:rPr>
                <w:rFonts w:ascii="Times New Roman" w:eastAsia="Times New Roman" w:hAnsi="Times New Roman" w:cs="Times New Roman"/>
                <w:color w:val="000000" w:themeColor="text1"/>
                <w:sz w:val="24"/>
                <w:szCs w:val="24"/>
                <w:lang w:val="lt-LT" w:eastAsia="lt-LT"/>
              </w:rPr>
            </w:pPr>
            <w:r w:rsidRPr="00E2020C">
              <w:rPr>
                <w:rFonts w:ascii="Times New Roman" w:eastAsia="Times New Roman" w:hAnsi="Times New Roman" w:cs="Times New Roman"/>
                <w:color w:val="000000" w:themeColor="text1"/>
                <w:sz w:val="24"/>
                <w:szCs w:val="24"/>
                <w:lang w:val="lt-LT" w:eastAsia="lt-LT"/>
              </w:rPr>
              <w:t xml:space="preserve">Tiekėjo </w:t>
            </w:r>
            <w:r w:rsidR="0098012D" w:rsidRPr="00E2020C">
              <w:rPr>
                <w:rFonts w:ascii="Times New Roman" w:eastAsia="Times New Roman" w:hAnsi="Times New Roman" w:cs="Times New Roman"/>
                <w:color w:val="000000" w:themeColor="text1"/>
                <w:sz w:val="24"/>
                <w:szCs w:val="24"/>
                <w:lang w:val="lt-LT" w:eastAsia="lt-LT"/>
              </w:rPr>
              <w:t xml:space="preserve">per paskutinius 3 metus iki pasiūlymo pateikimo termino pabaigos </w:t>
            </w:r>
            <w:r w:rsidRPr="00E2020C">
              <w:rPr>
                <w:rFonts w:ascii="Times New Roman" w:eastAsia="Times New Roman" w:hAnsi="Times New Roman" w:cs="Times New Roman"/>
                <w:color w:val="000000" w:themeColor="text1"/>
                <w:sz w:val="24"/>
                <w:szCs w:val="24"/>
                <w:lang w:val="lt-LT" w:eastAsia="lt-LT"/>
              </w:rPr>
              <w:t>v</w:t>
            </w:r>
            <w:proofErr w:type="spellStart"/>
            <w:r w:rsidRPr="00E2020C">
              <w:rPr>
                <w:rFonts w:ascii="Times New Roman" w:hAnsi="Times New Roman" w:cs="Times New Roman"/>
                <w:color w:val="000000" w:themeColor="text1"/>
                <w:sz w:val="24"/>
                <w:szCs w:val="24"/>
              </w:rPr>
              <w:t>idutinės</w:t>
            </w:r>
            <w:proofErr w:type="spellEnd"/>
            <w:r w:rsidRPr="00E2020C">
              <w:rPr>
                <w:rFonts w:ascii="Times New Roman" w:hAnsi="Times New Roman" w:cs="Times New Roman"/>
                <w:color w:val="000000" w:themeColor="text1"/>
                <w:sz w:val="24"/>
                <w:szCs w:val="24"/>
              </w:rPr>
              <w:t xml:space="preserve"> </w:t>
            </w:r>
            <w:proofErr w:type="spellStart"/>
            <w:r w:rsidRPr="00E2020C">
              <w:rPr>
                <w:rFonts w:ascii="Times New Roman" w:hAnsi="Times New Roman" w:cs="Times New Roman"/>
                <w:color w:val="000000" w:themeColor="text1"/>
                <w:sz w:val="24"/>
                <w:szCs w:val="24"/>
              </w:rPr>
              <w:t>metinės</w:t>
            </w:r>
            <w:proofErr w:type="spellEnd"/>
            <w:r w:rsidRPr="00E2020C">
              <w:rPr>
                <w:rFonts w:ascii="Times New Roman" w:hAnsi="Times New Roman" w:cs="Times New Roman"/>
                <w:color w:val="000000" w:themeColor="text1"/>
                <w:sz w:val="24"/>
                <w:szCs w:val="24"/>
              </w:rPr>
              <w:t xml:space="preserve"> </w:t>
            </w:r>
            <w:proofErr w:type="spellStart"/>
            <w:r w:rsidRPr="00E2020C">
              <w:rPr>
                <w:rFonts w:ascii="Times New Roman" w:hAnsi="Times New Roman" w:cs="Times New Roman"/>
                <w:color w:val="000000" w:themeColor="text1"/>
                <w:sz w:val="24"/>
                <w:szCs w:val="24"/>
              </w:rPr>
              <w:t>visos</w:t>
            </w:r>
            <w:proofErr w:type="spellEnd"/>
            <w:r w:rsidRPr="00E2020C">
              <w:rPr>
                <w:rFonts w:ascii="Times New Roman" w:hAnsi="Times New Roman" w:cs="Times New Roman"/>
                <w:color w:val="000000" w:themeColor="text1"/>
                <w:sz w:val="24"/>
                <w:szCs w:val="24"/>
              </w:rPr>
              <w:t xml:space="preserve"> </w:t>
            </w:r>
            <w:proofErr w:type="spellStart"/>
            <w:r w:rsidRPr="00E2020C">
              <w:rPr>
                <w:rFonts w:ascii="Times New Roman" w:hAnsi="Times New Roman" w:cs="Times New Roman"/>
                <w:color w:val="000000" w:themeColor="text1"/>
                <w:sz w:val="24"/>
                <w:szCs w:val="24"/>
              </w:rPr>
              <w:t>veiklos</w:t>
            </w:r>
            <w:proofErr w:type="spellEnd"/>
            <w:r w:rsidRPr="00E2020C">
              <w:rPr>
                <w:rFonts w:ascii="Times New Roman" w:hAnsi="Times New Roman" w:cs="Times New Roman"/>
                <w:color w:val="000000" w:themeColor="text1"/>
                <w:sz w:val="24"/>
                <w:szCs w:val="24"/>
              </w:rPr>
              <w:t xml:space="preserve"> </w:t>
            </w:r>
            <w:proofErr w:type="spellStart"/>
            <w:r w:rsidRPr="00E2020C">
              <w:rPr>
                <w:rFonts w:ascii="Times New Roman" w:hAnsi="Times New Roman" w:cs="Times New Roman"/>
                <w:color w:val="000000" w:themeColor="text1"/>
                <w:sz w:val="24"/>
                <w:szCs w:val="24"/>
              </w:rPr>
              <w:t>pajamos</w:t>
            </w:r>
            <w:proofErr w:type="spellEnd"/>
            <w:r w:rsidRPr="00E2020C">
              <w:rPr>
                <w:rFonts w:ascii="Times New Roman" w:hAnsi="Times New Roman" w:cs="Times New Roman"/>
                <w:color w:val="000000" w:themeColor="text1"/>
                <w:sz w:val="24"/>
                <w:szCs w:val="24"/>
              </w:rPr>
              <w:t xml:space="preserve"> </w:t>
            </w:r>
            <w:proofErr w:type="spellStart"/>
            <w:r w:rsidRPr="00E2020C">
              <w:rPr>
                <w:rFonts w:ascii="Times New Roman" w:hAnsi="Times New Roman" w:cs="Times New Roman"/>
                <w:color w:val="000000" w:themeColor="text1"/>
                <w:sz w:val="24"/>
                <w:szCs w:val="24"/>
              </w:rPr>
              <w:t>yra</w:t>
            </w:r>
            <w:proofErr w:type="spellEnd"/>
            <w:r w:rsidRPr="00E2020C">
              <w:rPr>
                <w:rFonts w:ascii="Times New Roman" w:hAnsi="Times New Roman" w:cs="Times New Roman"/>
                <w:color w:val="000000" w:themeColor="text1"/>
                <w:sz w:val="24"/>
                <w:szCs w:val="24"/>
              </w:rPr>
              <w:t xml:space="preserve"> ne </w:t>
            </w:r>
            <w:proofErr w:type="spellStart"/>
            <w:r w:rsidRPr="00E2020C">
              <w:rPr>
                <w:rFonts w:ascii="Times New Roman" w:hAnsi="Times New Roman" w:cs="Times New Roman"/>
                <w:color w:val="000000" w:themeColor="text1"/>
                <w:sz w:val="24"/>
                <w:szCs w:val="24"/>
              </w:rPr>
              <w:t>mažesnės</w:t>
            </w:r>
            <w:proofErr w:type="spellEnd"/>
            <w:r w:rsidRPr="00E2020C">
              <w:rPr>
                <w:rFonts w:ascii="Times New Roman" w:hAnsi="Times New Roman" w:cs="Times New Roman"/>
                <w:color w:val="000000" w:themeColor="text1"/>
                <w:sz w:val="24"/>
                <w:szCs w:val="24"/>
              </w:rPr>
              <w:t xml:space="preserve"> </w:t>
            </w:r>
            <w:proofErr w:type="spellStart"/>
            <w:r w:rsidRPr="00E2020C">
              <w:rPr>
                <w:rFonts w:ascii="Times New Roman" w:hAnsi="Times New Roman" w:cs="Times New Roman"/>
                <w:color w:val="000000" w:themeColor="text1"/>
                <w:sz w:val="24"/>
                <w:szCs w:val="24"/>
              </w:rPr>
              <w:t>kaip</w:t>
            </w:r>
            <w:proofErr w:type="spellEnd"/>
            <w:r w:rsidRPr="00E2020C">
              <w:rPr>
                <w:rFonts w:ascii="Times New Roman" w:hAnsi="Times New Roman" w:cs="Times New Roman"/>
                <w:color w:val="000000" w:themeColor="text1"/>
                <w:sz w:val="24"/>
                <w:szCs w:val="24"/>
              </w:rPr>
              <w:t xml:space="preserve"> </w:t>
            </w:r>
            <w:r w:rsidRPr="00E2020C">
              <w:rPr>
                <w:rStyle w:val="Strong"/>
                <w:rFonts w:ascii="Times New Roman" w:hAnsi="Times New Roman" w:cs="Times New Roman"/>
                <w:color w:val="000000" w:themeColor="text1"/>
                <w:sz w:val="24"/>
                <w:szCs w:val="24"/>
              </w:rPr>
              <w:t xml:space="preserve">140 625 </w:t>
            </w:r>
            <w:proofErr w:type="spellStart"/>
            <w:r w:rsidRPr="00E2020C">
              <w:rPr>
                <w:rStyle w:val="Strong"/>
                <w:rFonts w:ascii="Times New Roman" w:hAnsi="Times New Roman" w:cs="Times New Roman"/>
                <w:color w:val="000000" w:themeColor="text1"/>
                <w:sz w:val="24"/>
                <w:szCs w:val="24"/>
              </w:rPr>
              <w:t>Eur</w:t>
            </w:r>
            <w:proofErr w:type="spellEnd"/>
            <w:r w:rsidRPr="00E2020C">
              <w:rPr>
                <w:rFonts w:ascii="Times New Roman" w:hAnsi="Times New Roman" w:cs="Times New Roman"/>
                <w:color w:val="000000" w:themeColor="text1"/>
                <w:sz w:val="24"/>
                <w:szCs w:val="24"/>
              </w:rPr>
              <w:t xml:space="preserve"> per </w:t>
            </w:r>
            <w:proofErr w:type="spellStart"/>
            <w:r w:rsidRPr="00E2020C">
              <w:rPr>
                <w:rFonts w:ascii="Times New Roman" w:hAnsi="Times New Roman" w:cs="Times New Roman"/>
                <w:color w:val="000000" w:themeColor="text1"/>
                <w:sz w:val="24"/>
                <w:szCs w:val="24"/>
              </w:rPr>
              <w:t>paskutinius</w:t>
            </w:r>
            <w:proofErr w:type="spellEnd"/>
            <w:r w:rsidRPr="00E2020C">
              <w:rPr>
                <w:rFonts w:ascii="Times New Roman" w:hAnsi="Times New Roman" w:cs="Times New Roman"/>
                <w:color w:val="000000" w:themeColor="text1"/>
                <w:sz w:val="24"/>
                <w:szCs w:val="24"/>
              </w:rPr>
              <w:t xml:space="preserve"> 3 (tris) </w:t>
            </w:r>
            <w:proofErr w:type="spellStart"/>
            <w:r w:rsidRPr="00E2020C">
              <w:rPr>
                <w:rFonts w:ascii="Times New Roman" w:hAnsi="Times New Roman" w:cs="Times New Roman"/>
                <w:color w:val="000000" w:themeColor="text1"/>
                <w:sz w:val="24"/>
                <w:szCs w:val="24"/>
              </w:rPr>
              <w:t>finansinius</w:t>
            </w:r>
            <w:proofErr w:type="spellEnd"/>
            <w:r w:rsidRPr="00E2020C">
              <w:rPr>
                <w:rFonts w:ascii="Times New Roman" w:hAnsi="Times New Roman" w:cs="Times New Roman"/>
                <w:color w:val="000000" w:themeColor="text1"/>
                <w:sz w:val="24"/>
                <w:szCs w:val="24"/>
              </w:rPr>
              <w:t xml:space="preserve"> </w:t>
            </w:r>
            <w:proofErr w:type="spellStart"/>
            <w:r w:rsidRPr="00E2020C">
              <w:rPr>
                <w:rFonts w:ascii="Times New Roman" w:hAnsi="Times New Roman" w:cs="Times New Roman"/>
                <w:color w:val="000000" w:themeColor="text1"/>
                <w:sz w:val="24"/>
                <w:szCs w:val="24"/>
              </w:rPr>
              <w:t>metus</w:t>
            </w:r>
            <w:proofErr w:type="spellEnd"/>
            <w:r w:rsidRPr="00E2020C">
              <w:rPr>
                <w:rFonts w:ascii="Times New Roman" w:hAnsi="Times New Roman" w:cs="Times New Roman"/>
                <w:color w:val="000000" w:themeColor="text1"/>
                <w:sz w:val="24"/>
                <w:szCs w:val="24"/>
              </w:rPr>
              <w:t xml:space="preserve">, o </w:t>
            </w:r>
            <w:proofErr w:type="spellStart"/>
            <w:r w:rsidRPr="00E2020C">
              <w:rPr>
                <w:rFonts w:ascii="Times New Roman" w:hAnsi="Times New Roman" w:cs="Times New Roman"/>
                <w:color w:val="000000" w:themeColor="text1"/>
                <w:sz w:val="24"/>
                <w:szCs w:val="24"/>
              </w:rPr>
              <w:t>jeigu</w:t>
            </w:r>
            <w:proofErr w:type="spellEnd"/>
            <w:r w:rsidRPr="00E2020C">
              <w:rPr>
                <w:rFonts w:ascii="Times New Roman" w:hAnsi="Times New Roman" w:cs="Times New Roman"/>
                <w:color w:val="000000" w:themeColor="text1"/>
                <w:sz w:val="24"/>
                <w:szCs w:val="24"/>
              </w:rPr>
              <w:t xml:space="preserve"> </w:t>
            </w:r>
            <w:proofErr w:type="spellStart"/>
            <w:r w:rsidRPr="00E2020C">
              <w:rPr>
                <w:rFonts w:ascii="Times New Roman" w:hAnsi="Times New Roman" w:cs="Times New Roman"/>
                <w:color w:val="000000" w:themeColor="text1"/>
                <w:sz w:val="24"/>
                <w:szCs w:val="24"/>
              </w:rPr>
              <w:t>tiekėjas</w:t>
            </w:r>
            <w:proofErr w:type="spellEnd"/>
            <w:r w:rsidRPr="00E2020C">
              <w:rPr>
                <w:rFonts w:ascii="Times New Roman" w:hAnsi="Times New Roman" w:cs="Times New Roman"/>
                <w:color w:val="000000" w:themeColor="text1"/>
                <w:sz w:val="24"/>
                <w:szCs w:val="24"/>
              </w:rPr>
              <w:t xml:space="preserve"> </w:t>
            </w:r>
            <w:proofErr w:type="spellStart"/>
            <w:r w:rsidRPr="00E2020C">
              <w:rPr>
                <w:rFonts w:ascii="Times New Roman" w:hAnsi="Times New Roman" w:cs="Times New Roman"/>
                <w:color w:val="000000" w:themeColor="text1"/>
                <w:sz w:val="24"/>
                <w:szCs w:val="24"/>
              </w:rPr>
              <w:t>vykdė</w:t>
            </w:r>
            <w:proofErr w:type="spellEnd"/>
            <w:r w:rsidRPr="00E2020C">
              <w:rPr>
                <w:rFonts w:ascii="Times New Roman" w:hAnsi="Times New Roman" w:cs="Times New Roman"/>
                <w:color w:val="000000" w:themeColor="text1"/>
                <w:sz w:val="24"/>
                <w:szCs w:val="24"/>
              </w:rPr>
              <w:t xml:space="preserve"> </w:t>
            </w:r>
            <w:proofErr w:type="spellStart"/>
            <w:r w:rsidRPr="00E2020C">
              <w:rPr>
                <w:rFonts w:ascii="Times New Roman" w:hAnsi="Times New Roman" w:cs="Times New Roman"/>
                <w:color w:val="000000" w:themeColor="text1"/>
                <w:sz w:val="24"/>
                <w:szCs w:val="24"/>
              </w:rPr>
              <w:t>veiklą</w:t>
            </w:r>
            <w:proofErr w:type="spellEnd"/>
            <w:r w:rsidRPr="00E2020C">
              <w:rPr>
                <w:rFonts w:ascii="Times New Roman" w:hAnsi="Times New Roman" w:cs="Times New Roman"/>
                <w:color w:val="000000" w:themeColor="text1"/>
                <w:sz w:val="24"/>
                <w:szCs w:val="24"/>
              </w:rPr>
              <w:t xml:space="preserve"> </w:t>
            </w:r>
            <w:proofErr w:type="spellStart"/>
            <w:r w:rsidRPr="00E2020C">
              <w:rPr>
                <w:rFonts w:ascii="Times New Roman" w:hAnsi="Times New Roman" w:cs="Times New Roman"/>
                <w:color w:val="000000" w:themeColor="text1"/>
                <w:sz w:val="24"/>
                <w:szCs w:val="24"/>
              </w:rPr>
              <w:t>trumpiau</w:t>
            </w:r>
            <w:proofErr w:type="spellEnd"/>
            <w:r w:rsidRPr="00E2020C">
              <w:rPr>
                <w:rFonts w:ascii="Times New Roman" w:hAnsi="Times New Roman" w:cs="Times New Roman"/>
                <w:color w:val="000000" w:themeColor="text1"/>
                <w:sz w:val="24"/>
                <w:szCs w:val="24"/>
              </w:rPr>
              <w:t xml:space="preserve"> – </w:t>
            </w:r>
            <w:proofErr w:type="spellStart"/>
            <w:r w:rsidRPr="00E2020C">
              <w:rPr>
                <w:rFonts w:ascii="Times New Roman" w:hAnsi="Times New Roman" w:cs="Times New Roman"/>
                <w:color w:val="000000" w:themeColor="text1"/>
                <w:sz w:val="24"/>
                <w:szCs w:val="24"/>
              </w:rPr>
              <w:t>nuo</w:t>
            </w:r>
            <w:proofErr w:type="spellEnd"/>
            <w:r w:rsidRPr="00E2020C">
              <w:rPr>
                <w:rFonts w:ascii="Times New Roman" w:hAnsi="Times New Roman" w:cs="Times New Roman"/>
                <w:color w:val="000000" w:themeColor="text1"/>
                <w:sz w:val="24"/>
                <w:szCs w:val="24"/>
              </w:rPr>
              <w:t xml:space="preserve"> </w:t>
            </w:r>
            <w:proofErr w:type="spellStart"/>
            <w:r w:rsidRPr="00E2020C">
              <w:rPr>
                <w:rFonts w:ascii="Times New Roman" w:hAnsi="Times New Roman" w:cs="Times New Roman"/>
                <w:color w:val="000000" w:themeColor="text1"/>
                <w:sz w:val="24"/>
                <w:szCs w:val="24"/>
              </w:rPr>
              <w:t>tiekėjo</w:t>
            </w:r>
            <w:proofErr w:type="spellEnd"/>
            <w:r w:rsidRPr="00E2020C">
              <w:rPr>
                <w:rFonts w:ascii="Times New Roman" w:hAnsi="Times New Roman" w:cs="Times New Roman"/>
                <w:color w:val="000000" w:themeColor="text1"/>
                <w:sz w:val="24"/>
                <w:szCs w:val="24"/>
              </w:rPr>
              <w:t xml:space="preserve"> </w:t>
            </w:r>
            <w:proofErr w:type="spellStart"/>
            <w:r w:rsidRPr="00E2020C">
              <w:rPr>
                <w:rFonts w:ascii="Times New Roman" w:hAnsi="Times New Roman" w:cs="Times New Roman"/>
                <w:color w:val="000000" w:themeColor="text1"/>
                <w:sz w:val="24"/>
                <w:szCs w:val="24"/>
              </w:rPr>
              <w:t>įregistravimo</w:t>
            </w:r>
            <w:proofErr w:type="spellEnd"/>
            <w:r w:rsidRPr="00E2020C">
              <w:rPr>
                <w:rFonts w:ascii="Times New Roman" w:hAnsi="Times New Roman" w:cs="Times New Roman"/>
                <w:color w:val="000000" w:themeColor="text1"/>
                <w:sz w:val="24"/>
                <w:szCs w:val="24"/>
              </w:rPr>
              <w:t xml:space="preserve"> </w:t>
            </w:r>
            <w:proofErr w:type="spellStart"/>
            <w:r w:rsidRPr="00E2020C">
              <w:rPr>
                <w:rFonts w:ascii="Times New Roman" w:hAnsi="Times New Roman" w:cs="Times New Roman"/>
                <w:color w:val="000000" w:themeColor="text1"/>
                <w:sz w:val="24"/>
                <w:szCs w:val="24"/>
              </w:rPr>
              <w:t>dienos</w:t>
            </w:r>
            <w:proofErr w:type="spellEnd"/>
            <w:r w:rsidRPr="00E2020C">
              <w:rPr>
                <w:rFonts w:ascii="Times New Roman" w:hAnsi="Times New Roman" w:cs="Times New Roman"/>
                <w:color w:val="000000" w:themeColor="text1"/>
                <w:sz w:val="24"/>
                <w:szCs w:val="24"/>
              </w:rPr>
              <w:t xml:space="preserve"> </w:t>
            </w:r>
            <w:proofErr w:type="spellStart"/>
            <w:r w:rsidRPr="00E2020C">
              <w:rPr>
                <w:rFonts w:ascii="Times New Roman" w:hAnsi="Times New Roman" w:cs="Times New Roman"/>
                <w:color w:val="000000" w:themeColor="text1"/>
                <w:sz w:val="24"/>
                <w:szCs w:val="24"/>
              </w:rPr>
              <w:t>iki</w:t>
            </w:r>
            <w:proofErr w:type="spellEnd"/>
            <w:r w:rsidRPr="00E2020C">
              <w:rPr>
                <w:rFonts w:ascii="Times New Roman" w:hAnsi="Times New Roman" w:cs="Times New Roman"/>
                <w:color w:val="000000" w:themeColor="text1"/>
                <w:sz w:val="24"/>
                <w:szCs w:val="24"/>
              </w:rPr>
              <w:t xml:space="preserve"> </w:t>
            </w:r>
            <w:proofErr w:type="spellStart"/>
            <w:r w:rsidRPr="00E2020C">
              <w:rPr>
                <w:rFonts w:ascii="Times New Roman" w:hAnsi="Times New Roman" w:cs="Times New Roman"/>
                <w:color w:val="000000" w:themeColor="text1"/>
                <w:sz w:val="24"/>
                <w:szCs w:val="24"/>
              </w:rPr>
              <w:t>pasiūlymo</w:t>
            </w:r>
            <w:proofErr w:type="spellEnd"/>
            <w:r w:rsidRPr="00E2020C">
              <w:rPr>
                <w:rFonts w:ascii="Times New Roman" w:hAnsi="Times New Roman" w:cs="Times New Roman"/>
                <w:color w:val="000000" w:themeColor="text1"/>
                <w:sz w:val="24"/>
                <w:szCs w:val="24"/>
              </w:rPr>
              <w:t xml:space="preserve"> </w:t>
            </w:r>
            <w:proofErr w:type="spellStart"/>
            <w:r w:rsidRPr="00E2020C">
              <w:rPr>
                <w:rFonts w:ascii="Times New Roman" w:hAnsi="Times New Roman" w:cs="Times New Roman"/>
                <w:color w:val="000000" w:themeColor="text1"/>
                <w:sz w:val="24"/>
                <w:szCs w:val="24"/>
              </w:rPr>
              <w:t>pateikimo</w:t>
            </w:r>
            <w:proofErr w:type="spellEnd"/>
            <w:r w:rsidRPr="00E2020C">
              <w:rPr>
                <w:rFonts w:ascii="Times New Roman" w:hAnsi="Times New Roman" w:cs="Times New Roman"/>
                <w:color w:val="000000" w:themeColor="text1"/>
                <w:sz w:val="24"/>
                <w:szCs w:val="24"/>
              </w:rPr>
              <w:t xml:space="preserve"> </w:t>
            </w:r>
            <w:proofErr w:type="spellStart"/>
            <w:r w:rsidRPr="00E2020C">
              <w:rPr>
                <w:rFonts w:ascii="Times New Roman" w:hAnsi="Times New Roman" w:cs="Times New Roman"/>
                <w:color w:val="000000" w:themeColor="text1"/>
                <w:sz w:val="24"/>
                <w:szCs w:val="24"/>
              </w:rPr>
              <w:t>termino</w:t>
            </w:r>
            <w:proofErr w:type="spellEnd"/>
            <w:r w:rsidRPr="00E2020C">
              <w:rPr>
                <w:rFonts w:ascii="Times New Roman" w:hAnsi="Times New Roman" w:cs="Times New Roman"/>
                <w:color w:val="000000" w:themeColor="text1"/>
                <w:sz w:val="24"/>
                <w:szCs w:val="24"/>
              </w:rPr>
              <w:t xml:space="preserve"> </w:t>
            </w:r>
            <w:proofErr w:type="spellStart"/>
            <w:r w:rsidRPr="00E2020C">
              <w:rPr>
                <w:rFonts w:ascii="Times New Roman" w:hAnsi="Times New Roman" w:cs="Times New Roman"/>
                <w:color w:val="000000" w:themeColor="text1"/>
                <w:sz w:val="24"/>
                <w:szCs w:val="24"/>
              </w:rPr>
              <w:t>pabaigos</w:t>
            </w:r>
            <w:proofErr w:type="spellEnd"/>
            <w:ins w:id="68" w:author="Ingrida Juškaitienė" w:date="2025-09-22T12:15:00Z">
              <w:r w:rsidRPr="00E2020C">
                <w:rPr>
                  <w:rFonts w:ascii="Times New Roman" w:hAnsi="Times New Roman" w:cs="Times New Roman"/>
                  <w:color w:val="000000" w:themeColor="text1"/>
                  <w:sz w:val="24"/>
                  <w:szCs w:val="24"/>
                </w:rPr>
                <w:t>.</w:t>
              </w:r>
            </w:ins>
          </w:p>
        </w:tc>
        <w:tc>
          <w:tcPr>
            <w:tcW w:w="2268" w:type="dxa"/>
          </w:tcPr>
          <w:p w14:paraId="21F758C4" w14:textId="4198E1F2" w:rsidR="0098012D" w:rsidRPr="00770BCC" w:rsidRDefault="0098012D" w:rsidP="00437EDC">
            <w:pPr>
              <w:jc w:val="both"/>
              <w:rPr>
                <w:rFonts w:ascii="Times New Roman" w:eastAsia="Times New Roman" w:hAnsi="Times New Roman" w:cs="Times New Roman"/>
                <w:color w:val="000000" w:themeColor="text1"/>
                <w:sz w:val="24"/>
                <w:szCs w:val="24"/>
                <w:lang w:val="lt-LT" w:eastAsia="lt-LT"/>
              </w:rPr>
            </w:pPr>
            <w:r w:rsidRPr="00770BCC">
              <w:rPr>
                <w:rFonts w:ascii="Times New Roman" w:eastAsia="Times New Roman" w:hAnsi="Times New Roman" w:cs="Times New Roman"/>
                <w:color w:val="000000" w:themeColor="text1"/>
                <w:sz w:val="24"/>
                <w:szCs w:val="24"/>
                <w:lang w:val="lt-LT" w:eastAsia="lt-LT"/>
              </w:rPr>
              <w:t>1) jeigu pasiūlymą teikia ūkio subjektų grupė – reikalavimą turi atitikti visi ūkio subjektų grupės nariai kartu (ūkio subjektų grupės narių turima patirtis sumuojama), atsižvelgiant į jų prisiimamus įsipareigojimus;</w:t>
            </w:r>
          </w:p>
          <w:p w14:paraId="29151AA4" w14:textId="03724683" w:rsidR="0098012D" w:rsidRPr="00770BCC" w:rsidRDefault="0098012D" w:rsidP="00437EDC">
            <w:pPr>
              <w:jc w:val="both"/>
              <w:rPr>
                <w:rFonts w:ascii="Times New Roman" w:eastAsia="Times New Roman" w:hAnsi="Times New Roman" w:cs="Times New Roman"/>
                <w:color w:val="000000" w:themeColor="text1"/>
                <w:sz w:val="24"/>
                <w:szCs w:val="24"/>
                <w:lang w:val="lt-LT" w:eastAsia="lt-LT"/>
              </w:rPr>
            </w:pPr>
            <w:r w:rsidRPr="00770BCC">
              <w:rPr>
                <w:rFonts w:ascii="Times New Roman" w:eastAsia="Times New Roman" w:hAnsi="Times New Roman" w:cs="Times New Roman"/>
                <w:color w:val="000000" w:themeColor="text1"/>
                <w:sz w:val="24"/>
                <w:szCs w:val="24"/>
                <w:lang w:val="lt-LT" w:eastAsia="lt-LT"/>
              </w:rPr>
              <w:t>2) tiekėjas gali remtis kitų ūkio subjektų pajėgumais tik tuo atveju, jeigu tie subjektai patys vykdys tą pirkimo sutarties dalį, kuriai reikia jų turimų pajėgumų;</w:t>
            </w:r>
          </w:p>
          <w:p w14:paraId="29ABCB57" w14:textId="4377C569" w:rsidR="0098012D" w:rsidRPr="00770BCC" w:rsidRDefault="0098012D" w:rsidP="00437EDC">
            <w:pPr>
              <w:jc w:val="both"/>
              <w:rPr>
                <w:rFonts w:ascii="Times New Roman" w:eastAsia="Times New Roman" w:hAnsi="Times New Roman" w:cs="Times New Roman"/>
                <w:color w:val="000000" w:themeColor="text1"/>
                <w:sz w:val="24"/>
                <w:szCs w:val="24"/>
                <w:lang w:val="lt-LT" w:eastAsia="lt-LT"/>
              </w:rPr>
            </w:pPr>
            <w:r w:rsidRPr="00770BCC">
              <w:rPr>
                <w:rFonts w:ascii="Times New Roman" w:eastAsia="Times New Roman" w:hAnsi="Times New Roman" w:cs="Times New Roman"/>
                <w:color w:val="000000" w:themeColor="text1"/>
                <w:sz w:val="24"/>
                <w:szCs w:val="24"/>
                <w:lang w:val="lt-LT" w:eastAsia="lt-LT"/>
              </w:rPr>
              <w:t>3) subtiekėjams šis reikalavimas nenustatomas.</w:t>
            </w:r>
          </w:p>
          <w:p w14:paraId="7D7603E8" w14:textId="134E3456" w:rsidR="0098012D" w:rsidRPr="00770BCC" w:rsidRDefault="0098012D" w:rsidP="00437EDC">
            <w:pPr>
              <w:jc w:val="both"/>
              <w:rPr>
                <w:rFonts w:ascii="Times New Roman" w:eastAsia="Times New Roman" w:hAnsi="Times New Roman" w:cs="Times New Roman"/>
                <w:color w:val="000000" w:themeColor="text1"/>
                <w:sz w:val="24"/>
                <w:szCs w:val="24"/>
                <w:lang w:val="lt-LT" w:eastAsia="lt-LT"/>
              </w:rPr>
            </w:pPr>
          </w:p>
        </w:tc>
        <w:tc>
          <w:tcPr>
            <w:tcW w:w="3827" w:type="dxa"/>
          </w:tcPr>
          <w:p w14:paraId="046BA8DD" w14:textId="16585E77" w:rsidR="0098012D" w:rsidRPr="00770BCC" w:rsidRDefault="00770BCC" w:rsidP="002520DE">
            <w:pPr>
              <w:pStyle w:val="paragrafesrasas2lygis"/>
              <w:spacing w:line="240" w:lineRule="auto"/>
              <w:rPr>
                <w:color w:val="000000" w:themeColor="text1"/>
                <w:sz w:val="24"/>
                <w:szCs w:val="24"/>
              </w:rPr>
            </w:pPr>
            <w:r w:rsidRPr="00770BCC">
              <w:rPr>
                <w:color w:val="000000"/>
                <w:sz w:val="24"/>
                <w:szCs w:val="24"/>
              </w:rPr>
              <w:t>Dokumentai (Viešųjų pirkimų įstatymo 51 str. 5 d. 4 p.): paskutinių finansinių metų ūkio subjekto finansinių ataskaitų rinkinys su auditoriaus išvada (tais atvejais, kai auditas atliktas) ar jo ištrauka, jeigu šalies, kurioje registruotas tiekėjas, įstatymuose reikalaujama skelbti metinį finansinių ataskaitų rinkinį. Jei finansinės atskaitomybės dokumentai dar nepateikti VĮ „Registrų centras“, teikiami prašomą informaciją nurodantys dokumentai (pažymos, išrašai ar kt.), patvirtinti subjektų, atsakingų už tiekėjo finansinę atskaitomybę.</w:t>
            </w:r>
          </w:p>
        </w:tc>
      </w:tr>
    </w:tbl>
    <w:p w14:paraId="0189A6D9" w14:textId="77777777" w:rsidR="00C71771" w:rsidRDefault="00C71771" w:rsidP="00C71771">
      <w:pPr>
        <w:tabs>
          <w:tab w:val="left" w:pos="426"/>
        </w:tabs>
        <w:spacing w:line="240" w:lineRule="auto"/>
        <w:jc w:val="both"/>
        <w:rPr>
          <w:rFonts w:ascii="Times New Roman" w:hAnsi="Times New Roman" w:cs="Times New Roman"/>
          <w:sz w:val="24"/>
          <w:szCs w:val="24"/>
          <w:lang w:val="lt-LT"/>
        </w:rPr>
      </w:pPr>
    </w:p>
    <w:p w14:paraId="71DC2B7A" w14:textId="5EF8DC10" w:rsidR="00CF78A2" w:rsidRPr="00C71771" w:rsidRDefault="00C71771" w:rsidP="00C71771">
      <w:pPr>
        <w:tabs>
          <w:tab w:val="left" w:pos="426"/>
        </w:tabs>
        <w:spacing w:line="240" w:lineRule="auto"/>
        <w:jc w:val="both"/>
        <w:rPr>
          <w:rFonts w:ascii="Times New Roman" w:hAnsi="Times New Roman" w:cs="Times New Roman"/>
          <w:sz w:val="24"/>
          <w:szCs w:val="24"/>
          <w:lang w:val="lt-LT"/>
        </w:rPr>
      </w:pPr>
      <w:r w:rsidRPr="00770BCC">
        <w:rPr>
          <w:rFonts w:ascii="Times New Roman" w:hAnsi="Times New Roman" w:cs="Times New Roman"/>
          <w:sz w:val="24"/>
          <w:szCs w:val="24"/>
          <w:lang w:val="lt-LT"/>
        </w:rPr>
        <w:t>2. </w:t>
      </w:r>
      <w:r w:rsidR="00CF78A2" w:rsidRPr="00D23460">
        <w:rPr>
          <w:rFonts w:ascii="Times New Roman" w:hAnsi="Times New Roman" w:cs="Times New Roman"/>
          <w:sz w:val="24"/>
          <w:szCs w:val="24"/>
          <w:lang w:val="lt-LT"/>
        </w:rPr>
        <w:t xml:space="preserve">Dokumentų, patvirtinančių atitiktį nustatytiems kvalifikacijos reikalavimus, bus </w:t>
      </w:r>
      <w:r w:rsidR="00CF78A2" w:rsidRPr="00D23460">
        <w:rPr>
          <w:rFonts w:ascii="Times New Roman" w:hAnsi="Times New Roman" w:cs="Times New Roman"/>
          <w:b/>
          <w:bCs/>
          <w:sz w:val="24"/>
          <w:szCs w:val="24"/>
          <w:lang w:val="lt-LT"/>
        </w:rPr>
        <w:t>prašoma tik iš galimo laimėtojo</w:t>
      </w:r>
      <w:r w:rsidR="00CF78A2" w:rsidRPr="00D23460">
        <w:rPr>
          <w:rFonts w:ascii="Times New Roman" w:hAnsi="Times New Roman" w:cs="Times New Roman"/>
          <w:sz w:val="24"/>
          <w:szCs w:val="24"/>
          <w:lang w:val="lt-LT"/>
        </w:rPr>
        <w:t>. Tiekėjas pasiūlymo formoje patvirtina, kad jis atitinka nurodytus kvalifikacijos reikalavimus.</w:t>
      </w:r>
    </w:p>
    <w:p w14:paraId="267CDCA9" w14:textId="0C1F2C38" w:rsidR="00CF78A2" w:rsidRPr="00C71771" w:rsidRDefault="00C71771" w:rsidP="00C71771">
      <w:pPr>
        <w:tabs>
          <w:tab w:val="left" w:pos="567"/>
        </w:tabs>
        <w:spacing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3. </w:t>
      </w:r>
      <w:r w:rsidR="00CF78A2" w:rsidRPr="00C71771">
        <w:rPr>
          <w:rFonts w:ascii="Times New Roman" w:hAnsi="Times New Roman" w:cs="Times New Roman"/>
          <w:sz w:val="24"/>
          <w:szCs w:val="24"/>
          <w:lang w:val="lt-LT"/>
        </w:rPr>
        <w:t xml:space="preserve">Tiekėjas gali remtis tik tokiais kitų ūkio subjektų (pvz. subtiekėjų) pajėgumais, siekdamas įrodyti savo atitikima kvalifikacijos reikalavimais, kuriais jis realiai galės disponuoti pirkimo sutarties vykdymo metu. Tiekėjas turi pareigą  pasiūlyme užtikrinti, kad per visą pirkimo sutarties vykdymo laikotarpį ūkio subjekto, kurio pajėgumais buvo </w:t>
      </w:r>
      <w:r w:rsidR="00254894" w:rsidRPr="00C71771">
        <w:rPr>
          <w:rFonts w:ascii="Times New Roman" w:hAnsi="Times New Roman" w:cs="Times New Roman"/>
          <w:sz w:val="24"/>
          <w:szCs w:val="24"/>
          <w:lang w:val="lt-LT"/>
        </w:rPr>
        <w:t>remiamasi</w:t>
      </w:r>
      <w:r w:rsidR="00CF78A2" w:rsidRPr="00C71771">
        <w:rPr>
          <w:rFonts w:ascii="Times New Roman" w:hAnsi="Times New Roman" w:cs="Times New Roman"/>
          <w:sz w:val="24"/>
          <w:szCs w:val="24"/>
          <w:lang w:val="lt-LT"/>
        </w:rPr>
        <w:t xml:space="preserve">, ištekliai tiekėjui bus prieinami. Tikrindama, ar tiekėjui bus prieinami kitų ūkio subjektų, kurių pajėgumais jis remiasi, kad atitiktų kvalifikacijos reikalavimus, turimi ištekliai, </w:t>
      </w:r>
      <w:r w:rsidR="00767741" w:rsidRPr="00C71771">
        <w:rPr>
          <w:rFonts w:ascii="Times New Roman" w:hAnsi="Times New Roman" w:cs="Times New Roman"/>
          <w:sz w:val="24"/>
          <w:szCs w:val="24"/>
          <w:lang w:val="lt-LT"/>
        </w:rPr>
        <w:t>NPO</w:t>
      </w:r>
      <w:r w:rsidR="00CF78A2" w:rsidRPr="00C71771">
        <w:rPr>
          <w:rFonts w:ascii="Times New Roman" w:hAnsi="Times New Roman" w:cs="Times New Roman"/>
          <w:sz w:val="24"/>
          <w:szCs w:val="24"/>
          <w:lang w:val="lt-LT"/>
        </w:rPr>
        <w:t xml:space="preserve"> iš tiekėjo priima bet kokias tai patvirtinančias priemones.</w:t>
      </w:r>
    </w:p>
    <w:p w14:paraId="6E5A0ED3" w14:textId="36486123" w:rsidR="000C6373" w:rsidRPr="00C71771" w:rsidRDefault="00C71771" w:rsidP="00C71771">
      <w:pPr>
        <w:tabs>
          <w:tab w:val="left" w:pos="567"/>
        </w:tabs>
        <w:spacing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4. </w:t>
      </w:r>
      <w:r w:rsidR="00CF78A2" w:rsidRPr="00C71771">
        <w:rPr>
          <w:rFonts w:ascii="Times New Roman" w:hAnsi="Times New Roman" w:cs="Times New Roman"/>
          <w:sz w:val="24"/>
          <w:szCs w:val="24"/>
          <w:lang w:val="lt-LT"/>
        </w:rPr>
        <w:t>Jeigu tiekėjas negali pateikti nurodytų dokumentų, nes atitinkamoje šalyje tokie dokumentai neišduodami arba toje šalyje išduodami dokumentai neapima visų keliamų klausimų – pateikiama oficiali tiekėjo deklaracija arba lygiavertis dokumentas.</w:t>
      </w:r>
    </w:p>
    <w:sectPr w:rsidR="000C6373" w:rsidRPr="00C71771" w:rsidSect="00437EDC">
      <w:headerReference w:type="default" r:id="rId21"/>
      <w:footerReference w:type="default" r:id="rId22"/>
      <w:headerReference w:type="first" r:id="rId23"/>
      <w:footerReference w:type="first" r:id="rId24"/>
      <w:pgSz w:w="12240" w:h="15840"/>
      <w:pgMar w:top="1134" w:right="899"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26453" w14:textId="77777777" w:rsidR="007D6D1E" w:rsidRDefault="007D6D1E" w:rsidP="00184B8C">
      <w:pPr>
        <w:spacing w:after="0" w:line="240" w:lineRule="auto"/>
      </w:pPr>
      <w:r>
        <w:separator/>
      </w:r>
    </w:p>
  </w:endnote>
  <w:endnote w:type="continuationSeparator" w:id="0">
    <w:p w14:paraId="7595DB6C" w14:textId="77777777" w:rsidR="007D6D1E" w:rsidRDefault="007D6D1E" w:rsidP="00184B8C">
      <w:pPr>
        <w:spacing w:after="0" w:line="240" w:lineRule="auto"/>
      </w:pPr>
      <w:r>
        <w:continuationSeparator/>
      </w:r>
    </w:p>
  </w:endnote>
  <w:endnote w:type="continuationNotice" w:id="1">
    <w:p w14:paraId="249959F8" w14:textId="77777777" w:rsidR="007D6D1E" w:rsidRDefault="007D6D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M Sans">
    <w:charset w:val="BA"/>
    <w:family w:val="auto"/>
    <w:pitch w:val="variable"/>
    <w:sig w:usb0="8000002F" w:usb1="5000205B" w:usb2="00000000" w:usb3="00000000" w:csb0="00000093" w:csb1="00000000"/>
  </w:font>
  <w:font w:name="Tw Cen MT">
    <w:panose1 w:val="020B0602020104020603"/>
    <w:charset w:val="00"/>
    <w:family w:val="swiss"/>
    <w:pitch w:val="variable"/>
    <w:sig w:usb0="00000007" w:usb1="00000000" w:usb2="00000000" w:usb3="00000000" w:csb0="00000003"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8688C" w14:textId="7AC40328" w:rsidR="00404264" w:rsidRDefault="00404264">
    <w:pPr>
      <w:pStyle w:val="Footer"/>
    </w:pPr>
    <w:r>
      <w:rPr>
        <w:noProof/>
      </w:rPr>
      <mc:AlternateContent>
        <mc:Choice Requires="wps">
          <w:drawing>
            <wp:anchor distT="0" distB="0" distL="0" distR="0" simplePos="0" relativeHeight="251659264" behindDoc="0" locked="0" layoutInCell="1" allowOverlap="1" wp14:anchorId="4CBA09D2" wp14:editId="6A5360F8">
              <wp:simplePos x="635" y="635"/>
              <wp:positionH relativeFrom="page">
                <wp:align>left</wp:align>
              </wp:positionH>
              <wp:positionV relativeFrom="page">
                <wp:align>bottom</wp:align>
              </wp:positionV>
              <wp:extent cx="882015" cy="361315"/>
              <wp:effectExtent l="0" t="0" r="13335" b="0"/>
              <wp:wrapNone/>
              <wp:docPr id="171508418"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2015" cy="361315"/>
                      </a:xfrm>
                      <a:prstGeom prst="rect">
                        <a:avLst/>
                      </a:prstGeom>
                      <a:noFill/>
                      <a:ln>
                        <a:noFill/>
                      </a:ln>
                    </wps:spPr>
                    <wps:txbx>
                      <w:txbxContent>
                        <w:p w14:paraId="6458B808" w14:textId="3A98ED83" w:rsidR="00404264" w:rsidRPr="00404264" w:rsidRDefault="00404264" w:rsidP="00404264">
                          <w:pPr>
                            <w:spacing w:after="0"/>
                            <w:rPr>
                              <w:rFonts w:ascii="Calibri" w:eastAsia="Calibri" w:hAnsi="Calibri" w:cs="Calibri"/>
                              <w:noProof/>
                              <w:color w:val="000000"/>
                              <w:sz w:val="20"/>
                              <w:szCs w:val="20"/>
                            </w:rPr>
                          </w:pPr>
                          <w:r w:rsidRPr="00404264">
                            <w:rPr>
                              <w:rFonts w:ascii="Calibri" w:eastAsia="Calibri" w:hAnsi="Calibri" w:cs="Calibri"/>
                              <w:noProof/>
                              <w:color w:val="000000"/>
                              <w:sz w:val="20"/>
                              <w:szCs w:val="20"/>
                            </w:rPr>
                            <w:t>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CBA09D2" id="_x0000_t202" coordsize="21600,21600" o:spt="202" path="m,l,21600r21600,l21600,xe">
              <v:stroke joinstyle="miter"/>
              <v:path gradientshapeok="t" o:connecttype="rect"/>
            </v:shapetype>
            <v:shape id="Text Box 2" o:spid="_x0000_s1026" type="#_x0000_t202" alt="Confidential" style="position:absolute;margin-left:0;margin-top:0;width:69.45pt;height:28.4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" filled="f" stroked="f">
              <v:textbox style="mso-fit-shape-to-text:t" inset="20pt,0,0,15pt">
                <w:txbxContent>
                  <w:p w14:paraId="6458B808" w14:textId="3A98ED83" w:rsidR="00404264" w:rsidRPr="00404264" w:rsidRDefault="00404264" w:rsidP="00404264">
                    <w:pPr>
                      <w:spacing w:after="0"/>
                      <w:rPr>
                        <w:rFonts w:ascii="Calibri" w:eastAsia="Calibri" w:hAnsi="Calibri" w:cs="Calibri"/>
                        <w:noProof/>
                        <w:color w:val="000000"/>
                        <w:sz w:val="20"/>
                        <w:szCs w:val="20"/>
                      </w:rPr>
                    </w:pPr>
                    <w:r w:rsidRPr="00404264">
                      <w:rPr>
                        <w:rFonts w:ascii="Calibri" w:eastAsia="Calibri" w:hAnsi="Calibri" w:cs="Calibri"/>
                        <w:noProof/>
                        <w:color w:val="000000"/>
                        <w:sz w:val="20"/>
                        <w:szCs w:val="20"/>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64204" w14:textId="13158EA3" w:rsidR="00BC4037" w:rsidRDefault="00404264">
    <w:pPr>
      <w:pStyle w:val="Footer"/>
      <w:jc w:val="center"/>
    </w:pPr>
    <w:r>
      <w:rPr>
        <w:noProof/>
      </w:rPr>
      <mc:AlternateContent>
        <mc:Choice Requires="wps">
          <w:drawing>
            <wp:anchor distT="0" distB="0" distL="0" distR="0" simplePos="0" relativeHeight="251660288" behindDoc="0" locked="0" layoutInCell="1" allowOverlap="1" wp14:anchorId="3D0DB558" wp14:editId="2D756188">
              <wp:simplePos x="1077362" y="9306962"/>
              <wp:positionH relativeFrom="page">
                <wp:align>left</wp:align>
              </wp:positionH>
              <wp:positionV relativeFrom="page">
                <wp:align>bottom</wp:align>
              </wp:positionV>
              <wp:extent cx="882015" cy="361315"/>
              <wp:effectExtent l="0" t="0" r="13335" b="0"/>
              <wp:wrapNone/>
              <wp:docPr id="1413813048" name="Text Box 3"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2015" cy="361315"/>
                      </a:xfrm>
                      <a:prstGeom prst="rect">
                        <a:avLst/>
                      </a:prstGeom>
                      <a:noFill/>
                      <a:ln>
                        <a:noFill/>
                      </a:ln>
                    </wps:spPr>
                    <wps:txbx>
                      <w:txbxContent>
                        <w:p w14:paraId="62B17168" w14:textId="4C58878F" w:rsidR="00404264" w:rsidRPr="00404264" w:rsidRDefault="00404264" w:rsidP="00404264">
                          <w:pPr>
                            <w:spacing w:after="0"/>
                            <w:rPr>
                              <w:rFonts w:ascii="Calibri" w:eastAsia="Calibri" w:hAnsi="Calibri" w:cs="Calibri"/>
                              <w:noProof/>
                              <w:color w:val="000000"/>
                              <w:sz w:val="20"/>
                              <w:szCs w:val="20"/>
                            </w:rPr>
                          </w:pPr>
                          <w:r w:rsidRPr="00404264">
                            <w:rPr>
                              <w:rFonts w:ascii="Calibri" w:eastAsia="Calibri" w:hAnsi="Calibri" w:cs="Calibri"/>
                              <w:noProof/>
                              <w:color w:val="000000"/>
                              <w:sz w:val="20"/>
                              <w:szCs w:val="20"/>
                            </w:rPr>
                            <w:t>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D0DB558" id="_x0000_t202" coordsize="21600,21600" o:spt="202" path="m,l,21600r21600,l21600,xe">
              <v:stroke joinstyle="miter"/>
              <v:path gradientshapeok="t" o:connecttype="rect"/>
            </v:shapetype>
            <v:shape id="Text Box 3" o:spid="_x0000_s1027" type="#_x0000_t202" alt="Confidential" style="position:absolute;left:0;text-align:left;margin-left:0;margin-top:0;width:69.45pt;height:28.4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" filled="f" stroked="f">
              <v:textbox style="mso-fit-shape-to-text:t" inset="20pt,0,0,15pt">
                <w:txbxContent>
                  <w:p w14:paraId="62B17168" w14:textId="4C58878F" w:rsidR="00404264" w:rsidRPr="00404264" w:rsidRDefault="00404264" w:rsidP="00404264">
                    <w:pPr>
                      <w:spacing w:after="0"/>
                      <w:rPr>
                        <w:rFonts w:ascii="Calibri" w:eastAsia="Calibri" w:hAnsi="Calibri" w:cs="Calibri"/>
                        <w:noProof/>
                        <w:color w:val="000000"/>
                        <w:sz w:val="20"/>
                        <w:szCs w:val="20"/>
                      </w:rPr>
                    </w:pPr>
                    <w:r w:rsidRPr="00404264">
                      <w:rPr>
                        <w:rFonts w:ascii="Calibri" w:eastAsia="Calibri" w:hAnsi="Calibri" w:cs="Calibri"/>
                        <w:noProof/>
                        <w:color w:val="000000"/>
                        <w:sz w:val="20"/>
                        <w:szCs w:val="20"/>
                      </w:rPr>
                      <w:t>Confidential</w:t>
                    </w:r>
                  </w:p>
                </w:txbxContent>
              </v:textbox>
              <w10:wrap anchorx="page" anchory="page"/>
            </v:shape>
          </w:pict>
        </mc:Fallback>
      </mc:AlternateContent>
    </w:r>
    <w:sdt>
      <w:sdtPr>
        <w:id w:val="1331334515"/>
        <w:docPartObj>
          <w:docPartGallery w:val="Page Numbers (Bottom of Page)"/>
          <w:docPartUnique/>
        </w:docPartObj>
      </w:sdtPr>
      <w:sdtContent>
        <w:r w:rsidR="00BC4037">
          <w:fldChar w:fldCharType="begin"/>
        </w:r>
        <w:r w:rsidR="00BC4037">
          <w:instrText>PAGE   \* MERGEFORMAT</w:instrText>
        </w:r>
        <w:r w:rsidR="00BC4037">
          <w:fldChar w:fldCharType="separate"/>
        </w:r>
        <w:r w:rsidR="00BC4037">
          <w:rPr>
            <w:lang w:val="lt-LT"/>
          </w:rPr>
          <w:t>2</w:t>
        </w:r>
        <w:r w:rsidR="00BC4037">
          <w:fldChar w:fldCharType="end"/>
        </w:r>
      </w:sdtContent>
    </w:sdt>
  </w:p>
  <w:p w14:paraId="0EC55598" w14:textId="70360A4E" w:rsidR="00917C4B" w:rsidRPr="00310F37" w:rsidRDefault="00917C4B" w:rsidP="00310F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16DC5" w14:textId="4D927A3F" w:rsidR="0038651A" w:rsidRDefault="00404264">
    <w:pPr>
      <w:pStyle w:val="Footer"/>
      <w:jc w:val="center"/>
    </w:pPr>
    <w:r>
      <w:rPr>
        <w:noProof/>
      </w:rPr>
      <mc:AlternateContent>
        <mc:Choice Requires="wps">
          <w:drawing>
            <wp:anchor distT="0" distB="0" distL="0" distR="0" simplePos="0" relativeHeight="251658240" behindDoc="0" locked="0" layoutInCell="1" allowOverlap="1" wp14:anchorId="076890AB" wp14:editId="1715FEA9">
              <wp:simplePos x="635" y="635"/>
              <wp:positionH relativeFrom="page">
                <wp:align>left</wp:align>
              </wp:positionH>
              <wp:positionV relativeFrom="page">
                <wp:align>bottom</wp:align>
              </wp:positionV>
              <wp:extent cx="882015" cy="361315"/>
              <wp:effectExtent l="0" t="0" r="13335" b="0"/>
              <wp:wrapNone/>
              <wp:docPr id="961249916" name="Text Box 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2015" cy="361315"/>
                      </a:xfrm>
                      <a:prstGeom prst="rect">
                        <a:avLst/>
                      </a:prstGeom>
                      <a:noFill/>
                      <a:ln>
                        <a:noFill/>
                      </a:ln>
                    </wps:spPr>
                    <wps:txbx>
                      <w:txbxContent>
                        <w:p w14:paraId="07F92A97" w14:textId="7CE3A623" w:rsidR="00404264" w:rsidRPr="00404264" w:rsidRDefault="00404264" w:rsidP="00404264">
                          <w:pPr>
                            <w:spacing w:after="0"/>
                            <w:rPr>
                              <w:rFonts w:ascii="Calibri" w:eastAsia="Calibri" w:hAnsi="Calibri" w:cs="Calibri"/>
                              <w:noProof/>
                              <w:color w:val="000000"/>
                              <w:sz w:val="20"/>
                              <w:szCs w:val="20"/>
                            </w:rPr>
                          </w:pPr>
                          <w:r w:rsidRPr="00404264">
                            <w:rPr>
                              <w:rFonts w:ascii="Calibri" w:eastAsia="Calibri" w:hAnsi="Calibri" w:cs="Calibri"/>
                              <w:noProof/>
                              <w:color w:val="000000"/>
                              <w:sz w:val="20"/>
                              <w:szCs w:val="20"/>
                            </w:rPr>
                            <w:t>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76890AB" id="_x0000_t202" coordsize="21600,21600" o:spt="202" path="m,l,21600r21600,l21600,xe">
              <v:stroke joinstyle="miter"/>
              <v:path gradientshapeok="t" o:connecttype="rect"/>
            </v:shapetype>
            <v:shape id="Text Box 1" o:spid="_x0000_s1028" type="#_x0000_t202" alt="Confidential" style="position:absolute;left:0;text-align:left;margin-left:0;margin-top:0;width:69.45pt;height:28.4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" filled="f" stroked="f">
              <v:textbox style="mso-fit-shape-to-text:t" inset="20pt,0,0,15pt">
                <w:txbxContent>
                  <w:p w14:paraId="07F92A97" w14:textId="7CE3A623" w:rsidR="00404264" w:rsidRPr="00404264" w:rsidRDefault="00404264" w:rsidP="00404264">
                    <w:pPr>
                      <w:spacing w:after="0"/>
                      <w:rPr>
                        <w:rFonts w:ascii="Calibri" w:eastAsia="Calibri" w:hAnsi="Calibri" w:cs="Calibri"/>
                        <w:noProof/>
                        <w:color w:val="000000"/>
                        <w:sz w:val="20"/>
                        <w:szCs w:val="20"/>
                      </w:rPr>
                    </w:pPr>
                    <w:r w:rsidRPr="00404264">
                      <w:rPr>
                        <w:rFonts w:ascii="Calibri" w:eastAsia="Calibri" w:hAnsi="Calibri" w:cs="Calibri"/>
                        <w:noProof/>
                        <w:color w:val="000000"/>
                        <w:sz w:val="20"/>
                        <w:szCs w:val="20"/>
                      </w:rPr>
                      <w:t>Confidential</w:t>
                    </w:r>
                  </w:p>
                </w:txbxContent>
              </v:textbox>
              <w10:wrap anchorx="page" anchory="page"/>
            </v:shape>
          </w:pict>
        </mc:Fallback>
      </mc:AlternateContent>
    </w:r>
  </w:p>
  <w:sdt>
    <w:sdtPr>
      <w:id w:val="1686859727"/>
      <w:docPartObj>
        <w:docPartGallery w:val="Page Numbers (Bottom of Page)"/>
        <w:docPartUnique/>
      </w:docPartObj>
    </w:sdtPr>
    <w:sdtContent>
      <w:p w14:paraId="0D73F40F" w14:textId="77777777" w:rsidR="0038651A" w:rsidRDefault="0038651A">
        <w:pPr>
          <w:pStyle w:val="Footer"/>
          <w:jc w:val="center"/>
        </w:pPr>
        <w:r>
          <w:fldChar w:fldCharType="begin"/>
        </w:r>
        <w:r>
          <w:instrText>PAGE   \* MERGEFORMAT</w:instrText>
        </w:r>
        <w:r>
          <w:fldChar w:fldCharType="separate"/>
        </w:r>
        <w:r>
          <w:rPr>
            <w:lang w:val="lt-LT"/>
          </w:rPr>
          <w:t>2</w:t>
        </w:r>
        <w:r>
          <w:fldChar w:fldCharType="end"/>
        </w:r>
      </w:p>
    </w:sdtContent>
  </w:sdt>
  <w:p w14:paraId="3D05DB0E" w14:textId="77777777" w:rsidR="0038651A" w:rsidRDefault="0038651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D33DD" w14:textId="6AABF401" w:rsidR="00BC4037" w:rsidRDefault="00404264">
    <w:pPr>
      <w:pStyle w:val="Footer"/>
      <w:jc w:val="center"/>
    </w:pPr>
    <w:r>
      <w:rPr>
        <w:noProof/>
      </w:rPr>
      <mc:AlternateContent>
        <mc:Choice Requires="wps">
          <w:drawing>
            <wp:anchor distT="0" distB="0" distL="0" distR="0" simplePos="0" relativeHeight="251662336" behindDoc="0" locked="0" layoutInCell="1" allowOverlap="1" wp14:anchorId="61BCCA1D" wp14:editId="7BB77FD7">
              <wp:simplePos x="635" y="635"/>
              <wp:positionH relativeFrom="page">
                <wp:align>left</wp:align>
              </wp:positionH>
              <wp:positionV relativeFrom="page">
                <wp:align>bottom</wp:align>
              </wp:positionV>
              <wp:extent cx="882015" cy="361315"/>
              <wp:effectExtent l="0" t="0" r="13335" b="0"/>
              <wp:wrapNone/>
              <wp:docPr id="1482284434" name="Text Box 5"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2015" cy="361315"/>
                      </a:xfrm>
                      <a:prstGeom prst="rect">
                        <a:avLst/>
                      </a:prstGeom>
                      <a:noFill/>
                      <a:ln>
                        <a:noFill/>
                      </a:ln>
                    </wps:spPr>
                    <wps:txbx>
                      <w:txbxContent>
                        <w:p w14:paraId="6AD79737" w14:textId="6BD0F9DC" w:rsidR="00404264" w:rsidRPr="00404264" w:rsidRDefault="00404264" w:rsidP="00404264">
                          <w:pPr>
                            <w:spacing w:after="0"/>
                            <w:rPr>
                              <w:rFonts w:ascii="Calibri" w:eastAsia="Calibri" w:hAnsi="Calibri" w:cs="Calibri"/>
                              <w:noProof/>
                              <w:color w:val="000000"/>
                              <w:sz w:val="20"/>
                              <w:szCs w:val="20"/>
                            </w:rPr>
                          </w:pPr>
                          <w:r w:rsidRPr="00404264">
                            <w:rPr>
                              <w:rFonts w:ascii="Calibri" w:eastAsia="Calibri" w:hAnsi="Calibri" w:cs="Calibri"/>
                              <w:noProof/>
                              <w:color w:val="000000"/>
                              <w:sz w:val="20"/>
                              <w:szCs w:val="20"/>
                            </w:rPr>
                            <w:t>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1BCCA1D" id="_x0000_t202" coordsize="21600,21600" o:spt="202" path="m,l,21600r21600,l21600,xe">
              <v:stroke joinstyle="miter"/>
              <v:path gradientshapeok="t" o:connecttype="rect"/>
            </v:shapetype>
            <v:shape id="Text Box 5" o:spid="_x0000_s1029" type="#_x0000_t202" alt="Confidential" style="position:absolute;left:0;text-align:left;margin-left:0;margin-top:0;width:69.45pt;height:28.4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" filled="f" stroked="f">
              <v:textbox style="mso-fit-shape-to-text:t" inset="20pt,0,0,15pt">
                <w:txbxContent>
                  <w:p w14:paraId="6AD79737" w14:textId="6BD0F9DC" w:rsidR="00404264" w:rsidRPr="00404264" w:rsidRDefault="00404264" w:rsidP="00404264">
                    <w:pPr>
                      <w:spacing w:after="0"/>
                      <w:rPr>
                        <w:rFonts w:ascii="Calibri" w:eastAsia="Calibri" w:hAnsi="Calibri" w:cs="Calibri"/>
                        <w:noProof/>
                        <w:color w:val="000000"/>
                        <w:sz w:val="20"/>
                        <w:szCs w:val="20"/>
                      </w:rPr>
                    </w:pPr>
                    <w:r w:rsidRPr="00404264">
                      <w:rPr>
                        <w:rFonts w:ascii="Calibri" w:eastAsia="Calibri" w:hAnsi="Calibri" w:cs="Calibri"/>
                        <w:noProof/>
                        <w:color w:val="000000"/>
                        <w:sz w:val="20"/>
                        <w:szCs w:val="20"/>
                      </w:rPr>
                      <w:t>Confidential</w:t>
                    </w:r>
                  </w:p>
                </w:txbxContent>
              </v:textbox>
              <w10:wrap anchorx="page" anchory="page"/>
            </v:shape>
          </w:pict>
        </mc:Fallback>
      </mc:AlternateContent>
    </w:r>
  </w:p>
  <w:sdt>
    <w:sdtPr>
      <w:id w:val="1182243429"/>
      <w:docPartObj>
        <w:docPartGallery w:val="Page Numbers (Bottom of Page)"/>
        <w:docPartUnique/>
      </w:docPartObj>
    </w:sdtPr>
    <w:sdtContent>
      <w:p w14:paraId="081C1F65" w14:textId="77777777" w:rsidR="00BC4037" w:rsidRDefault="00BC4037">
        <w:pPr>
          <w:pStyle w:val="Footer"/>
          <w:jc w:val="center"/>
        </w:pPr>
        <w:r>
          <w:fldChar w:fldCharType="begin"/>
        </w:r>
        <w:r>
          <w:instrText>PAGE   \* MERGEFORMAT</w:instrText>
        </w:r>
        <w:r>
          <w:fldChar w:fldCharType="separate"/>
        </w:r>
        <w:r>
          <w:rPr>
            <w:lang w:val="lt-LT"/>
          </w:rPr>
          <w:t>2</w:t>
        </w:r>
        <w:r>
          <w:fldChar w:fldCharType="end"/>
        </w:r>
      </w:p>
    </w:sdtContent>
  </w:sdt>
  <w:p w14:paraId="42D67ABC" w14:textId="4C71FBFF" w:rsidR="007D26C7" w:rsidRPr="00310F37" w:rsidRDefault="007D26C7" w:rsidP="00310F3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549F4" w14:textId="1AF09A3F" w:rsidR="00642CF8" w:rsidRDefault="00404264">
    <w:pPr>
      <w:pStyle w:val="Footer"/>
      <w:jc w:val="center"/>
    </w:pPr>
    <w:r>
      <w:rPr>
        <w:noProof/>
      </w:rPr>
      <mc:AlternateContent>
        <mc:Choice Requires="wps">
          <w:drawing>
            <wp:anchor distT="0" distB="0" distL="0" distR="0" simplePos="0" relativeHeight="251661312" behindDoc="0" locked="0" layoutInCell="1" allowOverlap="1" wp14:anchorId="1B5A2221" wp14:editId="06486CE4">
              <wp:simplePos x="635" y="635"/>
              <wp:positionH relativeFrom="page">
                <wp:align>left</wp:align>
              </wp:positionH>
              <wp:positionV relativeFrom="page">
                <wp:align>bottom</wp:align>
              </wp:positionV>
              <wp:extent cx="882015" cy="361315"/>
              <wp:effectExtent l="0" t="0" r="13335" b="0"/>
              <wp:wrapNone/>
              <wp:docPr id="922812340" name="Text Box 4"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2015" cy="361315"/>
                      </a:xfrm>
                      <a:prstGeom prst="rect">
                        <a:avLst/>
                      </a:prstGeom>
                      <a:noFill/>
                      <a:ln>
                        <a:noFill/>
                      </a:ln>
                    </wps:spPr>
                    <wps:txbx>
                      <w:txbxContent>
                        <w:p w14:paraId="10DC8367" w14:textId="76A9D05F" w:rsidR="00404264" w:rsidRPr="00404264" w:rsidRDefault="00404264" w:rsidP="00404264">
                          <w:pPr>
                            <w:spacing w:after="0"/>
                            <w:rPr>
                              <w:rFonts w:ascii="Calibri" w:eastAsia="Calibri" w:hAnsi="Calibri" w:cs="Calibri"/>
                              <w:noProof/>
                              <w:color w:val="000000"/>
                              <w:sz w:val="20"/>
                              <w:szCs w:val="20"/>
                            </w:rPr>
                          </w:pPr>
                          <w:r w:rsidRPr="00404264">
                            <w:rPr>
                              <w:rFonts w:ascii="Calibri" w:eastAsia="Calibri" w:hAnsi="Calibri" w:cs="Calibri"/>
                              <w:noProof/>
                              <w:color w:val="000000"/>
                              <w:sz w:val="20"/>
                              <w:szCs w:val="20"/>
                            </w:rPr>
                            <w:t>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B5A2221" id="_x0000_t202" coordsize="21600,21600" o:spt="202" path="m,l,21600r21600,l21600,xe">
              <v:stroke joinstyle="miter"/>
              <v:path gradientshapeok="t" o:connecttype="rect"/>
            </v:shapetype>
            <v:shape id="Text Box 4" o:spid="_x0000_s1030" type="#_x0000_t202" alt="Confidential" style="position:absolute;left:0;text-align:left;margin-left:0;margin-top:0;width:69.45pt;height:28.4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" filled="f" stroked="f">
              <v:textbox style="mso-fit-shape-to-text:t" inset="20pt,0,0,15pt">
                <w:txbxContent>
                  <w:p w14:paraId="10DC8367" w14:textId="76A9D05F" w:rsidR="00404264" w:rsidRPr="00404264" w:rsidRDefault="00404264" w:rsidP="00404264">
                    <w:pPr>
                      <w:spacing w:after="0"/>
                      <w:rPr>
                        <w:rFonts w:ascii="Calibri" w:eastAsia="Calibri" w:hAnsi="Calibri" w:cs="Calibri"/>
                        <w:noProof/>
                        <w:color w:val="000000"/>
                        <w:sz w:val="20"/>
                        <w:szCs w:val="20"/>
                      </w:rPr>
                    </w:pPr>
                    <w:r w:rsidRPr="00404264">
                      <w:rPr>
                        <w:rFonts w:ascii="Calibri" w:eastAsia="Calibri" w:hAnsi="Calibri" w:cs="Calibri"/>
                        <w:noProof/>
                        <w:color w:val="000000"/>
                        <w:sz w:val="20"/>
                        <w:szCs w:val="20"/>
                      </w:rPr>
                      <w:t>Confidential</w:t>
                    </w:r>
                  </w:p>
                </w:txbxContent>
              </v:textbox>
              <w10:wrap anchorx="page" anchory="page"/>
            </v:shape>
          </w:pict>
        </mc:Fallback>
      </mc:AlternateContent>
    </w:r>
  </w:p>
  <w:sdt>
    <w:sdtPr>
      <w:id w:val="243301601"/>
      <w:docPartObj>
        <w:docPartGallery w:val="Page Numbers (Bottom of Page)"/>
        <w:docPartUnique/>
      </w:docPartObj>
    </w:sdtPr>
    <w:sdtContent>
      <w:p w14:paraId="31AD825A" w14:textId="77777777" w:rsidR="00642CF8" w:rsidRDefault="00642CF8">
        <w:pPr>
          <w:pStyle w:val="Footer"/>
          <w:jc w:val="center"/>
        </w:pPr>
        <w:r>
          <w:fldChar w:fldCharType="begin"/>
        </w:r>
        <w:r>
          <w:instrText>PAGE   \* MERGEFORMAT</w:instrText>
        </w:r>
        <w:r>
          <w:fldChar w:fldCharType="separate"/>
        </w:r>
        <w:r>
          <w:rPr>
            <w:lang w:val="lt-LT"/>
          </w:rPr>
          <w:t>2</w:t>
        </w:r>
        <w:r>
          <w:fldChar w:fldCharType="end"/>
        </w:r>
      </w:p>
    </w:sdtContent>
  </w:sdt>
  <w:p w14:paraId="7EAB8F3C" w14:textId="77777777" w:rsidR="00642CF8" w:rsidRDefault="00642C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6B17D" w14:textId="77777777" w:rsidR="007D6D1E" w:rsidRDefault="007D6D1E" w:rsidP="00184B8C">
      <w:pPr>
        <w:spacing w:after="0" w:line="240" w:lineRule="auto"/>
      </w:pPr>
      <w:r>
        <w:separator/>
      </w:r>
    </w:p>
  </w:footnote>
  <w:footnote w:type="continuationSeparator" w:id="0">
    <w:p w14:paraId="65F43D7D" w14:textId="77777777" w:rsidR="007D6D1E" w:rsidRDefault="007D6D1E" w:rsidP="00184B8C">
      <w:pPr>
        <w:spacing w:after="0" w:line="240" w:lineRule="auto"/>
      </w:pPr>
      <w:r>
        <w:continuationSeparator/>
      </w:r>
    </w:p>
  </w:footnote>
  <w:footnote w:type="continuationNotice" w:id="1">
    <w:p w14:paraId="0937CF5F" w14:textId="77777777" w:rsidR="007D6D1E" w:rsidRDefault="007D6D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62D13" w14:textId="77777777" w:rsidR="00917C4B" w:rsidRDefault="00917C4B">
    <w:pPr>
      <w:pStyle w:val="Header"/>
    </w:pPr>
  </w:p>
  <w:p w14:paraId="7FFC2583" w14:textId="77777777" w:rsidR="00917C4B" w:rsidRDefault="00917C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19187" w14:textId="77777777" w:rsidR="00917C4B" w:rsidRPr="00AB00F4" w:rsidRDefault="00917C4B" w:rsidP="0093708C">
    <w:pPr>
      <w:pStyle w:val="Header"/>
      <w:tabs>
        <w:tab w:val="left" w:pos="1896"/>
      </w:tabs>
      <w:rPr>
        <w:lang w:val="lt-LT"/>
      </w:rPr>
    </w:pPr>
    <w:r w:rsidRPr="00AB00F4">
      <w:rPr>
        <w:lang w:val="lt-LT"/>
      </w:rPr>
      <w:tab/>
    </w:r>
    <w:r w:rsidRPr="00AB00F4">
      <w:rPr>
        <w:lang w:val="lt-LT"/>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AB449" w14:textId="169CD76D" w:rsidR="0093708C" w:rsidRDefault="0093708C">
    <w:pPr>
      <w:pStyle w:val="Header"/>
    </w:pPr>
  </w:p>
  <w:p w14:paraId="7B015C11" w14:textId="77777777" w:rsidR="00FE2F38" w:rsidRDefault="00FE2F3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4F596A79" w:rsidR="00184B8C" w:rsidRPr="00AB00F4" w:rsidRDefault="0093708C" w:rsidP="0093708C">
    <w:pPr>
      <w:pStyle w:val="Header"/>
      <w:tabs>
        <w:tab w:val="left" w:pos="1896"/>
      </w:tabs>
      <w:rPr>
        <w:lang w:val="lt-LT"/>
      </w:rPr>
    </w:pPr>
    <w:r w:rsidRPr="00AB00F4">
      <w:rPr>
        <w:lang w:val="lt-LT"/>
      </w:rPr>
      <w:tab/>
    </w:r>
    <w:r w:rsidRPr="00AB00F4">
      <w:rPr>
        <w:lang w:val="lt-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2B6C"/>
    <w:multiLevelType w:val="hybridMultilevel"/>
    <w:tmpl w:val="1FD6BA78"/>
    <w:lvl w:ilvl="0" w:tplc="66AA0A68">
      <w:start w:val="4"/>
      <w:numFmt w:val="decimal"/>
      <w:lvlText w:val="%1."/>
      <w:lvlJc w:val="left"/>
      <w:pPr>
        <w:ind w:left="92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58"/>
        </w:tabs>
        <w:ind w:left="858"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7CE0E6F"/>
    <w:multiLevelType w:val="hybridMultilevel"/>
    <w:tmpl w:val="CF9E6F00"/>
    <w:lvl w:ilvl="0" w:tplc="D59AF0F6">
      <w:start w:val="3"/>
      <w:numFmt w:val="bullet"/>
      <w:lvlText w:val=""/>
      <w:lvlJc w:val="left"/>
      <w:pPr>
        <w:ind w:left="720" w:hanging="360"/>
      </w:pPr>
      <w:rPr>
        <w:rFonts w:ascii="Symbol" w:eastAsia="Times New Roman" w:hAnsi="Symbol"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DA34C71"/>
    <w:multiLevelType w:val="multilevel"/>
    <w:tmpl w:val="E8A815E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72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6918EC"/>
    <w:multiLevelType w:val="multilevel"/>
    <w:tmpl w:val="B262089A"/>
    <w:lvl w:ilvl="0">
      <w:start w:val="6"/>
      <w:numFmt w:val="decimal"/>
      <w:lvlText w:val="%1."/>
      <w:lvlJc w:val="left"/>
      <w:pPr>
        <w:ind w:left="360" w:hanging="360"/>
      </w:pPr>
      <w:rPr>
        <w:rFonts w:hint="default"/>
        <w:b w:val="0"/>
        <w:bCs/>
      </w:rPr>
    </w:lvl>
    <w:lvl w:ilvl="1">
      <w:start w:val="1"/>
      <w:numFmt w:val="decimal"/>
      <w:lvlText w:val="%1.%2."/>
      <w:lvlJc w:val="left"/>
      <w:pPr>
        <w:ind w:left="786" w:hanging="360"/>
      </w:pPr>
      <w:rPr>
        <w:rFonts w:ascii="DM Sans" w:hAnsi="DM Sans" w:cstheme="minorHAnsi"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2F904F6"/>
    <w:multiLevelType w:val="hybridMultilevel"/>
    <w:tmpl w:val="E7568BC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1B0167"/>
    <w:multiLevelType w:val="hybridMultilevel"/>
    <w:tmpl w:val="BFCEF3F4"/>
    <w:lvl w:ilvl="0" w:tplc="0DB2E68A">
      <w:start w:val="3"/>
      <w:numFmt w:val="bullet"/>
      <w:lvlText w:val=""/>
      <w:lvlJc w:val="left"/>
      <w:pPr>
        <w:ind w:left="720" w:hanging="360"/>
      </w:pPr>
      <w:rPr>
        <w:rFonts w:ascii="Symbol" w:eastAsia="Times New Roman" w:hAnsi="Symbol"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6056525"/>
    <w:multiLevelType w:val="multilevel"/>
    <w:tmpl w:val="56602B7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999"/>
        </w:tabs>
        <w:ind w:left="999" w:hanging="432"/>
      </w:pPr>
      <w:rPr>
        <w:rFonts w:hint="default"/>
        <w:b w:val="0"/>
        <w:i w:val="0"/>
        <w:strike w:val="0"/>
        <w:color w:val="000000" w:themeColor="text1"/>
      </w:rPr>
    </w:lvl>
    <w:lvl w:ilvl="2">
      <w:start w:val="1"/>
      <w:numFmt w:val="decimal"/>
      <w:lvlText w:val="%1.%2.%3."/>
      <w:lvlJc w:val="left"/>
      <w:pPr>
        <w:tabs>
          <w:tab w:val="num" w:pos="1350"/>
        </w:tabs>
        <w:ind w:left="113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FF53496"/>
    <w:multiLevelType w:val="hybridMultilevel"/>
    <w:tmpl w:val="40A446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685B02"/>
    <w:multiLevelType w:val="hybridMultilevel"/>
    <w:tmpl w:val="5FB89C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125475C"/>
    <w:multiLevelType w:val="hybridMultilevel"/>
    <w:tmpl w:val="C152FFDE"/>
    <w:lvl w:ilvl="0" w:tplc="34CCCD18">
      <w:start w:val="2"/>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2919C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3EB3486"/>
    <w:multiLevelType w:val="multilevel"/>
    <w:tmpl w:val="56602B7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999"/>
        </w:tabs>
        <w:ind w:left="999" w:hanging="432"/>
      </w:pPr>
      <w:rPr>
        <w:rFonts w:hint="default"/>
        <w:b w:val="0"/>
        <w:i w:val="0"/>
        <w:strike w:val="0"/>
        <w:color w:val="000000" w:themeColor="text1"/>
      </w:rPr>
    </w:lvl>
    <w:lvl w:ilvl="2">
      <w:start w:val="1"/>
      <w:numFmt w:val="decimal"/>
      <w:lvlText w:val="%1.%2.%3."/>
      <w:lvlJc w:val="left"/>
      <w:pPr>
        <w:tabs>
          <w:tab w:val="num" w:pos="1350"/>
        </w:tabs>
        <w:ind w:left="113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67F1EFD"/>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4" w15:restartNumberingAfterBreak="0">
    <w:nsid w:val="269A1101"/>
    <w:multiLevelType w:val="multilevel"/>
    <w:tmpl w:val="CCF4435E"/>
    <w:lvl w:ilvl="0">
      <w:start w:val="6"/>
      <w:numFmt w:val="decimal"/>
      <w:lvlText w:val="%1."/>
      <w:lvlJc w:val="left"/>
      <w:pPr>
        <w:ind w:left="360" w:hanging="360"/>
      </w:pPr>
      <w:rPr>
        <w:rFonts w:hint="default"/>
        <w:color w:val="auto"/>
      </w:rPr>
    </w:lvl>
    <w:lvl w:ilvl="1">
      <w:start w:val="1"/>
      <w:numFmt w:val="decimal"/>
      <w:lvlText w:val="%1.%2."/>
      <w:lvlJc w:val="left"/>
      <w:pPr>
        <w:ind w:left="1440" w:hanging="720"/>
      </w:pPr>
      <w:rPr>
        <w:rFonts w:hint="default"/>
        <w:i w:val="0"/>
        <w:iCs w:val="0"/>
        <w:color w:val="auto"/>
      </w:rPr>
    </w:lvl>
    <w:lvl w:ilvl="2">
      <w:start w:val="1"/>
      <w:numFmt w:val="decimal"/>
      <w:lvlText w:val="%1.%2.%3."/>
      <w:lvlJc w:val="left"/>
      <w:pPr>
        <w:ind w:left="1080" w:hanging="108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4320" w:hanging="1440"/>
      </w:pPr>
      <w:rPr>
        <w:rFonts w:hint="default"/>
        <w:color w:val="auto"/>
      </w:rPr>
    </w:lvl>
    <w:lvl w:ilvl="5">
      <w:start w:val="1"/>
      <w:numFmt w:val="decimal"/>
      <w:lvlText w:val="%1.%2.%3.%4.%5.%6."/>
      <w:lvlJc w:val="left"/>
      <w:pPr>
        <w:ind w:left="5400" w:hanging="1800"/>
      </w:pPr>
      <w:rPr>
        <w:rFonts w:hint="default"/>
        <w:color w:val="auto"/>
      </w:rPr>
    </w:lvl>
    <w:lvl w:ilvl="6">
      <w:start w:val="1"/>
      <w:numFmt w:val="decimal"/>
      <w:lvlText w:val="%1.%2.%3.%4.%5.%6.%7."/>
      <w:lvlJc w:val="left"/>
      <w:pPr>
        <w:ind w:left="6120" w:hanging="1800"/>
      </w:pPr>
      <w:rPr>
        <w:rFonts w:hint="default"/>
        <w:color w:val="auto"/>
      </w:rPr>
    </w:lvl>
    <w:lvl w:ilvl="7">
      <w:start w:val="1"/>
      <w:numFmt w:val="decimal"/>
      <w:lvlText w:val="%1.%2.%3.%4.%5.%6.%7.%8."/>
      <w:lvlJc w:val="left"/>
      <w:pPr>
        <w:ind w:left="7200" w:hanging="2160"/>
      </w:pPr>
      <w:rPr>
        <w:rFonts w:hint="default"/>
        <w:color w:val="auto"/>
      </w:rPr>
    </w:lvl>
    <w:lvl w:ilvl="8">
      <w:start w:val="1"/>
      <w:numFmt w:val="decimal"/>
      <w:lvlText w:val="%1.%2.%3.%4.%5.%6.%7.%8.%9."/>
      <w:lvlJc w:val="left"/>
      <w:pPr>
        <w:ind w:left="8280" w:hanging="2520"/>
      </w:pPr>
      <w:rPr>
        <w:rFonts w:hint="default"/>
        <w:color w:val="auto"/>
      </w:rPr>
    </w:lvl>
  </w:abstractNum>
  <w:abstractNum w:abstractNumId="15"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6" w15:restartNumberingAfterBreak="0">
    <w:nsid w:val="28FD351D"/>
    <w:multiLevelType w:val="multilevel"/>
    <w:tmpl w:val="32B46EE8"/>
    <w:lvl w:ilvl="0">
      <w:start w:val="5"/>
      <w:numFmt w:val="decimal"/>
      <w:lvlText w:val="%1."/>
      <w:lvlJc w:val="left"/>
      <w:pPr>
        <w:ind w:left="504" w:hanging="504"/>
      </w:pPr>
      <w:rPr>
        <w:rFonts w:hint="default"/>
      </w:rPr>
    </w:lvl>
    <w:lvl w:ilvl="1">
      <w:start w:val="1"/>
      <w:numFmt w:val="decimal"/>
      <w:lvlText w:val="%1.%2."/>
      <w:lvlJc w:val="left"/>
      <w:pPr>
        <w:ind w:left="1003" w:hanging="720"/>
      </w:pPr>
      <w:rPr>
        <w:rFonts w:hint="default"/>
      </w:rPr>
    </w:lvl>
    <w:lvl w:ilvl="2">
      <w:start w:val="4"/>
      <w:numFmt w:val="decimal"/>
      <w:lvlText w:val="%1.%2.%3."/>
      <w:lvlJc w:val="left"/>
      <w:pPr>
        <w:ind w:left="1646" w:hanging="1080"/>
      </w:pPr>
      <w:rPr>
        <w:rFonts w:hint="default"/>
        <w:color w:val="auto"/>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3215" w:hanging="180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4141" w:hanging="2160"/>
      </w:pPr>
      <w:rPr>
        <w:rFonts w:hint="default"/>
      </w:rPr>
    </w:lvl>
    <w:lvl w:ilvl="8">
      <w:start w:val="1"/>
      <w:numFmt w:val="decimal"/>
      <w:lvlText w:val="%1.%2.%3.%4.%5.%6.%7.%8.%9."/>
      <w:lvlJc w:val="left"/>
      <w:pPr>
        <w:ind w:left="4784" w:hanging="2520"/>
      </w:pPr>
      <w:rPr>
        <w:rFonts w:hint="default"/>
      </w:rPr>
    </w:lvl>
  </w:abstractNum>
  <w:abstractNum w:abstractNumId="17"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8" w15:restartNumberingAfterBreak="0">
    <w:nsid w:val="2F411186"/>
    <w:multiLevelType w:val="multilevel"/>
    <w:tmpl w:val="76984A1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0B836D9"/>
    <w:multiLevelType w:val="hybridMultilevel"/>
    <w:tmpl w:val="7254A386"/>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31280889"/>
    <w:multiLevelType w:val="hybridMultilevel"/>
    <w:tmpl w:val="5566A934"/>
    <w:lvl w:ilvl="0" w:tplc="CE8EA4CE">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B0618E1"/>
    <w:multiLevelType w:val="hybridMultilevel"/>
    <w:tmpl w:val="3B5826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B987E2B"/>
    <w:multiLevelType w:val="multilevel"/>
    <w:tmpl w:val="2A10FA42"/>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D692558"/>
    <w:multiLevelType w:val="hybridMultilevel"/>
    <w:tmpl w:val="FC225D82"/>
    <w:lvl w:ilvl="0" w:tplc="FFFFFFFF">
      <w:start w:val="1"/>
      <w:numFmt w:val="decimal"/>
      <w:lvlText w:val="%1)"/>
      <w:lvlJc w:val="left"/>
      <w:pPr>
        <w:tabs>
          <w:tab w:val="num" w:pos="849"/>
        </w:tabs>
        <w:ind w:firstLine="720"/>
      </w:pPr>
      <w:rPr>
        <w:rFonts w:cs="Times New Roman" w:hint="default"/>
      </w:rPr>
    </w:lvl>
    <w:lvl w:ilvl="1" w:tplc="FFFFFFFF" w:tentative="1">
      <w:start w:val="1"/>
      <w:numFmt w:val="lowerLetter"/>
      <w:lvlText w:val="%2."/>
      <w:lvlJc w:val="left"/>
      <w:pPr>
        <w:tabs>
          <w:tab w:val="num" w:pos="1212"/>
        </w:tabs>
        <w:ind w:left="1212" w:hanging="360"/>
      </w:pPr>
      <w:rPr>
        <w:rFonts w:cs="Times New Roman"/>
      </w:rPr>
    </w:lvl>
    <w:lvl w:ilvl="2" w:tplc="FFFFFFFF" w:tentative="1">
      <w:start w:val="1"/>
      <w:numFmt w:val="lowerRoman"/>
      <w:lvlText w:val="%3."/>
      <w:lvlJc w:val="right"/>
      <w:pPr>
        <w:tabs>
          <w:tab w:val="num" w:pos="1932"/>
        </w:tabs>
        <w:ind w:left="1932" w:hanging="180"/>
      </w:pPr>
      <w:rPr>
        <w:rFonts w:cs="Times New Roman"/>
      </w:rPr>
    </w:lvl>
    <w:lvl w:ilvl="3" w:tplc="FFFFFFFF" w:tentative="1">
      <w:start w:val="1"/>
      <w:numFmt w:val="decimal"/>
      <w:lvlText w:val="%4."/>
      <w:lvlJc w:val="left"/>
      <w:pPr>
        <w:tabs>
          <w:tab w:val="num" w:pos="2652"/>
        </w:tabs>
        <w:ind w:left="2652" w:hanging="360"/>
      </w:pPr>
      <w:rPr>
        <w:rFonts w:cs="Times New Roman"/>
      </w:rPr>
    </w:lvl>
    <w:lvl w:ilvl="4" w:tplc="FFFFFFFF" w:tentative="1">
      <w:start w:val="1"/>
      <w:numFmt w:val="lowerLetter"/>
      <w:lvlText w:val="%5."/>
      <w:lvlJc w:val="left"/>
      <w:pPr>
        <w:tabs>
          <w:tab w:val="num" w:pos="3372"/>
        </w:tabs>
        <w:ind w:left="3372" w:hanging="360"/>
      </w:pPr>
      <w:rPr>
        <w:rFonts w:cs="Times New Roman"/>
      </w:rPr>
    </w:lvl>
    <w:lvl w:ilvl="5" w:tplc="FFFFFFFF" w:tentative="1">
      <w:start w:val="1"/>
      <w:numFmt w:val="lowerRoman"/>
      <w:lvlText w:val="%6."/>
      <w:lvlJc w:val="right"/>
      <w:pPr>
        <w:tabs>
          <w:tab w:val="num" w:pos="4092"/>
        </w:tabs>
        <w:ind w:left="4092" w:hanging="180"/>
      </w:pPr>
      <w:rPr>
        <w:rFonts w:cs="Times New Roman"/>
      </w:rPr>
    </w:lvl>
    <w:lvl w:ilvl="6" w:tplc="FFFFFFFF" w:tentative="1">
      <w:start w:val="1"/>
      <w:numFmt w:val="decimal"/>
      <w:lvlText w:val="%7."/>
      <w:lvlJc w:val="left"/>
      <w:pPr>
        <w:tabs>
          <w:tab w:val="num" w:pos="4812"/>
        </w:tabs>
        <w:ind w:left="4812" w:hanging="360"/>
      </w:pPr>
      <w:rPr>
        <w:rFonts w:cs="Times New Roman"/>
      </w:rPr>
    </w:lvl>
    <w:lvl w:ilvl="7" w:tplc="FFFFFFFF" w:tentative="1">
      <w:start w:val="1"/>
      <w:numFmt w:val="lowerLetter"/>
      <w:lvlText w:val="%8."/>
      <w:lvlJc w:val="left"/>
      <w:pPr>
        <w:tabs>
          <w:tab w:val="num" w:pos="5532"/>
        </w:tabs>
        <w:ind w:left="5532" w:hanging="360"/>
      </w:pPr>
      <w:rPr>
        <w:rFonts w:cs="Times New Roman"/>
      </w:rPr>
    </w:lvl>
    <w:lvl w:ilvl="8" w:tplc="FFFFFFFF" w:tentative="1">
      <w:start w:val="1"/>
      <w:numFmt w:val="lowerRoman"/>
      <w:lvlText w:val="%9."/>
      <w:lvlJc w:val="right"/>
      <w:pPr>
        <w:tabs>
          <w:tab w:val="num" w:pos="6252"/>
        </w:tabs>
        <w:ind w:left="6252" w:hanging="180"/>
      </w:pPr>
      <w:rPr>
        <w:rFonts w:cs="Times New Roman"/>
      </w:rPr>
    </w:lvl>
  </w:abstractNum>
  <w:abstractNum w:abstractNumId="24" w15:restartNumberingAfterBreak="0">
    <w:nsid w:val="3EC9591F"/>
    <w:multiLevelType w:val="multilevel"/>
    <w:tmpl w:val="EE92DBB0"/>
    <w:lvl w:ilvl="0">
      <w:start w:val="8"/>
      <w:numFmt w:val="decimal"/>
      <w:lvlText w:val="%1."/>
      <w:lvlJc w:val="left"/>
      <w:pPr>
        <w:ind w:left="444" w:hanging="444"/>
      </w:pPr>
      <w:rPr>
        <w:rFonts w:hint="default"/>
        <w:color w:val="000000" w:themeColor="text1"/>
      </w:rPr>
    </w:lvl>
    <w:lvl w:ilvl="1">
      <w:start w:val="1"/>
      <w:numFmt w:val="decimal"/>
      <w:lvlText w:val="%1.%2."/>
      <w:lvlJc w:val="left"/>
      <w:pPr>
        <w:ind w:left="1012"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25" w15:restartNumberingAfterBreak="0">
    <w:nsid w:val="47D862EA"/>
    <w:multiLevelType w:val="hybridMultilevel"/>
    <w:tmpl w:val="0E7C047C"/>
    <w:lvl w:ilvl="0" w:tplc="663439C2">
      <w:start w:val="1"/>
      <w:numFmt w:val="decimal"/>
      <w:lvlText w:val="%1."/>
      <w:lvlJc w:val="left"/>
      <w:pPr>
        <w:ind w:left="1020" w:hanging="360"/>
      </w:pPr>
    </w:lvl>
    <w:lvl w:ilvl="1" w:tplc="25DE347A">
      <w:start w:val="1"/>
      <w:numFmt w:val="decimal"/>
      <w:lvlText w:val="%2."/>
      <w:lvlJc w:val="left"/>
      <w:pPr>
        <w:ind w:left="1020" w:hanging="360"/>
      </w:pPr>
    </w:lvl>
    <w:lvl w:ilvl="2" w:tplc="8A3C803A">
      <w:start w:val="1"/>
      <w:numFmt w:val="decimal"/>
      <w:lvlText w:val="%3."/>
      <w:lvlJc w:val="left"/>
      <w:pPr>
        <w:ind w:left="1020" w:hanging="360"/>
      </w:pPr>
    </w:lvl>
    <w:lvl w:ilvl="3" w:tplc="C62E4E76">
      <w:start w:val="1"/>
      <w:numFmt w:val="decimal"/>
      <w:lvlText w:val="%4."/>
      <w:lvlJc w:val="left"/>
      <w:pPr>
        <w:ind w:left="1020" w:hanging="360"/>
      </w:pPr>
    </w:lvl>
    <w:lvl w:ilvl="4" w:tplc="985448D8">
      <w:start w:val="1"/>
      <w:numFmt w:val="decimal"/>
      <w:lvlText w:val="%5."/>
      <w:lvlJc w:val="left"/>
      <w:pPr>
        <w:ind w:left="1020" w:hanging="360"/>
      </w:pPr>
    </w:lvl>
    <w:lvl w:ilvl="5" w:tplc="176619A4">
      <w:start w:val="1"/>
      <w:numFmt w:val="decimal"/>
      <w:lvlText w:val="%6."/>
      <w:lvlJc w:val="left"/>
      <w:pPr>
        <w:ind w:left="1020" w:hanging="360"/>
      </w:pPr>
    </w:lvl>
    <w:lvl w:ilvl="6" w:tplc="F2DCA5A0">
      <w:start w:val="1"/>
      <w:numFmt w:val="decimal"/>
      <w:lvlText w:val="%7."/>
      <w:lvlJc w:val="left"/>
      <w:pPr>
        <w:ind w:left="1020" w:hanging="360"/>
      </w:pPr>
    </w:lvl>
    <w:lvl w:ilvl="7" w:tplc="8F0A107C">
      <w:start w:val="1"/>
      <w:numFmt w:val="decimal"/>
      <w:lvlText w:val="%8."/>
      <w:lvlJc w:val="left"/>
      <w:pPr>
        <w:ind w:left="1020" w:hanging="360"/>
      </w:pPr>
    </w:lvl>
    <w:lvl w:ilvl="8" w:tplc="CFFC6C6E">
      <w:start w:val="1"/>
      <w:numFmt w:val="decimal"/>
      <w:lvlText w:val="%9."/>
      <w:lvlJc w:val="left"/>
      <w:pPr>
        <w:ind w:left="1020" w:hanging="360"/>
      </w:pPr>
    </w:lvl>
  </w:abstractNum>
  <w:abstractNum w:abstractNumId="26" w15:restartNumberingAfterBreak="0">
    <w:nsid w:val="4C13457B"/>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7" w15:restartNumberingAfterBreak="0">
    <w:nsid w:val="4FA36CF1"/>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10E5CA5"/>
    <w:multiLevelType w:val="hybridMultilevel"/>
    <w:tmpl w:val="8AB238D2"/>
    <w:lvl w:ilvl="0" w:tplc="5808B2FA">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1700576"/>
    <w:multiLevelType w:val="multilevel"/>
    <w:tmpl w:val="B76094E4"/>
    <w:lvl w:ilvl="0">
      <w:start w:val="4"/>
      <w:numFmt w:val="decimal"/>
      <w:lvlText w:val="%1."/>
      <w:lvlJc w:val="left"/>
      <w:pPr>
        <w:ind w:left="720" w:hanging="360"/>
      </w:pPr>
      <w:rPr>
        <w:rFonts w:hint="default"/>
      </w:rPr>
    </w:lvl>
    <w:lvl w:ilvl="1">
      <w:start w:val="1"/>
      <w:numFmt w:val="decimal"/>
      <w:isLgl/>
      <w:lvlText w:val="%1.%2."/>
      <w:lvlJc w:val="left"/>
      <w:pPr>
        <w:ind w:left="1431" w:hanging="864"/>
      </w:pPr>
      <w:rPr>
        <w:rFonts w:hint="default"/>
      </w:rPr>
    </w:lvl>
    <w:lvl w:ilvl="2">
      <w:start w:val="1"/>
      <w:numFmt w:val="decimal"/>
      <w:isLgl/>
      <w:lvlText w:val="%1.%2.%3."/>
      <w:lvlJc w:val="left"/>
      <w:pPr>
        <w:ind w:left="1854" w:hanging="108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628" w:hanging="1440"/>
      </w:pPr>
      <w:rPr>
        <w:rFonts w:hint="default"/>
      </w:rPr>
    </w:lvl>
    <w:lvl w:ilvl="5">
      <w:start w:val="1"/>
      <w:numFmt w:val="decimal"/>
      <w:isLgl/>
      <w:lvlText w:val="%1.%2.%3.%4.%5.%6."/>
      <w:lvlJc w:val="left"/>
      <w:pPr>
        <w:ind w:left="3195" w:hanging="180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969" w:hanging="2160"/>
      </w:pPr>
      <w:rPr>
        <w:rFonts w:hint="default"/>
      </w:rPr>
    </w:lvl>
    <w:lvl w:ilvl="8">
      <w:start w:val="1"/>
      <w:numFmt w:val="decimal"/>
      <w:isLgl/>
      <w:lvlText w:val="%1.%2.%3.%4.%5.%6.%7.%8.%9."/>
      <w:lvlJc w:val="left"/>
      <w:pPr>
        <w:ind w:left="4536" w:hanging="2520"/>
      </w:pPr>
      <w:rPr>
        <w:rFonts w:hint="default"/>
      </w:rPr>
    </w:lvl>
  </w:abstractNum>
  <w:abstractNum w:abstractNumId="30" w15:restartNumberingAfterBreak="0">
    <w:nsid w:val="52A26260"/>
    <w:multiLevelType w:val="hybridMultilevel"/>
    <w:tmpl w:val="B020558C"/>
    <w:lvl w:ilvl="0" w:tplc="FFFFFFFF">
      <w:start w:val="1"/>
      <w:numFmt w:val="decimal"/>
      <w:lvlText w:val="%1."/>
      <w:lvlJc w:val="left"/>
      <w:pPr>
        <w:ind w:left="92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32" w15:restartNumberingAfterBreak="0">
    <w:nsid w:val="5B2D065E"/>
    <w:multiLevelType w:val="multilevel"/>
    <w:tmpl w:val="C47EA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2F50E73"/>
    <w:multiLevelType w:val="hybridMultilevel"/>
    <w:tmpl w:val="0E0C66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8D8004B"/>
    <w:multiLevelType w:val="hybridMultilevel"/>
    <w:tmpl w:val="0F3CDB68"/>
    <w:lvl w:ilvl="0" w:tplc="E196D0CA">
      <w:start w:val="1"/>
      <w:numFmt w:val="decimal"/>
      <w:lvlText w:val="%1."/>
      <w:lvlJc w:val="left"/>
      <w:pPr>
        <w:ind w:left="528" w:hanging="360"/>
      </w:pPr>
      <w:rPr>
        <w:rFonts w:ascii="Times New Roman" w:hAnsi="Times New Roman" w:cs="Times New Roman" w:hint="default"/>
        <w:color w:val="000000" w:themeColor="text1"/>
        <w:sz w:val="24"/>
        <w:szCs w:val="24"/>
      </w:rPr>
    </w:lvl>
    <w:lvl w:ilvl="1" w:tplc="08090019" w:tentative="1">
      <w:start w:val="1"/>
      <w:numFmt w:val="lowerLetter"/>
      <w:lvlText w:val="%2."/>
      <w:lvlJc w:val="left"/>
      <w:pPr>
        <w:ind w:left="1248" w:hanging="360"/>
      </w:pPr>
    </w:lvl>
    <w:lvl w:ilvl="2" w:tplc="0809001B" w:tentative="1">
      <w:start w:val="1"/>
      <w:numFmt w:val="lowerRoman"/>
      <w:lvlText w:val="%3."/>
      <w:lvlJc w:val="right"/>
      <w:pPr>
        <w:ind w:left="1968" w:hanging="180"/>
      </w:pPr>
    </w:lvl>
    <w:lvl w:ilvl="3" w:tplc="0809000F" w:tentative="1">
      <w:start w:val="1"/>
      <w:numFmt w:val="decimal"/>
      <w:lvlText w:val="%4."/>
      <w:lvlJc w:val="left"/>
      <w:pPr>
        <w:ind w:left="2688" w:hanging="360"/>
      </w:pPr>
    </w:lvl>
    <w:lvl w:ilvl="4" w:tplc="08090019" w:tentative="1">
      <w:start w:val="1"/>
      <w:numFmt w:val="lowerLetter"/>
      <w:lvlText w:val="%5."/>
      <w:lvlJc w:val="left"/>
      <w:pPr>
        <w:ind w:left="3408" w:hanging="360"/>
      </w:pPr>
    </w:lvl>
    <w:lvl w:ilvl="5" w:tplc="0809001B" w:tentative="1">
      <w:start w:val="1"/>
      <w:numFmt w:val="lowerRoman"/>
      <w:lvlText w:val="%6."/>
      <w:lvlJc w:val="right"/>
      <w:pPr>
        <w:ind w:left="4128" w:hanging="180"/>
      </w:pPr>
    </w:lvl>
    <w:lvl w:ilvl="6" w:tplc="0809000F" w:tentative="1">
      <w:start w:val="1"/>
      <w:numFmt w:val="decimal"/>
      <w:lvlText w:val="%7."/>
      <w:lvlJc w:val="left"/>
      <w:pPr>
        <w:ind w:left="4848" w:hanging="360"/>
      </w:pPr>
    </w:lvl>
    <w:lvl w:ilvl="7" w:tplc="08090019" w:tentative="1">
      <w:start w:val="1"/>
      <w:numFmt w:val="lowerLetter"/>
      <w:lvlText w:val="%8."/>
      <w:lvlJc w:val="left"/>
      <w:pPr>
        <w:ind w:left="5568" w:hanging="360"/>
      </w:pPr>
    </w:lvl>
    <w:lvl w:ilvl="8" w:tplc="0809001B" w:tentative="1">
      <w:start w:val="1"/>
      <w:numFmt w:val="lowerRoman"/>
      <w:lvlText w:val="%9."/>
      <w:lvlJc w:val="right"/>
      <w:pPr>
        <w:ind w:left="6288" w:hanging="180"/>
      </w:pPr>
    </w:lvl>
  </w:abstractNum>
  <w:abstractNum w:abstractNumId="3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6F044277"/>
    <w:multiLevelType w:val="hybridMultilevel"/>
    <w:tmpl w:val="C24C68E2"/>
    <w:lvl w:ilvl="0" w:tplc="647AF08C">
      <w:start w:val="3"/>
      <w:numFmt w:val="bullet"/>
      <w:lvlText w:val=""/>
      <w:lvlJc w:val="left"/>
      <w:pPr>
        <w:ind w:left="720" w:hanging="360"/>
      </w:pPr>
      <w:rPr>
        <w:rFonts w:ascii="Symbol" w:eastAsia="Times New Roman" w:hAnsi="Symbol"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0CF0A67"/>
    <w:multiLevelType w:val="hybridMultilevel"/>
    <w:tmpl w:val="F0E4F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4385DC4"/>
    <w:multiLevelType w:val="hybridMultilevel"/>
    <w:tmpl w:val="80D61B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D480F40"/>
    <w:multiLevelType w:val="hybridMultilevel"/>
    <w:tmpl w:val="9A5E8C8E"/>
    <w:lvl w:ilvl="0" w:tplc="8E8E455C">
      <w:start w:val="1"/>
      <w:numFmt w:val="decimal"/>
      <w:lvlText w:val="%1."/>
      <w:lvlJc w:val="left"/>
      <w:pPr>
        <w:ind w:left="720" w:hanging="360"/>
      </w:pPr>
    </w:lvl>
    <w:lvl w:ilvl="1" w:tplc="4514A0AE">
      <w:start w:val="1"/>
      <w:numFmt w:val="decimal"/>
      <w:lvlText w:val="%2."/>
      <w:lvlJc w:val="left"/>
      <w:pPr>
        <w:ind w:left="720" w:hanging="360"/>
      </w:pPr>
    </w:lvl>
    <w:lvl w:ilvl="2" w:tplc="E108AF3C">
      <w:start w:val="1"/>
      <w:numFmt w:val="decimal"/>
      <w:lvlText w:val="%3."/>
      <w:lvlJc w:val="left"/>
      <w:pPr>
        <w:ind w:left="720" w:hanging="360"/>
      </w:pPr>
    </w:lvl>
    <w:lvl w:ilvl="3" w:tplc="09ECE244">
      <w:start w:val="1"/>
      <w:numFmt w:val="decimal"/>
      <w:lvlText w:val="%4."/>
      <w:lvlJc w:val="left"/>
      <w:pPr>
        <w:ind w:left="720" w:hanging="360"/>
      </w:pPr>
    </w:lvl>
    <w:lvl w:ilvl="4" w:tplc="D42E721E">
      <w:start w:val="1"/>
      <w:numFmt w:val="decimal"/>
      <w:lvlText w:val="%5."/>
      <w:lvlJc w:val="left"/>
      <w:pPr>
        <w:ind w:left="720" w:hanging="360"/>
      </w:pPr>
    </w:lvl>
    <w:lvl w:ilvl="5" w:tplc="522E054C">
      <w:start w:val="1"/>
      <w:numFmt w:val="decimal"/>
      <w:lvlText w:val="%6."/>
      <w:lvlJc w:val="left"/>
      <w:pPr>
        <w:ind w:left="720" w:hanging="360"/>
      </w:pPr>
    </w:lvl>
    <w:lvl w:ilvl="6" w:tplc="A52407AE">
      <w:start w:val="1"/>
      <w:numFmt w:val="decimal"/>
      <w:lvlText w:val="%7."/>
      <w:lvlJc w:val="left"/>
      <w:pPr>
        <w:ind w:left="720" w:hanging="360"/>
      </w:pPr>
    </w:lvl>
    <w:lvl w:ilvl="7" w:tplc="0D223898">
      <w:start w:val="1"/>
      <w:numFmt w:val="decimal"/>
      <w:lvlText w:val="%8."/>
      <w:lvlJc w:val="left"/>
      <w:pPr>
        <w:ind w:left="720" w:hanging="360"/>
      </w:pPr>
    </w:lvl>
    <w:lvl w:ilvl="8" w:tplc="6FAA59E6">
      <w:start w:val="1"/>
      <w:numFmt w:val="decimal"/>
      <w:lvlText w:val="%9."/>
      <w:lvlJc w:val="left"/>
      <w:pPr>
        <w:ind w:left="720" w:hanging="360"/>
      </w:pPr>
    </w:lvl>
  </w:abstractNum>
  <w:abstractNum w:abstractNumId="43" w15:restartNumberingAfterBreak="0">
    <w:nsid w:val="7F4A009B"/>
    <w:multiLevelType w:val="hybridMultilevel"/>
    <w:tmpl w:val="C0E4895E"/>
    <w:lvl w:ilvl="0" w:tplc="556EC46C">
      <w:start w:val="1"/>
      <w:numFmt w:val="decimal"/>
      <w:lvlText w:val="%1."/>
      <w:lvlJc w:val="left"/>
      <w:pPr>
        <w:ind w:left="1440" w:hanging="360"/>
      </w:pPr>
    </w:lvl>
    <w:lvl w:ilvl="1" w:tplc="0228FB66">
      <w:start w:val="1"/>
      <w:numFmt w:val="decimal"/>
      <w:lvlText w:val="%2."/>
      <w:lvlJc w:val="left"/>
      <w:pPr>
        <w:ind w:left="1440" w:hanging="360"/>
      </w:pPr>
    </w:lvl>
    <w:lvl w:ilvl="2" w:tplc="FC84DC6C">
      <w:start w:val="1"/>
      <w:numFmt w:val="decimal"/>
      <w:lvlText w:val="%3."/>
      <w:lvlJc w:val="left"/>
      <w:pPr>
        <w:ind w:left="1440" w:hanging="360"/>
      </w:pPr>
    </w:lvl>
    <w:lvl w:ilvl="3" w:tplc="AD28776A">
      <w:start w:val="1"/>
      <w:numFmt w:val="decimal"/>
      <w:lvlText w:val="%4."/>
      <w:lvlJc w:val="left"/>
      <w:pPr>
        <w:ind w:left="1440" w:hanging="360"/>
      </w:pPr>
    </w:lvl>
    <w:lvl w:ilvl="4" w:tplc="A8CE5426">
      <w:start w:val="1"/>
      <w:numFmt w:val="decimal"/>
      <w:lvlText w:val="%5."/>
      <w:lvlJc w:val="left"/>
      <w:pPr>
        <w:ind w:left="1440" w:hanging="360"/>
      </w:pPr>
    </w:lvl>
    <w:lvl w:ilvl="5" w:tplc="B9EAC8C0">
      <w:start w:val="1"/>
      <w:numFmt w:val="decimal"/>
      <w:lvlText w:val="%6."/>
      <w:lvlJc w:val="left"/>
      <w:pPr>
        <w:ind w:left="1440" w:hanging="360"/>
      </w:pPr>
    </w:lvl>
    <w:lvl w:ilvl="6" w:tplc="FFF26BCE">
      <w:start w:val="1"/>
      <w:numFmt w:val="decimal"/>
      <w:lvlText w:val="%7."/>
      <w:lvlJc w:val="left"/>
      <w:pPr>
        <w:ind w:left="1440" w:hanging="360"/>
      </w:pPr>
    </w:lvl>
    <w:lvl w:ilvl="7" w:tplc="3B7C677A">
      <w:start w:val="1"/>
      <w:numFmt w:val="decimal"/>
      <w:lvlText w:val="%8."/>
      <w:lvlJc w:val="left"/>
      <w:pPr>
        <w:ind w:left="1440" w:hanging="360"/>
      </w:pPr>
    </w:lvl>
    <w:lvl w:ilvl="8" w:tplc="1D70B544">
      <w:start w:val="1"/>
      <w:numFmt w:val="decimal"/>
      <w:lvlText w:val="%9."/>
      <w:lvlJc w:val="left"/>
      <w:pPr>
        <w:ind w:left="1440" w:hanging="360"/>
      </w:pPr>
    </w:lvl>
  </w:abstractNum>
  <w:num w:numId="1" w16cid:durableId="1413820191">
    <w:abstractNumId w:val="39"/>
  </w:num>
  <w:num w:numId="2" w16cid:durableId="1269922713">
    <w:abstractNumId w:val="18"/>
  </w:num>
  <w:num w:numId="3" w16cid:durableId="1804929382">
    <w:abstractNumId w:val="22"/>
  </w:num>
  <w:num w:numId="4" w16cid:durableId="1653098013">
    <w:abstractNumId w:val="40"/>
  </w:num>
  <w:num w:numId="5" w16cid:durableId="954753607">
    <w:abstractNumId w:val="24"/>
  </w:num>
  <w:num w:numId="6" w16cid:durableId="2026638416">
    <w:abstractNumId w:val="4"/>
  </w:num>
  <w:num w:numId="7" w16cid:durableId="301035786">
    <w:abstractNumId w:val="14"/>
  </w:num>
  <w:num w:numId="8" w16cid:durableId="1528367431">
    <w:abstractNumId w:val="33"/>
  </w:num>
  <w:num w:numId="9" w16cid:durableId="1996449446">
    <w:abstractNumId w:val="36"/>
  </w:num>
  <w:num w:numId="10" w16cid:durableId="890120395">
    <w:abstractNumId w:val="42"/>
  </w:num>
  <w:num w:numId="11" w16cid:durableId="506991458">
    <w:abstractNumId w:val="25"/>
  </w:num>
  <w:num w:numId="12" w16cid:durableId="831869908">
    <w:abstractNumId w:val="16"/>
  </w:num>
  <w:num w:numId="13" w16cid:durableId="275260347">
    <w:abstractNumId w:val="31"/>
  </w:num>
  <w:num w:numId="14" w16cid:durableId="1243180354">
    <w:abstractNumId w:val="43"/>
  </w:num>
  <w:num w:numId="15" w16cid:durableId="1805855962">
    <w:abstractNumId w:val="15"/>
  </w:num>
  <w:num w:numId="16" w16cid:durableId="1442382241">
    <w:abstractNumId w:val="17"/>
  </w:num>
  <w:num w:numId="17" w16cid:durableId="185681849">
    <w:abstractNumId w:val="13"/>
  </w:num>
  <w:num w:numId="18" w16cid:durableId="1595825637">
    <w:abstractNumId w:val="23"/>
  </w:num>
  <w:num w:numId="19" w16cid:durableId="1064716932">
    <w:abstractNumId w:val="26"/>
  </w:num>
  <w:num w:numId="20" w16cid:durableId="460268443">
    <w:abstractNumId w:val="9"/>
  </w:num>
  <w:num w:numId="21" w16cid:durableId="1453405311">
    <w:abstractNumId w:val="30"/>
  </w:num>
  <w:num w:numId="22" w16cid:durableId="489954555">
    <w:abstractNumId w:val="6"/>
  </w:num>
  <w:num w:numId="23" w16cid:durableId="303703084">
    <w:abstractNumId w:val="2"/>
  </w:num>
  <w:num w:numId="24" w16cid:durableId="1844587667">
    <w:abstractNumId w:val="37"/>
  </w:num>
  <w:num w:numId="25" w16cid:durableId="1562666840">
    <w:abstractNumId w:val="5"/>
  </w:num>
  <w:num w:numId="26" w16cid:durableId="1709376503">
    <w:abstractNumId w:val="28"/>
  </w:num>
  <w:num w:numId="27" w16cid:durableId="2053647397">
    <w:abstractNumId w:val="29"/>
  </w:num>
  <w:num w:numId="28" w16cid:durableId="1963996944">
    <w:abstractNumId w:val="20"/>
  </w:num>
  <w:num w:numId="29" w16cid:durableId="2093702394">
    <w:abstractNumId w:val="19"/>
  </w:num>
  <w:num w:numId="30" w16cid:durableId="866332726">
    <w:abstractNumId w:val="27"/>
  </w:num>
  <w:num w:numId="31" w16cid:durableId="769205891">
    <w:abstractNumId w:val="11"/>
  </w:num>
  <w:num w:numId="32" w16cid:durableId="1088884579">
    <w:abstractNumId w:val="3"/>
  </w:num>
  <w:num w:numId="33" w16cid:durableId="1174417337">
    <w:abstractNumId w:val="0"/>
  </w:num>
  <w:num w:numId="34" w16cid:durableId="287593516">
    <w:abstractNumId w:val="32"/>
  </w:num>
  <w:num w:numId="35" w16cid:durableId="162478678">
    <w:abstractNumId w:val="41"/>
  </w:num>
  <w:num w:numId="36" w16cid:durableId="697122486">
    <w:abstractNumId w:val="21"/>
  </w:num>
  <w:num w:numId="37" w16cid:durableId="847866855">
    <w:abstractNumId w:val="34"/>
  </w:num>
  <w:num w:numId="38" w16cid:durableId="473328921">
    <w:abstractNumId w:val="1"/>
  </w:num>
  <w:num w:numId="39" w16cid:durableId="119231732">
    <w:abstractNumId w:val="7"/>
  </w:num>
  <w:num w:numId="40" w16cid:durableId="1035425179">
    <w:abstractNumId w:val="12"/>
  </w:num>
  <w:num w:numId="41" w16cid:durableId="689531147">
    <w:abstractNumId w:val="10"/>
  </w:num>
  <w:num w:numId="42" w16cid:durableId="1914578843">
    <w:abstractNumId w:val="8"/>
  </w:num>
  <w:num w:numId="43" w16cid:durableId="1790778498">
    <w:abstractNumId w:val="35"/>
  </w:num>
  <w:num w:numId="44" w16cid:durableId="1023092410">
    <w:abstractNumId w:val="38"/>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nika Kvekšienė">
    <w15:presenceInfo w15:providerId="AD" w15:userId="S::monika.kveksiene@npr.lt::39209d52-9b04-4643-bb4b-3ecb98c8932b"/>
  </w15:person>
  <w15:person w15:author="Ingrida Juškaitienė">
    <w15:presenceInfo w15:providerId="Windows Live" w15:userId="d2ca42cb2a4c7f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284"/>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0223"/>
    <w:rsid w:val="00001711"/>
    <w:rsid w:val="00001ACC"/>
    <w:rsid w:val="00001F96"/>
    <w:rsid w:val="00003BB3"/>
    <w:rsid w:val="00003E67"/>
    <w:rsid w:val="000040C9"/>
    <w:rsid w:val="00004EA8"/>
    <w:rsid w:val="00006D59"/>
    <w:rsid w:val="0001026E"/>
    <w:rsid w:val="0001099D"/>
    <w:rsid w:val="0001198F"/>
    <w:rsid w:val="00012443"/>
    <w:rsid w:val="0001253C"/>
    <w:rsid w:val="000142E7"/>
    <w:rsid w:val="0001504B"/>
    <w:rsid w:val="00015866"/>
    <w:rsid w:val="00016FDF"/>
    <w:rsid w:val="00017391"/>
    <w:rsid w:val="00017402"/>
    <w:rsid w:val="000200BB"/>
    <w:rsid w:val="00020201"/>
    <w:rsid w:val="00020815"/>
    <w:rsid w:val="00022FCB"/>
    <w:rsid w:val="00023A1E"/>
    <w:rsid w:val="00023F1C"/>
    <w:rsid w:val="000242BF"/>
    <w:rsid w:val="000245D7"/>
    <w:rsid w:val="0002469A"/>
    <w:rsid w:val="00024CF1"/>
    <w:rsid w:val="00024F37"/>
    <w:rsid w:val="00025593"/>
    <w:rsid w:val="00026B2A"/>
    <w:rsid w:val="00027460"/>
    <w:rsid w:val="00027502"/>
    <w:rsid w:val="00030210"/>
    <w:rsid w:val="0003043E"/>
    <w:rsid w:val="0003210B"/>
    <w:rsid w:val="000321EC"/>
    <w:rsid w:val="00032741"/>
    <w:rsid w:val="00033115"/>
    <w:rsid w:val="0003325C"/>
    <w:rsid w:val="00033D57"/>
    <w:rsid w:val="000344F6"/>
    <w:rsid w:val="000347C0"/>
    <w:rsid w:val="00034B9F"/>
    <w:rsid w:val="00036E1E"/>
    <w:rsid w:val="00036E74"/>
    <w:rsid w:val="0003719D"/>
    <w:rsid w:val="00037E55"/>
    <w:rsid w:val="00040AD4"/>
    <w:rsid w:val="00041C5E"/>
    <w:rsid w:val="000428F5"/>
    <w:rsid w:val="00043344"/>
    <w:rsid w:val="0004348B"/>
    <w:rsid w:val="00044118"/>
    <w:rsid w:val="000449F3"/>
    <w:rsid w:val="0004601B"/>
    <w:rsid w:val="00046257"/>
    <w:rsid w:val="000467E8"/>
    <w:rsid w:val="00047FFB"/>
    <w:rsid w:val="0005090B"/>
    <w:rsid w:val="000525F8"/>
    <w:rsid w:val="00052736"/>
    <w:rsid w:val="00052AD6"/>
    <w:rsid w:val="0005368B"/>
    <w:rsid w:val="00054583"/>
    <w:rsid w:val="00056162"/>
    <w:rsid w:val="000572EC"/>
    <w:rsid w:val="00057A33"/>
    <w:rsid w:val="00057BEB"/>
    <w:rsid w:val="00060457"/>
    <w:rsid w:val="000606C9"/>
    <w:rsid w:val="000610AF"/>
    <w:rsid w:val="00061722"/>
    <w:rsid w:val="000623A2"/>
    <w:rsid w:val="00062646"/>
    <w:rsid w:val="00062AE9"/>
    <w:rsid w:val="00064197"/>
    <w:rsid w:val="000648D9"/>
    <w:rsid w:val="0006621B"/>
    <w:rsid w:val="0006679B"/>
    <w:rsid w:val="00071E5B"/>
    <w:rsid w:val="00072152"/>
    <w:rsid w:val="000728B5"/>
    <w:rsid w:val="00072D1E"/>
    <w:rsid w:val="00073512"/>
    <w:rsid w:val="00073E2A"/>
    <w:rsid w:val="00074A5F"/>
    <w:rsid w:val="000769E6"/>
    <w:rsid w:val="00080EA9"/>
    <w:rsid w:val="0008106D"/>
    <w:rsid w:val="00081172"/>
    <w:rsid w:val="00081B52"/>
    <w:rsid w:val="00081E87"/>
    <w:rsid w:val="00081EF6"/>
    <w:rsid w:val="00082CD0"/>
    <w:rsid w:val="000843D4"/>
    <w:rsid w:val="00084E96"/>
    <w:rsid w:val="00086DD5"/>
    <w:rsid w:val="00087619"/>
    <w:rsid w:val="00087A29"/>
    <w:rsid w:val="00087BEA"/>
    <w:rsid w:val="000901D9"/>
    <w:rsid w:val="000902B9"/>
    <w:rsid w:val="0009032A"/>
    <w:rsid w:val="000908B7"/>
    <w:rsid w:val="00090A06"/>
    <w:rsid w:val="000928A2"/>
    <w:rsid w:val="00092EB9"/>
    <w:rsid w:val="00093729"/>
    <w:rsid w:val="00093A56"/>
    <w:rsid w:val="000948DF"/>
    <w:rsid w:val="00094BD9"/>
    <w:rsid w:val="00094C88"/>
    <w:rsid w:val="00094FCC"/>
    <w:rsid w:val="00095357"/>
    <w:rsid w:val="00096C33"/>
    <w:rsid w:val="00097FD7"/>
    <w:rsid w:val="000A01C6"/>
    <w:rsid w:val="000A04CD"/>
    <w:rsid w:val="000A0824"/>
    <w:rsid w:val="000A0F15"/>
    <w:rsid w:val="000A0F89"/>
    <w:rsid w:val="000A1A0A"/>
    <w:rsid w:val="000A1DED"/>
    <w:rsid w:val="000A2341"/>
    <w:rsid w:val="000A2728"/>
    <w:rsid w:val="000A307A"/>
    <w:rsid w:val="000A30EB"/>
    <w:rsid w:val="000A35D9"/>
    <w:rsid w:val="000A3852"/>
    <w:rsid w:val="000A3F71"/>
    <w:rsid w:val="000A40BD"/>
    <w:rsid w:val="000A410F"/>
    <w:rsid w:val="000A450C"/>
    <w:rsid w:val="000A56C0"/>
    <w:rsid w:val="000A68DA"/>
    <w:rsid w:val="000A788A"/>
    <w:rsid w:val="000B0DD8"/>
    <w:rsid w:val="000B155A"/>
    <w:rsid w:val="000B1727"/>
    <w:rsid w:val="000B1BEF"/>
    <w:rsid w:val="000B1EA5"/>
    <w:rsid w:val="000B1F50"/>
    <w:rsid w:val="000B1FB9"/>
    <w:rsid w:val="000B23D5"/>
    <w:rsid w:val="000B2A06"/>
    <w:rsid w:val="000B2BB0"/>
    <w:rsid w:val="000B47E0"/>
    <w:rsid w:val="000B569A"/>
    <w:rsid w:val="000B621E"/>
    <w:rsid w:val="000B65AF"/>
    <w:rsid w:val="000B7061"/>
    <w:rsid w:val="000B768A"/>
    <w:rsid w:val="000B7EA3"/>
    <w:rsid w:val="000C019D"/>
    <w:rsid w:val="000C066D"/>
    <w:rsid w:val="000C1585"/>
    <w:rsid w:val="000C17DD"/>
    <w:rsid w:val="000C1A5F"/>
    <w:rsid w:val="000C3805"/>
    <w:rsid w:val="000C3A86"/>
    <w:rsid w:val="000C4320"/>
    <w:rsid w:val="000C533A"/>
    <w:rsid w:val="000C5987"/>
    <w:rsid w:val="000C59AB"/>
    <w:rsid w:val="000C6373"/>
    <w:rsid w:val="000C6891"/>
    <w:rsid w:val="000C6DA8"/>
    <w:rsid w:val="000C712D"/>
    <w:rsid w:val="000D261B"/>
    <w:rsid w:val="000D2ED2"/>
    <w:rsid w:val="000D35F8"/>
    <w:rsid w:val="000D3DE1"/>
    <w:rsid w:val="000D4D30"/>
    <w:rsid w:val="000D5413"/>
    <w:rsid w:val="000D5740"/>
    <w:rsid w:val="000D6D4C"/>
    <w:rsid w:val="000D6EBE"/>
    <w:rsid w:val="000D7475"/>
    <w:rsid w:val="000D775F"/>
    <w:rsid w:val="000E1A0E"/>
    <w:rsid w:val="000E1D48"/>
    <w:rsid w:val="000E2276"/>
    <w:rsid w:val="000E292D"/>
    <w:rsid w:val="000E296B"/>
    <w:rsid w:val="000E4353"/>
    <w:rsid w:val="000E56BE"/>
    <w:rsid w:val="000E631C"/>
    <w:rsid w:val="000E6A42"/>
    <w:rsid w:val="000E6E1F"/>
    <w:rsid w:val="000E7464"/>
    <w:rsid w:val="000F0295"/>
    <w:rsid w:val="000F0ACB"/>
    <w:rsid w:val="000F1049"/>
    <w:rsid w:val="000F2022"/>
    <w:rsid w:val="000F386C"/>
    <w:rsid w:val="000F3CD1"/>
    <w:rsid w:val="000F4492"/>
    <w:rsid w:val="000F4687"/>
    <w:rsid w:val="000F53A3"/>
    <w:rsid w:val="000F58CC"/>
    <w:rsid w:val="000F592E"/>
    <w:rsid w:val="000F5D51"/>
    <w:rsid w:val="000F6ED0"/>
    <w:rsid w:val="000F73F6"/>
    <w:rsid w:val="00100093"/>
    <w:rsid w:val="00100B90"/>
    <w:rsid w:val="00101688"/>
    <w:rsid w:val="001018C3"/>
    <w:rsid w:val="00102277"/>
    <w:rsid w:val="00102549"/>
    <w:rsid w:val="00103AB5"/>
    <w:rsid w:val="00103B3F"/>
    <w:rsid w:val="00104337"/>
    <w:rsid w:val="0010507E"/>
    <w:rsid w:val="001050F2"/>
    <w:rsid w:val="001053CD"/>
    <w:rsid w:val="00105A6E"/>
    <w:rsid w:val="00105B37"/>
    <w:rsid w:val="00106525"/>
    <w:rsid w:val="00106833"/>
    <w:rsid w:val="00110BAD"/>
    <w:rsid w:val="00111262"/>
    <w:rsid w:val="0011144A"/>
    <w:rsid w:val="001114B5"/>
    <w:rsid w:val="00111D58"/>
    <w:rsid w:val="001143F2"/>
    <w:rsid w:val="00114ADA"/>
    <w:rsid w:val="00116535"/>
    <w:rsid w:val="001167B6"/>
    <w:rsid w:val="00116995"/>
    <w:rsid w:val="00117BAF"/>
    <w:rsid w:val="001205B5"/>
    <w:rsid w:val="00120877"/>
    <w:rsid w:val="00122451"/>
    <w:rsid w:val="001224CC"/>
    <w:rsid w:val="0012345E"/>
    <w:rsid w:val="001236D0"/>
    <w:rsid w:val="00124AF1"/>
    <w:rsid w:val="00124F7C"/>
    <w:rsid w:val="00125F48"/>
    <w:rsid w:val="00126B04"/>
    <w:rsid w:val="00127198"/>
    <w:rsid w:val="0012782A"/>
    <w:rsid w:val="00130C61"/>
    <w:rsid w:val="00130EB4"/>
    <w:rsid w:val="001311B9"/>
    <w:rsid w:val="00131A02"/>
    <w:rsid w:val="00131D55"/>
    <w:rsid w:val="001327BD"/>
    <w:rsid w:val="00132EC2"/>
    <w:rsid w:val="0013318B"/>
    <w:rsid w:val="0013350E"/>
    <w:rsid w:val="00133FB8"/>
    <w:rsid w:val="00134086"/>
    <w:rsid w:val="001342D2"/>
    <w:rsid w:val="001344F9"/>
    <w:rsid w:val="00136A2F"/>
    <w:rsid w:val="0013717F"/>
    <w:rsid w:val="0013741B"/>
    <w:rsid w:val="00137610"/>
    <w:rsid w:val="00140290"/>
    <w:rsid w:val="001402CB"/>
    <w:rsid w:val="00140C2C"/>
    <w:rsid w:val="00140C7E"/>
    <w:rsid w:val="00140E04"/>
    <w:rsid w:val="00140E81"/>
    <w:rsid w:val="001413D1"/>
    <w:rsid w:val="00141DA0"/>
    <w:rsid w:val="00142C32"/>
    <w:rsid w:val="00143590"/>
    <w:rsid w:val="00143A69"/>
    <w:rsid w:val="00144058"/>
    <w:rsid w:val="001449B1"/>
    <w:rsid w:val="00144F6E"/>
    <w:rsid w:val="0014524E"/>
    <w:rsid w:val="00145569"/>
    <w:rsid w:val="00146AF4"/>
    <w:rsid w:val="00146E45"/>
    <w:rsid w:val="0014755A"/>
    <w:rsid w:val="0014792C"/>
    <w:rsid w:val="00147D60"/>
    <w:rsid w:val="00150D1B"/>
    <w:rsid w:val="00151765"/>
    <w:rsid w:val="00151870"/>
    <w:rsid w:val="00151B7D"/>
    <w:rsid w:val="0015220E"/>
    <w:rsid w:val="0015286A"/>
    <w:rsid w:val="00152AA1"/>
    <w:rsid w:val="00153674"/>
    <w:rsid w:val="00154399"/>
    <w:rsid w:val="001545B8"/>
    <w:rsid w:val="00154736"/>
    <w:rsid w:val="00154897"/>
    <w:rsid w:val="0015531C"/>
    <w:rsid w:val="00155DD9"/>
    <w:rsid w:val="001561AC"/>
    <w:rsid w:val="00156462"/>
    <w:rsid w:val="0015662B"/>
    <w:rsid w:val="00156754"/>
    <w:rsid w:val="00156FDD"/>
    <w:rsid w:val="00157709"/>
    <w:rsid w:val="001601DD"/>
    <w:rsid w:val="00160DEF"/>
    <w:rsid w:val="00160F54"/>
    <w:rsid w:val="00161291"/>
    <w:rsid w:val="001612C5"/>
    <w:rsid w:val="001616BB"/>
    <w:rsid w:val="00161C6F"/>
    <w:rsid w:val="00162A4D"/>
    <w:rsid w:val="00162CEA"/>
    <w:rsid w:val="00163072"/>
    <w:rsid w:val="001641B0"/>
    <w:rsid w:val="001645CD"/>
    <w:rsid w:val="00164967"/>
    <w:rsid w:val="0016638E"/>
    <w:rsid w:val="00167D98"/>
    <w:rsid w:val="0017004D"/>
    <w:rsid w:val="0017028B"/>
    <w:rsid w:val="001706E7"/>
    <w:rsid w:val="00170883"/>
    <w:rsid w:val="001712A5"/>
    <w:rsid w:val="00171585"/>
    <w:rsid w:val="00171B94"/>
    <w:rsid w:val="00171E3A"/>
    <w:rsid w:val="00172D74"/>
    <w:rsid w:val="001738DA"/>
    <w:rsid w:val="00174394"/>
    <w:rsid w:val="00174402"/>
    <w:rsid w:val="001746D8"/>
    <w:rsid w:val="00174CF3"/>
    <w:rsid w:val="00175091"/>
    <w:rsid w:val="0017716D"/>
    <w:rsid w:val="001771B3"/>
    <w:rsid w:val="00177410"/>
    <w:rsid w:val="00177CFC"/>
    <w:rsid w:val="00177EEF"/>
    <w:rsid w:val="00180C04"/>
    <w:rsid w:val="00180D1F"/>
    <w:rsid w:val="00181720"/>
    <w:rsid w:val="00181CD5"/>
    <w:rsid w:val="001820CE"/>
    <w:rsid w:val="001829EC"/>
    <w:rsid w:val="0018309C"/>
    <w:rsid w:val="00184228"/>
    <w:rsid w:val="00184298"/>
    <w:rsid w:val="001848BE"/>
    <w:rsid w:val="00184B8C"/>
    <w:rsid w:val="00186226"/>
    <w:rsid w:val="00186482"/>
    <w:rsid w:val="0018709F"/>
    <w:rsid w:val="001871F1"/>
    <w:rsid w:val="0018777D"/>
    <w:rsid w:val="00187BD0"/>
    <w:rsid w:val="00190AD0"/>
    <w:rsid w:val="00190B55"/>
    <w:rsid w:val="00190E33"/>
    <w:rsid w:val="001913B6"/>
    <w:rsid w:val="00191ECC"/>
    <w:rsid w:val="00192326"/>
    <w:rsid w:val="00192E23"/>
    <w:rsid w:val="0019314A"/>
    <w:rsid w:val="0019322A"/>
    <w:rsid w:val="001933C8"/>
    <w:rsid w:val="00194E7F"/>
    <w:rsid w:val="00196127"/>
    <w:rsid w:val="00197241"/>
    <w:rsid w:val="001A007C"/>
    <w:rsid w:val="001A1028"/>
    <w:rsid w:val="001A1147"/>
    <w:rsid w:val="001A14F1"/>
    <w:rsid w:val="001A30E6"/>
    <w:rsid w:val="001A3228"/>
    <w:rsid w:val="001A3BDC"/>
    <w:rsid w:val="001A4100"/>
    <w:rsid w:val="001A44BB"/>
    <w:rsid w:val="001A44DE"/>
    <w:rsid w:val="001A4CEC"/>
    <w:rsid w:val="001A5502"/>
    <w:rsid w:val="001A58BF"/>
    <w:rsid w:val="001A58CA"/>
    <w:rsid w:val="001A5E31"/>
    <w:rsid w:val="001A5F94"/>
    <w:rsid w:val="001A68C6"/>
    <w:rsid w:val="001A6B9B"/>
    <w:rsid w:val="001A7FFE"/>
    <w:rsid w:val="001B0C81"/>
    <w:rsid w:val="001B125C"/>
    <w:rsid w:val="001B1621"/>
    <w:rsid w:val="001B1A27"/>
    <w:rsid w:val="001B1EAA"/>
    <w:rsid w:val="001B2791"/>
    <w:rsid w:val="001B32C4"/>
    <w:rsid w:val="001B3F01"/>
    <w:rsid w:val="001B4814"/>
    <w:rsid w:val="001B73FD"/>
    <w:rsid w:val="001C042F"/>
    <w:rsid w:val="001C11E8"/>
    <w:rsid w:val="001C159B"/>
    <w:rsid w:val="001C174C"/>
    <w:rsid w:val="001C2698"/>
    <w:rsid w:val="001C34F9"/>
    <w:rsid w:val="001C4325"/>
    <w:rsid w:val="001C47B3"/>
    <w:rsid w:val="001C4EF6"/>
    <w:rsid w:val="001C5104"/>
    <w:rsid w:val="001C560E"/>
    <w:rsid w:val="001C5F84"/>
    <w:rsid w:val="001C6058"/>
    <w:rsid w:val="001C61F9"/>
    <w:rsid w:val="001C62D2"/>
    <w:rsid w:val="001C69DC"/>
    <w:rsid w:val="001C6E31"/>
    <w:rsid w:val="001C726B"/>
    <w:rsid w:val="001C7283"/>
    <w:rsid w:val="001C7FC1"/>
    <w:rsid w:val="001D0A03"/>
    <w:rsid w:val="001D1151"/>
    <w:rsid w:val="001D13AE"/>
    <w:rsid w:val="001D30F3"/>
    <w:rsid w:val="001D3786"/>
    <w:rsid w:val="001D37DD"/>
    <w:rsid w:val="001D456B"/>
    <w:rsid w:val="001D47BD"/>
    <w:rsid w:val="001D569E"/>
    <w:rsid w:val="001D654F"/>
    <w:rsid w:val="001E2099"/>
    <w:rsid w:val="001E22F0"/>
    <w:rsid w:val="001E2332"/>
    <w:rsid w:val="001E2BBC"/>
    <w:rsid w:val="001E2E48"/>
    <w:rsid w:val="001E48A8"/>
    <w:rsid w:val="001E4B9D"/>
    <w:rsid w:val="001E4FD5"/>
    <w:rsid w:val="001E54C5"/>
    <w:rsid w:val="001E59BC"/>
    <w:rsid w:val="001E740B"/>
    <w:rsid w:val="001E7D26"/>
    <w:rsid w:val="001F00A9"/>
    <w:rsid w:val="001F0AD9"/>
    <w:rsid w:val="001F0AE8"/>
    <w:rsid w:val="001F0E50"/>
    <w:rsid w:val="001F1275"/>
    <w:rsid w:val="001F20C8"/>
    <w:rsid w:val="001F26A2"/>
    <w:rsid w:val="001F2EBA"/>
    <w:rsid w:val="001F31F9"/>
    <w:rsid w:val="001F34D3"/>
    <w:rsid w:val="001F387F"/>
    <w:rsid w:val="001F574D"/>
    <w:rsid w:val="001F68C1"/>
    <w:rsid w:val="001F6E36"/>
    <w:rsid w:val="001F7D75"/>
    <w:rsid w:val="00200A67"/>
    <w:rsid w:val="00200FBD"/>
    <w:rsid w:val="00201D86"/>
    <w:rsid w:val="00202C21"/>
    <w:rsid w:val="00203C89"/>
    <w:rsid w:val="00203F77"/>
    <w:rsid w:val="0020427A"/>
    <w:rsid w:val="002053A4"/>
    <w:rsid w:val="0020553A"/>
    <w:rsid w:val="0020570C"/>
    <w:rsid w:val="00205754"/>
    <w:rsid w:val="00206673"/>
    <w:rsid w:val="0020755B"/>
    <w:rsid w:val="00207C2A"/>
    <w:rsid w:val="00207E8B"/>
    <w:rsid w:val="00210AAD"/>
    <w:rsid w:val="00211083"/>
    <w:rsid w:val="002136B1"/>
    <w:rsid w:val="00213EE8"/>
    <w:rsid w:val="00213F4B"/>
    <w:rsid w:val="0021410B"/>
    <w:rsid w:val="00215E4E"/>
    <w:rsid w:val="00216074"/>
    <w:rsid w:val="002165A8"/>
    <w:rsid w:val="00216D1A"/>
    <w:rsid w:val="002178CA"/>
    <w:rsid w:val="0022060D"/>
    <w:rsid w:val="002209B9"/>
    <w:rsid w:val="00220A90"/>
    <w:rsid w:val="00221671"/>
    <w:rsid w:val="002218AC"/>
    <w:rsid w:val="00221A58"/>
    <w:rsid w:val="00221C39"/>
    <w:rsid w:val="00221DB1"/>
    <w:rsid w:val="00222B6A"/>
    <w:rsid w:val="00223332"/>
    <w:rsid w:val="00226C83"/>
    <w:rsid w:val="00226E9F"/>
    <w:rsid w:val="00227628"/>
    <w:rsid w:val="00227D78"/>
    <w:rsid w:val="002304CB"/>
    <w:rsid w:val="00231C51"/>
    <w:rsid w:val="002329B6"/>
    <w:rsid w:val="00232FEE"/>
    <w:rsid w:val="002334E4"/>
    <w:rsid w:val="0023397C"/>
    <w:rsid w:val="00233DC5"/>
    <w:rsid w:val="0023463B"/>
    <w:rsid w:val="0023566E"/>
    <w:rsid w:val="00235E91"/>
    <w:rsid w:val="00236783"/>
    <w:rsid w:val="0023690B"/>
    <w:rsid w:val="002372C4"/>
    <w:rsid w:val="002377B8"/>
    <w:rsid w:val="00237DE7"/>
    <w:rsid w:val="00240906"/>
    <w:rsid w:val="00240BA8"/>
    <w:rsid w:val="002411D5"/>
    <w:rsid w:val="00241AA5"/>
    <w:rsid w:val="00241D9D"/>
    <w:rsid w:val="002421D1"/>
    <w:rsid w:val="0024222A"/>
    <w:rsid w:val="00242FF2"/>
    <w:rsid w:val="00243C06"/>
    <w:rsid w:val="00243C8F"/>
    <w:rsid w:val="00243DF5"/>
    <w:rsid w:val="002442CD"/>
    <w:rsid w:val="002447A8"/>
    <w:rsid w:val="00244A8E"/>
    <w:rsid w:val="002467C0"/>
    <w:rsid w:val="00246BC9"/>
    <w:rsid w:val="00246F69"/>
    <w:rsid w:val="002474F7"/>
    <w:rsid w:val="002500E0"/>
    <w:rsid w:val="00250894"/>
    <w:rsid w:val="00250A8A"/>
    <w:rsid w:val="00250D55"/>
    <w:rsid w:val="00250DC9"/>
    <w:rsid w:val="00251518"/>
    <w:rsid w:val="002520DE"/>
    <w:rsid w:val="00252265"/>
    <w:rsid w:val="002532C8"/>
    <w:rsid w:val="00254894"/>
    <w:rsid w:val="0025492F"/>
    <w:rsid w:val="00254D55"/>
    <w:rsid w:val="00254EF3"/>
    <w:rsid w:val="0025578F"/>
    <w:rsid w:val="00255B2D"/>
    <w:rsid w:val="002568E2"/>
    <w:rsid w:val="00256FD5"/>
    <w:rsid w:val="0025721D"/>
    <w:rsid w:val="00257CAD"/>
    <w:rsid w:val="00257CD6"/>
    <w:rsid w:val="002602BC"/>
    <w:rsid w:val="002619DC"/>
    <w:rsid w:val="002635BC"/>
    <w:rsid w:val="0026387A"/>
    <w:rsid w:val="002639FA"/>
    <w:rsid w:val="00263E18"/>
    <w:rsid w:val="002640B5"/>
    <w:rsid w:val="00264256"/>
    <w:rsid w:val="0026466B"/>
    <w:rsid w:val="0026494F"/>
    <w:rsid w:val="00264CE3"/>
    <w:rsid w:val="00265393"/>
    <w:rsid w:val="00265973"/>
    <w:rsid w:val="00265AAA"/>
    <w:rsid w:val="00265DEB"/>
    <w:rsid w:val="00266AD3"/>
    <w:rsid w:val="00266F91"/>
    <w:rsid w:val="00266F9B"/>
    <w:rsid w:val="002671F7"/>
    <w:rsid w:val="0026750B"/>
    <w:rsid w:val="002676D9"/>
    <w:rsid w:val="0026789D"/>
    <w:rsid w:val="002719CB"/>
    <w:rsid w:val="00271B29"/>
    <w:rsid w:val="00271FFE"/>
    <w:rsid w:val="002729FC"/>
    <w:rsid w:val="00272D3A"/>
    <w:rsid w:val="00272E87"/>
    <w:rsid w:val="00273BD9"/>
    <w:rsid w:val="00274314"/>
    <w:rsid w:val="00274ADC"/>
    <w:rsid w:val="00275B34"/>
    <w:rsid w:val="0027625F"/>
    <w:rsid w:val="002762EF"/>
    <w:rsid w:val="00276BCF"/>
    <w:rsid w:val="00276D19"/>
    <w:rsid w:val="00277075"/>
    <w:rsid w:val="002771B9"/>
    <w:rsid w:val="00277B86"/>
    <w:rsid w:val="00277C30"/>
    <w:rsid w:val="002804E8"/>
    <w:rsid w:val="00280894"/>
    <w:rsid w:val="00280E86"/>
    <w:rsid w:val="00281009"/>
    <w:rsid w:val="00281167"/>
    <w:rsid w:val="0028148E"/>
    <w:rsid w:val="00281FA2"/>
    <w:rsid w:val="00282BE2"/>
    <w:rsid w:val="00282D57"/>
    <w:rsid w:val="00284629"/>
    <w:rsid w:val="00285359"/>
    <w:rsid w:val="002853DE"/>
    <w:rsid w:val="00285F4D"/>
    <w:rsid w:val="00286905"/>
    <w:rsid w:val="00287518"/>
    <w:rsid w:val="00287DFA"/>
    <w:rsid w:val="00290394"/>
    <w:rsid w:val="002903B4"/>
    <w:rsid w:val="00290AAC"/>
    <w:rsid w:val="00290B58"/>
    <w:rsid w:val="00290BF9"/>
    <w:rsid w:val="00291175"/>
    <w:rsid w:val="00291AAC"/>
    <w:rsid w:val="00291D2E"/>
    <w:rsid w:val="00291E96"/>
    <w:rsid w:val="0029377E"/>
    <w:rsid w:val="00293983"/>
    <w:rsid w:val="00293A9E"/>
    <w:rsid w:val="00293F45"/>
    <w:rsid w:val="00294EC1"/>
    <w:rsid w:val="002953F0"/>
    <w:rsid w:val="00295A40"/>
    <w:rsid w:val="00295AD4"/>
    <w:rsid w:val="00295AEC"/>
    <w:rsid w:val="00295B18"/>
    <w:rsid w:val="00295B40"/>
    <w:rsid w:val="002972AB"/>
    <w:rsid w:val="002A0BD7"/>
    <w:rsid w:val="002A0C8D"/>
    <w:rsid w:val="002A1347"/>
    <w:rsid w:val="002A138F"/>
    <w:rsid w:val="002A1D0F"/>
    <w:rsid w:val="002A1E62"/>
    <w:rsid w:val="002A2008"/>
    <w:rsid w:val="002A2220"/>
    <w:rsid w:val="002A341E"/>
    <w:rsid w:val="002A352B"/>
    <w:rsid w:val="002A6ADD"/>
    <w:rsid w:val="002A78CC"/>
    <w:rsid w:val="002A7B7A"/>
    <w:rsid w:val="002B0301"/>
    <w:rsid w:val="002B0DE8"/>
    <w:rsid w:val="002B0F26"/>
    <w:rsid w:val="002B0F6D"/>
    <w:rsid w:val="002B2897"/>
    <w:rsid w:val="002B3622"/>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741"/>
    <w:rsid w:val="002C2C0B"/>
    <w:rsid w:val="002C3735"/>
    <w:rsid w:val="002C3936"/>
    <w:rsid w:val="002C46FF"/>
    <w:rsid w:val="002C4ACD"/>
    <w:rsid w:val="002C5213"/>
    <w:rsid w:val="002C6444"/>
    <w:rsid w:val="002C6671"/>
    <w:rsid w:val="002C6823"/>
    <w:rsid w:val="002C70EB"/>
    <w:rsid w:val="002C762F"/>
    <w:rsid w:val="002C7C26"/>
    <w:rsid w:val="002D0A22"/>
    <w:rsid w:val="002D0A5D"/>
    <w:rsid w:val="002D202F"/>
    <w:rsid w:val="002D2541"/>
    <w:rsid w:val="002D2C27"/>
    <w:rsid w:val="002D2F15"/>
    <w:rsid w:val="002D30A6"/>
    <w:rsid w:val="002D3427"/>
    <w:rsid w:val="002D354F"/>
    <w:rsid w:val="002D3AD8"/>
    <w:rsid w:val="002D3E6E"/>
    <w:rsid w:val="002D4903"/>
    <w:rsid w:val="002D4DC4"/>
    <w:rsid w:val="002D5106"/>
    <w:rsid w:val="002D5E62"/>
    <w:rsid w:val="002D6231"/>
    <w:rsid w:val="002D7AF5"/>
    <w:rsid w:val="002E0932"/>
    <w:rsid w:val="002E2052"/>
    <w:rsid w:val="002E3129"/>
    <w:rsid w:val="002E3546"/>
    <w:rsid w:val="002E3FC2"/>
    <w:rsid w:val="002E4314"/>
    <w:rsid w:val="002E43A7"/>
    <w:rsid w:val="002E478B"/>
    <w:rsid w:val="002E61AF"/>
    <w:rsid w:val="002E6558"/>
    <w:rsid w:val="002E6718"/>
    <w:rsid w:val="002E776C"/>
    <w:rsid w:val="002E7815"/>
    <w:rsid w:val="002E7F5E"/>
    <w:rsid w:val="002F0585"/>
    <w:rsid w:val="002F231C"/>
    <w:rsid w:val="002F2581"/>
    <w:rsid w:val="002F3075"/>
    <w:rsid w:val="002F3A30"/>
    <w:rsid w:val="002F3E48"/>
    <w:rsid w:val="002F460C"/>
    <w:rsid w:val="002F4632"/>
    <w:rsid w:val="002F4918"/>
    <w:rsid w:val="002F4BEF"/>
    <w:rsid w:val="002F4D67"/>
    <w:rsid w:val="002F5289"/>
    <w:rsid w:val="002F53B9"/>
    <w:rsid w:val="002F55EA"/>
    <w:rsid w:val="002F56AB"/>
    <w:rsid w:val="002F58DE"/>
    <w:rsid w:val="002F7FE5"/>
    <w:rsid w:val="002F99A3"/>
    <w:rsid w:val="003002CA"/>
    <w:rsid w:val="003010B0"/>
    <w:rsid w:val="0030151E"/>
    <w:rsid w:val="00301737"/>
    <w:rsid w:val="00301ADB"/>
    <w:rsid w:val="003030A7"/>
    <w:rsid w:val="00303286"/>
    <w:rsid w:val="003041BD"/>
    <w:rsid w:val="003042E1"/>
    <w:rsid w:val="0030478B"/>
    <w:rsid w:val="00304DEE"/>
    <w:rsid w:val="00304F8E"/>
    <w:rsid w:val="00305A06"/>
    <w:rsid w:val="00306217"/>
    <w:rsid w:val="00306242"/>
    <w:rsid w:val="003073DB"/>
    <w:rsid w:val="00307901"/>
    <w:rsid w:val="00307965"/>
    <w:rsid w:val="003106D7"/>
    <w:rsid w:val="00310F37"/>
    <w:rsid w:val="0031208F"/>
    <w:rsid w:val="0031221A"/>
    <w:rsid w:val="003123AB"/>
    <w:rsid w:val="00312874"/>
    <w:rsid w:val="00312970"/>
    <w:rsid w:val="00312ED5"/>
    <w:rsid w:val="00312EF4"/>
    <w:rsid w:val="003132A1"/>
    <w:rsid w:val="00314E29"/>
    <w:rsid w:val="0031614A"/>
    <w:rsid w:val="003170FA"/>
    <w:rsid w:val="00317137"/>
    <w:rsid w:val="003201A8"/>
    <w:rsid w:val="00320843"/>
    <w:rsid w:val="00320AE4"/>
    <w:rsid w:val="00321F8E"/>
    <w:rsid w:val="00321FCE"/>
    <w:rsid w:val="00322F49"/>
    <w:rsid w:val="00323F1A"/>
    <w:rsid w:val="0032596F"/>
    <w:rsid w:val="00325D5C"/>
    <w:rsid w:val="00325D65"/>
    <w:rsid w:val="00326253"/>
    <w:rsid w:val="003301BC"/>
    <w:rsid w:val="003312A1"/>
    <w:rsid w:val="003312A9"/>
    <w:rsid w:val="00331A80"/>
    <w:rsid w:val="00333288"/>
    <w:rsid w:val="00333CCA"/>
    <w:rsid w:val="00333DA7"/>
    <w:rsid w:val="00333E21"/>
    <w:rsid w:val="0033438A"/>
    <w:rsid w:val="003349CD"/>
    <w:rsid w:val="00334A21"/>
    <w:rsid w:val="00335663"/>
    <w:rsid w:val="00335BE1"/>
    <w:rsid w:val="0033609F"/>
    <w:rsid w:val="0033665F"/>
    <w:rsid w:val="003371AE"/>
    <w:rsid w:val="0033793C"/>
    <w:rsid w:val="00340246"/>
    <w:rsid w:val="003411CC"/>
    <w:rsid w:val="00341666"/>
    <w:rsid w:val="003418BF"/>
    <w:rsid w:val="00341FEB"/>
    <w:rsid w:val="00342575"/>
    <w:rsid w:val="00342665"/>
    <w:rsid w:val="003427FD"/>
    <w:rsid w:val="0034327C"/>
    <w:rsid w:val="0034399A"/>
    <w:rsid w:val="003443A5"/>
    <w:rsid w:val="003448B6"/>
    <w:rsid w:val="003448EE"/>
    <w:rsid w:val="003449CF"/>
    <w:rsid w:val="00344B67"/>
    <w:rsid w:val="00344CBA"/>
    <w:rsid w:val="00344EB8"/>
    <w:rsid w:val="00345271"/>
    <w:rsid w:val="003452A8"/>
    <w:rsid w:val="003461B9"/>
    <w:rsid w:val="003465F6"/>
    <w:rsid w:val="00346844"/>
    <w:rsid w:val="00347E51"/>
    <w:rsid w:val="003502D8"/>
    <w:rsid w:val="003513DE"/>
    <w:rsid w:val="0035166C"/>
    <w:rsid w:val="00351AAB"/>
    <w:rsid w:val="0035201A"/>
    <w:rsid w:val="003520B7"/>
    <w:rsid w:val="003521A8"/>
    <w:rsid w:val="00352223"/>
    <w:rsid w:val="00352D37"/>
    <w:rsid w:val="00352DB6"/>
    <w:rsid w:val="00352F44"/>
    <w:rsid w:val="0035302B"/>
    <w:rsid w:val="00353183"/>
    <w:rsid w:val="00355E24"/>
    <w:rsid w:val="00356893"/>
    <w:rsid w:val="00356E32"/>
    <w:rsid w:val="00357D40"/>
    <w:rsid w:val="0036054C"/>
    <w:rsid w:val="00360F8D"/>
    <w:rsid w:val="003613F6"/>
    <w:rsid w:val="00361794"/>
    <w:rsid w:val="00362EB4"/>
    <w:rsid w:val="00363E82"/>
    <w:rsid w:val="00363FC4"/>
    <w:rsid w:val="00364D6D"/>
    <w:rsid w:val="00365F07"/>
    <w:rsid w:val="0036623E"/>
    <w:rsid w:val="00367671"/>
    <w:rsid w:val="003676DC"/>
    <w:rsid w:val="00367B3D"/>
    <w:rsid w:val="00370D99"/>
    <w:rsid w:val="00371128"/>
    <w:rsid w:val="0037113E"/>
    <w:rsid w:val="00371215"/>
    <w:rsid w:val="00373583"/>
    <w:rsid w:val="003764CB"/>
    <w:rsid w:val="00376C92"/>
    <w:rsid w:val="003809B3"/>
    <w:rsid w:val="00381229"/>
    <w:rsid w:val="0038274D"/>
    <w:rsid w:val="003839B2"/>
    <w:rsid w:val="003844CE"/>
    <w:rsid w:val="003851AB"/>
    <w:rsid w:val="00385339"/>
    <w:rsid w:val="00385DD2"/>
    <w:rsid w:val="0038651A"/>
    <w:rsid w:val="003868BC"/>
    <w:rsid w:val="003903BD"/>
    <w:rsid w:val="003905C5"/>
    <w:rsid w:val="003915E2"/>
    <w:rsid w:val="00391F1F"/>
    <w:rsid w:val="0039323B"/>
    <w:rsid w:val="00393284"/>
    <w:rsid w:val="00393450"/>
    <w:rsid w:val="00393FCF"/>
    <w:rsid w:val="00394793"/>
    <w:rsid w:val="00394F54"/>
    <w:rsid w:val="00395684"/>
    <w:rsid w:val="0039596D"/>
    <w:rsid w:val="00395B68"/>
    <w:rsid w:val="0039612F"/>
    <w:rsid w:val="003963B1"/>
    <w:rsid w:val="00396585"/>
    <w:rsid w:val="0039738E"/>
    <w:rsid w:val="003978A6"/>
    <w:rsid w:val="003A091B"/>
    <w:rsid w:val="003A10D5"/>
    <w:rsid w:val="003A1938"/>
    <w:rsid w:val="003A2DFD"/>
    <w:rsid w:val="003A3187"/>
    <w:rsid w:val="003A3619"/>
    <w:rsid w:val="003A3F44"/>
    <w:rsid w:val="003A431C"/>
    <w:rsid w:val="003A462A"/>
    <w:rsid w:val="003A49A1"/>
    <w:rsid w:val="003A6F0E"/>
    <w:rsid w:val="003B02D5"/>
    <w:rsid w:val="003B0862"/>
    <w:rsid w:val="003B14F5"/>
    <w:rsid w:val="003B1B0B"/>
    <w:rsid w:val="003B2097"/>
    <w:rsid w:val="003B2115"/>
    <w:rsid w:val="003B2188"/>
    <w:rsid w:val="003B23C8"/>
    <w:rsid w:val="003B29D0"/>
    <w:rsid w:val="003B359D"/>
    <w:rsid w:val="003B48D1"/>
    <w:rsid w:val="003B65D5"/>
    <w:rsid w:val="003B7164"/>
    <w:rsid w:val="003B7208"/>
    <w:rsid w:val="003B7A08"/>
    <w:rsid w:val="003C06FA"/>
    <w:rsid w:val="003C10C6"/>
    <w:rsid w:val="003C10E1"/>
    <w:rsid w:val="003C1F6D"/>
    <w:rsid w:val="003C2A4B"/>
    <w:rsid w:val="003C2F88"/>
    <w:rsid w:val="003C31EF"/>
    <w:rsid w:val="003C365A"/>
    <w:rsid w:val="003C39E5"/>
    <w:rsid w:val="003C3B8A"/>
    <w:rsid w:val="003C53B2"/>
    <w:rsid w:val="003C62FB"/>
    <w:rsid w:val="003C6D3E"/>
    <w:rsid w:val="003C70B7"/>
    <w:rsid w:val="003C722B"/>
    <w:rsid w:val="003C77C4"/>
    <w:rsid w:val="003C7810"/>
    <w:rsid w:val="003D0544"/>
    <w:rsid w:val="003D1ADA"/>
    <w:rsid w:val="003D1B20"/>
    <w:rsid w:val="003D27B4"/>
    <w:rsid w:val="003D2CCD"/>
    <w:rsid w:val="003D30C7"/>
    <w:rsid w:val="003D3124"/>
    <w:rsid w:val="003D33C3"/>
    <w:rsid w:val="003D435D"/>
    <w:rsid w:val="003D4771"/>
    <w:rsid w:val="003D4B08"/>
    <w:rsid w:val="003D56D7"/>
    <w:rsid w:val="003D57D4"/>
    <w:rsid w:val="003D5E48"/>
    <w:rsid w:val="003D641B"/>
    <w:rsid w:val="003D65E3"/>
    <w:rsid w:val="003D6DF9"/>
    <w:rsid w:val="003D7269"/>
    <w:rsid w:val="003D7593"/>
    <w:rsid w:val="003D7A7A"/>
    <w:rsid w:val="003E0F11"/>
    <w:rsid w:val="003E1948"/>
    <w:rsid w:val="003E1DC5"/>
    <w:rsid w:val="003E2A30"/>
    <w:rsid w:val="003E450F"/>
    <w:rsid w:val="003E547E"/>
    <w:rsid w:val="003E6F2E"/>
    <w:rsid w:val="003E6FCA"/>
    <w:rsid w:val="003E7BED"/>
    <w:rsid w:val="003EDEF3"/>
    <w:rsid w:val="003F0024"/>
    <w:rsid w:val="003F168A"/>
    <w:rsid w:val="003F34E8"/>
    <w:rsid w:val="003F7B46"/>
    <w:rsid w:val="003F7F69"/>
    <w:rsid w:val="004000D2"/>
    <w:rsid w:val="00401307"/>
    <w:rsid w:val="00401E16"/>
    <w:rsid w:val="00401ED3"/>
    <w:rsid w:val="004024CA"/>
    <w:rsid w:val="00402E9E"/>
    <w:rsid w:val="00404264"/>
    <w:rsid w:val="004052FF"/>
    <w:rsid w:val="00405CE1"/>
    <w:rsid w:val="00406974"/>
    <w:rsid w:val="00406EFE"/>
    <w:rsid w:val="00407EFE"/>
    <w:rsid w:val="00410657"/>
    <w:rsid w:val="004107C1"/>
    <w:rsid w:val="0041092D"/>
    <w:rsid w:val="00412548"/>
    <w:rsid w:val="0041281F"/>
    <w:rsid w:val="004138C2"/>
    <w:rsid w:val="00413DE5"/>
    <w:rsid w:val="00413FE3"/>
    <w:rsid w:val="0041410F"/>
    <w:rsid w:val="00415EE2"/>
    <w:rsid w:val="00416992"/>
    <w:rsid w:val="00421B92"/>
    <w:rsid w:val="00421F46"/>
    <w:rsid w:val="00422936"/>
    <w:rsid w:val="004234A9"/>
    <w:rsid w:val="004249BB"/>
    <w:rsid w:val="0042501D"/>
    <w:rsid w:val="00426CEF"/>
    <w:rsid w:val="004279D5"/>
    <w:rsid w:val="00427C59"/>
    <w:rsid w:val="00431081"/>
    <w:rsid w:val="004312EA"/>
    <w:rsid w:val="004316AF"/>
    <w:rsid w:val="00431E75"/>
    <w:rsid w:val="00432B3D"/>
    <w:rsid w:val="00433C9B"/>
    <w:rsid w:val="0043419A"/>
    <w:rsid w:val="00434442"/>
    <w:rsid w:val="0043468B"/>
    <w:rsid w:val="004356ED"/>
    <w:rsid w:val="00435CDE"/>
    <w:rsid w:val="00435E1D"/>
    <w:rsid w:val="004363C7"/>
    <w:rsid w:val="00437EDC"/>
    <w:rsid w:val="004403E3"/>
    <w:rsid w:val="00440684"/>
    <w:rsid w:val="00442282"/>
    <w:rsid w:val="0044264F"/>
    <w:rsid w:val="004431FB"/>
    <w:rsid w:val="00443303"/>
    <w:rsid w:val="00443B7A"/>
    <w:rsid w:val="004445ED"/>
    <w:rsid w:val="00446219"/>
    <w:rsid w:val="00447C7C"/>
    <w:rsid w:val="0045057A"/>
    <w:rsid w:val="00450760"/>
    <w:rsid w:val="0045108B"/>
    <w:rsid w:val="00452028"/>
    <w:rsid w:val="004521B5"/>
    <w:rsid w:val="004526DC"/>
    <w:rsid w:val="0045295F"/>
    <w:rsid w:val="004537E1"/>
    <w:rsid w:val="004540FE"/>
    <w:rsid w:val="004541E3"/>
    <w:rsid w:val="004548BB"/>
    <w:rsid w:val="00454CBF"/>
    <w:rsid w:val="00455F97"/>
    <w:rsid w:val="00456EA0"/>
    <w:rsid w:val="00457209"/>
    <w:rsid w:val="00457E3B"/>
    <w:rsid w:val="00460123"/>
    <w:rsid w:val="0046056D"/>
    <w:rsid w:val="00460732"/>
    <w:rsid w:val="00460BE8"/>
    <w:rsid w:val="00460E8F"/>
    <w:rsid w:val="00461054"/>
    <w:rsid w:val="004617ED"/>
    <w:rsid w:val="00461A90"/>
    <w:rsid w:val="00461DF2"/>
    <w:rsid w:val="004623EC"/>
    <w:rsid w:val="00463532"/>
    <w:rsid w:val="0046451F"/>
    <w:rsid w:val="0046498E"/>
    <w:rsid w:val="0046551B"/>
    <w:rsid w:val="0046700C"/>
    <w:rsid w:val="00470474"/>
    <w:rsid w:val="00471821"/>
    <w:rsid w:val="00471E3D"/>
    <w:rsid w:val="00472D49"/>
    <w:rsid w:val="00472EE6"/>
    <w:rsid w:val="00473986"/>
    <w:rsid w:val="004739AC"/>
    <w:rsid w:val="00473C00"/>
    <w:rsid w:val="00473C4B"/>
    <w:rsid w:val="00475850"/>
    <w:rsid w:val="00475CDA"/>
    <w:rsid w:val="004760CC"/>
    <w:rsid w:val="0047708B"/>
    <w:rsid w:val="0047739B"/>
    <w:rsid w:val="00480065"/>
    <w:rsid w:val="0048007B"/>
    <w:rsid w:val="004806DD"/>
    <w:rsid w:val="00481A2B"/>
    <w:rsid w:val="00481C2A"/>
    <w:rsid w:val="0048284F"/>
    <w:rsid w:val="004828BB"/>
    <w:rsid w:val="00482AA7"/>
    <w:rsid w:val="00482CCE"/>
    <w:rsid w:val="004832FC"/>
    <w:rsid w:val="004838FC"/>
    <w:rsid w:val="00483CD3"/>
    <w:rsid w:val="0048499E"/>
    <w:rsid w:val="00484DE4"/>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5FFD"/>
    <w:rsid w:val="004968A1"/>
    <w:rsid w:val="0049700E"/>
    <w:rsid w:val="00497030"/>
    <w:rsid w:val="004970A5"/>
    <w:rsid w:val="00497BEC"/>
    <w:rsid w:val="004A04F3"/>
    <w:rsid w:val="004A0D5F"/>
    <w:rsid w:val="004A0E79"/>
    <w:rsid w:val="004A13D7"/>
    <w:rsid w:val="004A153C"/>
    <w:rsid w:val="004A1911"/>
    <w:rsid w:val="004A1F5D"/>
    <w:rsid w:val="004A2B22"/>
    <w:rsid w:val="004A2F86"/>
    <w:rsid w:val="004A330C"/>
    <w:rsid w:val="004A4CD8"/>
    <w:rsid w:val="004A5872"/>
    <w:rsid w:val="004A63AF"/>
    <w:rsid w:val="004A7B6B"/>
    <w:rsid w:val="004A7D51"/>
    <w:rsid w:val="004B0A2B"/>
    <w:rsid w:val="004B0C1E"/>
    <w:rsid w:val="004B10C2"/>
    <w:rsid w:val="004B17AF"/>
    <w:rsid w:val="004B18E0"/>
    <w:rsid w:val="004B1C1F"/>
    <w:rsid w:val="004B29ED"/>
    <w:rsid w:val="004B2B82"/>
    <w:rsid w:val="004B3A2A"/>
    <w:rsid w:val="004B3D00"/>
    <w:rsid w:val="004B4071"/>
    <w:rsid w:val="004B4130"/>
    <w:rsid w:val="004B4180"/>
    <w:rsid w:val="004B4AD4"/>
    <w:rsid w:val="004B5557"/>
    <w:rsid w:val="004B5830"/>
    <w:rsid w:val="004B5EB3"/>
    <w:rsid w:val="004B627D"/>
    <w:rsid w:val="004B6AE8"/>
    <w:rsid w:val="004B740B"/>
    <w:rsid w:val="004B75EF"/>
    <w:rsid w:val="004C0374"/>
    <w:rsid w:val="004C0947"/>
    <w:rsid w:val="004C0AED"/>
    <w:rsid w:val="004C115E"/>
    <w:rsid w:val="004C460E"/>
    <w:rsid w:val="004C4F09"/>
    <w:rsid w:val="004C688D"/>
    <w:rsid w:val="004C76D3"/>
    <w:rsid w:val="004D07A5"/>
    <w:rsid w:val="004D096F"/>
    <w:rsid w:val="004D162B"/>
    <w:rsid w:val="004D30BE"/>
    <w:rsid w:val="004D3302"/>
    <w:rsid w:val="004D37DE"/>
    <w:rsid w:val="004D4293"/>
    <w:rsid w:val="004D4F03"/>
    <w:rsid w:val="004D5097"/>
    <w:rsid w:val="004D54EE"/>
    <w:rsid w:val="004D7433"/>
    <w:rsid w:val="004D7C82"/>
    <w:rsid w:val="004D7F0E"/>
    <w:rsid w:val="004D7FF6"/>
    <w:rsid w:val="004E0A87"/>
    <w:rsid w:val="004E11A9"/>
    <w:rsid w:val="004E182D"/>
    <w:rsid w:val="004E18BA"/>
    <w:rsid w:val="004E2519"/>
    <w:rsid w:val="004E3626"/>
    <w:rsid w:val="004E382B"/>
    <w:rsid w:val="004E4D52"/>
    <w:rsid w:val="004E50DE"/>
    <w:rsid w:val="004E516E"/>
    <w:rsid w:val="004E561D"/>
    <w:rsid w:val="004E5EB0"/>
    <w:rsid w:val="004E653B"/>
    <w:rsid w:val="004E6CAA"/>
    <w:rsid w:val="004E6F27"/>
    <w:rsid w:val="004E7C8B"/>
    <w:rsid w:val="004F0D26"/>
    <w:rsid w:val="004F1433"/>
    <w:rsid w:val="004F14FB"/>
    <w:rsid w:val="004F297B"/>
    <w:rsid w:val="004F363E"/>
    <w:rsid w:val="004F3ADD"/>
    <w:rsid w:val="004F41B2"/>
    <w:rsid w:val="004F42D8"/>
    <w:rsid w:val="004F5B74"/>
    <w:rsid w:val="004F5CF9"/>
    <w:rsid w:val="004F5DAB"/>
    <w:rsid w:val="004F5F35"/>
    <w:rsid w:val="004F635C"/>
    <w:rsid w:val="004F6402"/>
    <w:rsid w:val="004F64AC"/>
    <w:rsid w:val="004F6A9A"/>
    <w:rsid w:val="004F7099"/>
    <w:rsid w:val="004F73E9"/>
    <w:rsid w:val="00500015"/>
    <w:rsid w:val="0050002C"/>
    <w:rsid w:val="00502B13"/>
    <w:rsid w:val="00502EDB"/>
    <w:rsid w:val="00503053"/>
    <w:rsid w:val="00503125"/>
    <w:rsid w:val="005040AE"/>
    <w:rsid w:val="00504537"/>
    <w:rsid w:val="00504A2E"/>
    <w:rsid w:val="00504B6C"/>
    <w:rsid w:val="00505108"/>
    <w:rsid w:val="00505737"/>
    <w:rsid w:val="00505A89"/>
    <w:rsid w:val="0050617F"/>
    <w:rsid w:val="005061DA"/>
    <w:rsid w:val="00510A96"/>
    <w:rsid w:val="00511C9B"/>
    <w:rsid w:val="00512540"/>
    <w:rsid w:val="00512950"/>
    <w:rsid w:val="00512D8D"/>
    <w:rsid w:val="0051437B"/>
    <w:rsid w:val="00514C95"/>
    <w:rsid w:val="00515084"/>
    <w:rsid w:val="00515411"/>
    <w:rsid w:val="005157AB"/>
    <w:rsid w:val="00515C32"/>
    <w:rsid w:val="00515FF5"/>
    <w:rsid w:val="0051667A"/>
    <w:rsid w:val="00516961"/>
    <w:rsid w:val="00516F72"/>
    <w:rsid w:val="00516FB5"/>
    <w:rsid w:val="00517381"/>
    <w:rsid w:val="005177F6"/>
    <w:rsid w:val="00520287"/>
    <w:rsid w:val="00520EB4"/>
    <w:rsid w:val="00521031"/>
    <w:rsid w:val="00521D31"/>
    <w:rsid w:val="00522D12"/>
    <w:rsid w:val="00523392"/>
    <w:rsid w:val="0052395A"/>
    <w:rsid w:val="00523AB0"/>
    <w:rsid w:val="00523AE4"/>
    <w:rsid w:val="005240C4"/>
    <w:rsid w:val="00524505"/>
    <w:rsid w:val="005254BA"/>
    <w:rsid w:val="0052552D"/>
    <w:rsid w:val="005257E1"/>
    <w:rsid w:val="005259D3"/>
    <w:rsid w:val="00525C1E"/>
    <w:rsid w:val="00525C53"/>
    <w:rsid w:val="00526544"/>
    <w:rsid w:val="00526EAB"/>
    <w:rsid w:val="0052714E"/>
    <w:rsid w:val="005275EB"/>
    <w:rsid w:val="00527A99"/>
    <w:rsid w:val="005300B2"/>
    <w:rsid w:val="0053096C"/>
    <w:rsid w:val="00530C63"/>
    <w:rsid w:val="00531211"/>
    <w:rsid w:val="00531CA3"/>
    <w:rsid w:val="005327F5"/>
    <w:rsid w:val="00532A68"/>
    <w:rsid w:val="00532DF6"/>
    <w:rsid w:val="00533057"/>
    <w:rsid w:val="005333E3"/>
    <w:rsid w:val="00533666"/>
    <w:rsid w:val="0053390F"/>
    <w:rsid w:val="00534301"/>
    <w:rsid w:val="0053459F"/>
    <w:rsid w:val="00534F3E"/>
    <w:rsid w:val="0053757A"/>
    <w:rsid w:val="005401DA"/>
    <w:rsid w:val="005406C4"/>
    <w:rsid w:val="00541F4C"/>
    <w:rsid w:val="0054209B"/>
    <w:rsid w:val="005443C7"/>
    <w:rsid w:val="005445C0"/>
    <w:rsid w:val="00545978"/>
    <w:rsid w:val="00546124"/>
    <w:rsid w:val="00546446"/>
    <w:rsid w:val="005465FA"/>
    <w:rsid w:val="00546674"/>
    <w:rsid w:val="00546B00"/>
    <w:rsid w:val="00546C35"/>
    <w:rsid w:val="00546D8A"/>
    <w:rsid w:val="00546DF5"/>
    <w:rsid w:val="0054702D"/>
    <w:rsid w:val="0054715D"/>
    <w:rsid w:val="0054792A"/>
    <w:rsid w:val="00547B85"/>
    <w:rsid w:val="0055036F"/>
    <w:rsid w:val="0055052C"/>
    <w:rsid w:val="005509D3"/>
    <w:rsid w:val="005523AF"/>
    <w:rsid w:val="0055278B"/>
    <w:rsid w:val="00554896"/>
    <w:rsid w:val="00554D5E"/>
    <w:rsid w:val="00556189"/>
    <w:rsid w:val="00556425"/>
    <w:rsid w:val="00556B45"/>
    <w:rsid w:val="0055796A"/>
    <w:rsid w:val="0056058A"/>
    <w:rsid w:val="0056170A"/>
    <w:rsid w:val="00562050"/>
    <w:rsid w:val="0056232B"/>
    <w:rsid w:val="00563B48"/>
    <w:rsid w:val="0056407E"/>
    <w:rsid w:val="0056466A"/>
    <w:rsid w:val="00565386"/>
    <w:rsid w:val="00566B1F"/>
    <w:rsid w:val="00567838"/>
    <w:rsid w:val="005678DA"/>
    <w:rsid w:val="00567D53"/>
    <w:rsid w:val="0057055E"/>
    <w:rsid w:val="00570B31"/>
    <w:rsid w:val="00571E2A"/>
    <w:rsid w:val="00572234"/>
    <w:rsid w:val="005726FB"/>
    <w:rsid w:val="005727C9"/>
    <w:rsid w:val="0057314D"/>
    <w:rsid w:val="00573295"/>
    <w:rsid w:val="00574161"/>
    <w:rsid w:val="005742BD"/>
    <w:rsid w:val="005744F4"/>
    <w:rsid w:val="005754EC"/>
    <w:rsid w:val="00575531"/>
    <w:rsid w:val="00575B48"/>
    <w:rsid w:val="0057767D"/>
    <w:rsid w:val="005778D4"/>
    <w:rsid w:val="00580B90"/>
    <w:rsid w:val="005811D4"/>
    <w:rsid w:val="005813E3"/>
    <w:rsid w:val="00581DB7"/>
    <w:rsid w:val="00583BB3"/>
    <w:rsid w:val="005846E2"/>
    <w:rsid w:val="00585877"/>
    <w:rsid w:val="00586658"/>
    <w:rsid w:val="00586AB5"/>
    <w:rsid w:val="00586FAC"/>
    <w:rsid w:val="005873FA"/>
    <w:rsid w:val="00587595"/>
    <w:rsid w:val="00587C87"/>
    <w:rsid w:val="00587DA8"/>
    <w:rsid w:val="00587F77"/>
    <w:rsid w:val="005909B9"/>
    <w:rsid w:val="00591826"/>
    <w:rsid w:val="005919EC"/>
    <w:rsid w:val="00591B66"/>
    <w:rsid w:val="00592DDE"/>
    <w:rsid w:val="00592E03"/>
    <w:rsid w:val="00593043"/>
    <w:rsid w:val="005937F9"/>
    <w:rsid w:val="00593C75"/>
    <w:rsid w:val="00593EA3"/>
    <w:rsid w:val="0059462D"/>
    <w:rsid w:val="00596533"/>
    <w:rsid w:val="005971A0"/>
    <w:rsid w:val="0059788A"/>
    <w:rsid w:val="005A0031"/>
    <w:rsid w:val="005A09BC"/>
    <w:rsid w:val="005A1672"/>
    <w:rsid w:val="005A2020"/>
    <w:rsid w:val="005A2615"/>
    <w:rsid w:val="005A2905"/>
    <w:rsid w:val="005A2FD0"/>
    <w:rsid w:val="005A3BBD"/>
    <w:rsid w:val="005A4991"/>
    <w:rsid w:val="005A4ABC"/>
    <w:rsid w:val="005A546A"/>
    <w:rsid w:val="005A65DA"/>
    <w:rsid w:val="005A7017"/>
    <w:rsid w:val="005A796A"/>
    <w:rsid w:val="005A7E92"/>
    <w:rsid w:val="005B06C1"/>
    <w:rsid w:val="005B08B2"/>
    <w:rsid w:val="005B0B13"/>
    <w:rsid w:val="005B0F3B"/>
    <w:rsid w:val="005B16A7"/>
    <w:rsid w:val="005B16B7"/>
    <w:rsid w:val="005B1E32"/>
    <w:rsid w:val="005B1F6D"/>
    <w:rsid w:val="005B20F8"/>
    <w:rsid w:val="005B23D0"/>
    <w:rsid w:val="005B27F5"/>
    <w:rsid w:val="005B3633"/>
    <w:rsid w:val="005B37BE"/>
    <w:rsid w:val="005B420D"/>
    <w:rsid w:val="005B464A"/>
    <w:rsid w:val="005B4DF7"/>
    <w:rsid w:val="005B553A"/>
    <w:rsid w:val="005B5F39"/>
    <w:rsid w:val="005B6583"/>
    <w:rsid w:val="005B6794"/>
    <w:rsid w:val="005B6C7C"/>
    <w:rsid w:val="005B7934"/>
    <w:rsid w:val="005C012C"/>
    <w:rsid w:val="005C0A84"/>
    <w:rsid w:val="005C0E87"/>
    <w:rsid w:val="005C12C4"/>
    <w:rsid w:val="005C19EA"/>
    <w:rsid w:val="005C225B"/>
    <w:rsid w:val="005C22FC"/>
    <w:rsid w:val="005C29E9"/>
    <w:rsid w:val="005C31A3"/>
    <w:rsid w:val="005C33DB"/>
    <w:rsid w:val="005C4394"/>
    <w:rsid w:val="005C5406"/>
    <w:rsid w:val="005C6725"/>
    <w:rsid w:val="005C6D99"/>
    <w:rsid w:val="005C7133"/>
    <w:rsid w:val="005C7ED2"/>
    <w:rsid w:val="005D018D"/>
    <w:rsid w:val="005D0F23"/>
    <w:rsid w:val="005D1414"/>
    <w:rsid w:val="005D1A7A"/>
    <w:rsid w:val="005D1B2D"/>
    <w:rsid w:val="005D1BB0"/>
    <w:rsid w:val="005D2EB6"/>
    <w:rsid w:val="005D3659"/>
    <w:rsid w:val="005D3878"/>
    <w:rsid w:val="005D4167"/>
    <w:rsid w:val="005D5CC2"/>
    <w:rsid w:val="005D6A55"/>
    <w:rsid w:val="005D77A3"/>
    <w:rsid w:val="005E0108"/>
    <w:rsid w:val="005E1E99"/>
    <w:rsid w:val="005E2117"/>
    <w:rsid w:val="005E2686"/>
    <w:rsid w:val="005E3990"/>
    <w:rsid w:val="005E3C95"/>
    <w:rsid w:val="005E6024"/>
    <w:rsid w:val="005E62AD"/>
    <w:rsid w:val="005E7342"/>
    <w:rsid w:val="005E789D"/>
    <w:rsid w:val="005F033C"/>
    <w:rsid w:val="005F09F0"/>
    <w:rsid w:val="005F148A"/>
    <w:rsid w:val="005F1F10"/>
    <w:rsid w:val="005F1F51"/>
    <w:rsid w:val="005F1F5A"/>
    <w:rsid w:val="005F2342"/>
    <w:rsid w:val="005F2563"/>
    <w:rsid w:val="005F3A2D"/>
    <w:rsid w:val="005F3FDC"/>
    <w:rsid w:val="005F42C2"/>
    <w:rsid w:val="005F48E9"/>
    <w:rsid w:val="005F5C22"/>
    <w:rsid w:val="005F6D8B"/>
    <w:rsid w:val="005F6DA1"/>
    <w:rsid w:val="005F7FD6"/>
    <w:rsid w:val="00600814"/>
    <w:rsid w:val="006008AB"/>
    <w:rsid w:val="006010BF"/>
    <w:rsid w:val="0060174B"/>
    <w:rsid w:val="00601932"/>
    <w:rsid w:val="00601C06"/>
    <w:rsid w:val="00602695"/>
    <w:rsid w:val="006031CB"/>
    <w:rsid w:val="00604F2E"/>
    <w:rsid w:val="00605323"/>
    <w:rsid w:val="006060D4"/>
    <w:rsid w:val="00606AC7"/>
    <w:rsid w:val="00606E5F"/>
    <w:rsid w:val="00607064"/>
    <w:rsid w:val="006072A2"/>
    <w:rsid w:val="00610075"/>
    <w:rsid w:val="006116E6"/>
    <w:rsid w:val="0061189B"/>
    <w:rsid w:val="0061200B"/>
    <w:rsid w:val="00612258"/>
    <w:rsid w:val="0061274D"/>
    <w:rsid w:val="00612D8D"/>
    <w:rsid w:val="006135D2"/>
    <w:rsid w:val="006136E7"/>
    <w:rsid w:val="00614692"/>
    <w:rsid w:val="00614FE4"/>
    <w:rsid w:val="006153EE"/>
    <w:rsid w:val="00616427"/>
    <w:rsid w:val="006164CA"/>
    <w:rsid w:val="0061658B"/>
    <w:rsid w:val="00616D35"/>
    <w:rsid w:val="00617156"/>
    <w:rsid w:val="0061777B"/>
    <w:rsid w:val="00617CF3"/>
    <w:rsid w:val="00617E20"/>
    <w:rsid w:val="00617EB8"/>
    <w:rsid w:val="00620530"/>
    <w:rsid w:val="00621054"/>
    <w:rsid w:val="00621780"/>
    <w:rsid w:val="0062234A"/>
    <w:rsid w:val="006226C5"/>
    <w:rsid w:val="00622A08"/>
    <w:rsid w:val="00623E18"/>
    <w:rsid w:val="00623ED3"/>
    <w:rsid w:val="0062423E"/>
    <w:rsid w:val="006246B8"/>
    <w:rsid w:val="00625232"/>
    <w:rsid w:val="00625B7C"/>
    <w:rsid w:val="00625C41"/>
    <w:rsid w:val="00627F0B"/>
    <w:rsid w:val="00631733"/>
    <w:rsid w:val="0063217F"/>
    <w:rsid w:val="00632735"/>
    <w:rsid w:val="0063344F"/>
    <w:rsid w:val="00633579"/>
    <w:rsid w:val="006338F6"/>
    <w:rsid w:val="00633A8C"/>
    <w:rsid w:val="006345F7"/>
    <w:rsid w:val="006346AF"/>
    <w:rsid w:val="00634754"/>
    <w:rsid w:val="00634FDE"/>
    <w:rsid w:val="00635A32"/>
    <w:rsid w:val="00635E1A"/>
    <w:rsid w:val="006364B5"/>
    <w:rsid w:val="006374CF"/>
    <w:rsid w:val="00637D59"/>
    <w:rsid w:val="006428D7"/>
    <w:rsid w:val="00642903"/>
    <w:rsid w:val="00642C9B"/>
    <w:rsid w:val="00642CF8"/>
    <w:rsid w:val="00642F1C"/>
    <w:rsid w:val="00642FBF"/>
    <w:rsid w:val="00643450"/>
    <w:rsid w:val="00643A61"/>
    <w:rsid w:val="00643CC7"/>
    <w:rsid w:val="00643ECE"/>
    <w:rsid w:val="006450DA"/>
    <w:rsid w:val="0064521B"/>
    <w:rsid w:val="006458F5"/>
    <w:rsid w:val="00645B8B"/>
    <w:rsid w:val="006460BE"/>
    <w:rsid w:val="00646314"/>
    <w:rsid w:val="0064664D"/>
    <w:rsid w:val="00646C1E"/>
    <w:rsid w:val="00646E89"/>
    <w:rsid w:val="0064792E"/>
    <w:rsid w:val="00650083"/>
    <w:rsid w:val="00650534"/>
    <w:rsid w:val="00651F88"/>
    <w:rsid w:val="00652001"/>
    <w:rsid w:val="00652260"/>
    <w:rsid w:val="00652477"/>
    <w:rsid w:val="006527F6"/>
    <w:rsid w:val="00652C36"/>
    <w:rsid w:val="006531B7"/>
    <w:rsid w:val="006540A9"/>
    <w:rsid w:val="00654E42"/>
    <w:rsid w:val="00655A73"/>
    <w:rsid w:val="00655C31"/>
    <w:rsid w:val="00655E57"/>
    <w:rsid w:val="00656D90"/>
    <w:rsid w:val="0065750A"/>
    <w:rsid w:val="0065756E"/>
    <w:rsid w:val="0066006B"/>
    <w:rsid w:val="00660402"/>
    <w:rsid w:val="0066078A"/>
    <w:rsid w:val="00660F2D"/>
    <w:rsid w:val="00661B0D"/>
    <w:rsid w:val="00662AA6"/>
    <w:rsid w:val="00662AB5"/>
    <w:rsid w:val="00662D25"/>
    <w:rsid w:val="00662EFA"/>
    <w:rsid w:val="006631F5"/>
    <w:rsid w:val="00665288"/>
    <w:rsid w:val="00665978"/>
    <w:rsid w:val="0066698D"/>
    <w:rsid w:val="00666D88"/>
    <w:rsid w:val="00666E6E"/>
    <w:rsid w:val="0067060B"/>
    <w:rsid w:val="00670AEE"/>
    <w:rsid w:val="00671AE0"/>
    <w:rsid w:val="00671F59"/>
    <w:rsid w:val="0067215D"/>
    <w:rsid w:val="006722CF"/>
    <w:rsid w:val="00673FEB"/>
    <w:rsid w:val="00674183"/>
    <w:rsid w:val="00674244"/>
    <w:rsid w:val="006748A5"/>
    <w:rsid w:val="00674DBE"/>
    <w:rsid w:val="00674E11"/>
    <w:rsid w:val="00675078"/>
    <w:rsid w:val="00675588"/>
    <w:rsid w:val="006757F4"/>
    <w:rsid w:val="00677DB3"/>
    <w:rsid w:val="00680F76"/>
    <w:rsid w:val="00681867"/>
    <w:rsid w:val="006818EA"/>
    <w:rsid w:val="0068209F"/>
    <w:rsid w:val="006848D7"/>
    <w:rsid w:val="00686336"/>
    <w:rsid w:val="00686D05"/>
    <w:rsid w:val="00687A24"/>
    <w:rsid w:val="006905A7"/>
    <w:rsid w:val="006905B6"/>
    <w:rsid w:val="00690C1B"/>
    <w:rsid w:val="0069135A"/>
    <w:rsid w:val="006914F6"/>
    <w:rsid w:val="0069263B"/>
    <w:rsid w:val="006939DA"/>
    <w:rsid w:val="00693AFD"/>
    <w:rsid w:val="0069432C"/>
    <w:rsid w:val="00695886"/>
    <w:rsid w:val="006959C3"/>
    <w:rsid w:val="0069629B"/>
    <w:rsid w:val="00696417"/>
    <w:rsid w:val="00696BAD"/>
    <w:rsid w:val="006A087C"/>
    <w:rsid w:val="006A19D3"/>
    <w:rsid w:val="006A1D24"/>
    <w:rsid w:val="006A2495"/>
    <w:rsid w:val="006A3662"/>
    <w:rsid w:val="006A3BE7"/>
    <w:rsid w:val="006A473A"/>
    <w:rsid w:val="006A47D3"/>
    <w:rsid w:val="006A4D28"/>
    <w:rsid w:val="006A56B7"/>
    <w:rsid w:val="006A6454"/>
    <w:rsid w:val="006A6CFB"/>
    <w:rsid w:val="006A6F5A"/>
    <w:rsid w:val="006A6FA1"/>
    <w:rsid w:val="006A7342"/>
    <w:rsid w:val="006A7355"/>
    <w:rsid w:val="006A79AE"/>
    <w:rsid w:val="006B11E3"/>
    <w:rsid w:val="006B1331"/>
    <w:rsid w:val="006B1EBA"/>
    <w:rsid w:val="006B2391"/>
    <w:rsid w:val="006B2645"/>
    <w:rsid w:val="006B3771"/>
    <w:rsid w:val="006B3843"/>
    <w:rsid w:val="006B3B66"/>
    <w:rsid w:val="006B3D77"/>
    <w:rsid w:val="006B5699"/>
    <w:rsid w:val="006B57DE"/>
    <w:rsid w:val="006B7DE5"/>
    <w:rsid w:val="006C03A8"/>
    <w:rsid w:val="006C062D"/>
    <w:rsid w:val="006C0D6A"/>
    <w:rsid w:val="006C2160"/>
    <w:rsid w:val="006C244E"/>
    <w:rsid w:val="006C2594"/>
    <w:rsid w:val="006C348B"/>
    <w:rsid w:val="006C3C38"/>
    <w:rsid w:val="006C4D0E"/>
    <w:rsid w:val="006C5175"/>
    <w:rsid w:val="006C57C2"/>
    <w:rsid w:val="006C5BA6"/>
    <w:rsid w:val="006C6DD1"/>
    <w:rsid w:val="006C75CA"/>
    <w:rsid w:val="006C7FDB"/>
    <w:rsid w:val="006D0448"/>
    <w:rsid w:val="006D0959"/>
    <w:rsid w:val="006D2A3B"/>
    <w:rsid w:val="006D323F"/>
    <w:rsid w:val="006D35B5"/>
    <w:rsid w:val="006D3B95"/>
    <w:rsid w:val="006D457C"/>
    <w:rsid w:val="006D467B"/>
    <w:rsid w:val="006D47AA"/>
    <w:rsid w:val="006D502C"/>
    <w:rsid w:val="006D5455"/>
    <w:rsid w:val="006D58E5"/>
    <w:rsid w:val="006D5F2F"/>
    <w:rsid w:val="006D60F2"/>
    <w:rsid w:val="006D734C"/>
    <w:rsid w:val="006D793F"/>
    <w:rsid w:val="006E04FD"/>
    <w:rsid w:val="006E0743"/>
    <w:rsid w:val="006E10CF"/>
    <w:rsid w:val="006E11E5"/>
    <w:rsid w:val="006E17A7"/>
    <w:rsid w:val="006E20B7"/>
    <w:rsid w:val="006E21BC"/>
    <w:rsid w:val="006E2B86"/>
    <w:rsid w:val="006E2C9A"/>
    <w:rsid w:val="006E2F9C"/>
    <w:rsid w:val="006E3519"/>
    <w:rsid w:val="006E3539"/>
    <w:rsid w:val="006E3A3E"/>
    <w:rsid w:val="006E3C2D"/>
    <w:rsid w:val="006E4597"/>
    <w:rsid w:val="006E4D9C"/>
    <w:rsid w:val="006E5112"/>
    <w:rsid w:val="006E5968"/>
    <w:rsid w:val="006E62B9"/>
    <w:rsid w:val="006E6C1C"/>
    <w:rsid w:val="006E749E"/>
    <w:rsid w:val="006E7B08"/>
    <w:rsid w:val="006E7E97"/>
    <w:rsid w:val="006F02CE"/>
    <w:rsid w:val="006F0D0B"/>
    <w:rsid w:val="006F1129"/>
    <w:rsid w:val="006F1547"/>
    <w:rsid w:val="006F2224"/>
    <w:rsid w:val="006F2481"/>
    <w:rsid w:val="006F2C42"/>
    <w:rsid w:val="006F2CDB"/>
    <w:rsid w:val="006F2D24"/>
    <w:rsid w:val="006F360D"/>
    <w:rsid w:val="006F4FD2"/>
    <w:rsid w:val="006F51DD"/>
    <w:rsid w:val="006F553D"/>
    <w:rsid w:val="006F5F05"/>
    <w:rsid w:val="006F5FE3"/>
    <w:rsid w:val="006F6095"/>
    <w:rsid w:val="006F6E57"/>
    <w:rsid w:val="00700238"/>
    <w:rsid w:val="0070035F"/>
    <w:rsid w:val="0070094C"/>
    <w:rsid w:val="00700FEB"/>
    <w:rsid w:val="007010CB"/>
    <w:rsid w:val="007016E5"/>
    <w:rsid w:val="00701A98"/>
    <w:rsid w:val="00702AD1"/>
    <w:rsid w:val="00702C71"/>
    <w:rsid w:val="007036F4"/>
    <w:rsid w:val="00703F45"/>
    <w:rsid w:val="007041E9"/>
    <w:rsid w:val="00705951"/>
    <w:rsid w:val="007060B7"/>
    <w:rsid w:val="00706747"/>
    <w:rsid w:val="0070677A"/>
    <w:rsid w:val="00706FC4"/>
    <w:rsid w:val="00710275"/>
    <w:rsid w:val="007102AC"/>
    <w:rsid w:val="007108CA"/>
    <w:rsid w:val="00710F9C"/>
    <w:rsid w:val="007116D2"/>
    <w:rsid w:val="00711768"/>
    <w:rsid w:val="00711BB8"/>
    <w:rsid w:val="00711F03"/>
    <w:rsid w:val="00713079"/>
    <w:rsid w:val="0071326D"/>
    <w:rsid w:val="00713282"/>
    <w:rsid w:val="007143B4"/>
    <w:rsid w:val="0071479C"/>
    <w:rsid w:val="007154FB"/>
    <w:rsid w:val="00715C71"/>
    <w:rsid w:val="00715CE5"/>
    <w:rsid w:val="00715DC1"/>
    <w:rsid w:val="00717405"/>
    <w:rsid w:val="00717824"/>
    <w:rsid w:val="0072165E"/>
    <w:rsid w:val="00721833"/>
    <w:rsid w:val="00721A0C"/>
    <w:rsid w:val="00721CCF"/>
    <w:rsid w:val="00721FB5"/>
    <w:rsid w:val="00722566"/>
    <w:rsid w:val="00723389"/>
    <w:rsid w:val="00723571"/>
    <w:rsid w:val="00724D6E"/>
    <w:rsid w:val="007251EA"/>
    <w:rsid w:val="0072533F"/>
    <w:rsid w:val="0072599E"/>
    <w:rsid w:val="00725C0F"/>
    <w:rsid w:val="00725CB5"/>
    <w:rsid w:val="007262BC"/>
    <w:rsid w:val="00730A82"/>
    <w:rsid w:val="00730ADC"/>
    <w:rsid w:val="00730F21"/>
    <w:rsid w:val="00731779"/>
    <w:rsid w:val="007319BC"/>
    <w:rsid w:val="007325AC"/>
    <w:rsid w:val="007328DD"/>
    <w:rsid w:val="00732A86"/>
    <w:rsid w:val="00732D5A"/>
    <w:rsid w:val="0073330B"/>
    <w:rsid w:val="00733B17"/>
    <w:rsid w:val="00733C5F"/>
    <w:rsid w:val="007345B6"/>
    <w:rsid w:val="007355C0"/>
    <w:rsid w:val="00735C44"/>
    <w:rsid w:val="0073627E"/>
    <w:rsid w:val="0073778A"/>
    <w:rsid w:val="00741A76"/>
    <w:rsid w:val="0074240B"/>
    <w:rsid w:val="00743792"/>
    <w:rsid w:val="00744472"/>
    <w:rsid w:val="00744B66"/>
    <w:rsid w:val="00745650"/>
    <w:rsid w:val="0074655B"/>
    <w:rsid w:val="007479E6"/>
    <w:rsid w:val="00747EB8"/>
    <w:rsid w:val="00750B40"/>
    <w:rsid w:val="00754F74"/>
    <w:rsid w:val="00755E44"/>
    <w:rsid w:val="00755F89"/>
    <w:rsid w:val="0075678A"/>
    <w:rsid w:val="00757181"/>
    <w:rsid w:val="00757569"/>
    <w:rsid w:val="007577C2"/>
    <w:rsid w:val="00757CC8"/>
    <w:rsid w:val="00760CBA"/>
    <w:rsid w:val="0076160C"/>
    <w:rsid w:val="0076184F"/>
    <w:rsid w:val="00762303"/>
    <w:rsid w:val="00762BE7"/>
    <w:rsid w:val="00764317"/>
    <w:rsid w:val="00764D28"/>
    <w:rsid w:val="0076524F"/>
    <w:rsid w:val="0076590E"/>
    <w:rsid w:val="00766E5C"/>
    <w:rsid w:val="00767741"/>
    <w:rsid w:val="00770BCC"/>
    <w:rsid w:val="00770DC9"/>
    <w:rsid w:val="0077207D"/>
    <w:rsid w:val="0077237B"/>
    <w:rsid w:val="0077267D"/>
    <w:rsid w:val="00773412"/>
    <w:rsid w:val="00773BB5"/>
    <w:rsid w:val="00774BFC"/>
    <w:rsid w:val="00775435"/>
    <w:rsid w:val="00775970"/>
    <w:rsid w:val="00775E6E"/>
    <w:rsid w:val="007764F7"/>
    <w:rsid w:val="00776BE3"/>
    <w:rsid w:val="00776DA1"/>
    <w:rsid w:val="00776DD7"/>
    <w:rsid w:val="0077729F"/>
    <w:rsid w:val="0077736D"/>
    <w:rsid w:val="00781498"/>
    <w:rsid w:val="00781D41"/>
    <w:rsid w:val="007820E5"/>
    <w:rsid w:val="00782FF3"/>
    <w:rsid w:val="00783272"/>
    <w:rsid w:val="00783E88"/>
    <w:rsid w:val="0078409D"/>
    <w:rsid w:val="007845E8"/>
    <w:rsid w:val="007848C1"/>
    <w:rsid w:val="00784BA0"/>
    <w:rsid w:val="00785640"/>
    <w:rsid w:val="00785703"/>
    <w:rsid w:val="007858BE"/>
    <w:rsid w:val="0078604B"/>
    <w:rsid w:val="0078619C"/>
    <w:rsid w:val="007875C7"/>
    <w:rsid w:val="00787E7C"/>
    <w:rsid w:val="00790210"/>
    <w:rsid w:val="00790770"/>
    <w:rsid w:val="00791207"/>
    <w:rsid w:val="00791522"/>
    <w:rsid w:val="007923A7"/>
    <w:rsid w:val="0079292A"/>
    <w:rsid w:val="00792D18"/>
    <w:rsid w:val="007930EB"/>
    <w:rsid w:val="00793210"/>
    <w:rsid w:val="00793880"/>
    <w:rsid w:val="00794118"/>
    <w:rsid w:val="007944EE"/>
    <w:rsid w:val="007944F8"/>
    <w:rsid w:val="00794F52"/>
    <w:rsid w:val="007953B7"/>
    <w:rsid w:val="00796004"/>
    <w:rsid w:val="007960FC"/>
    <w:rsid w:val="00796B6D"/>
    <w:rsid w:val="00796D6F"/>
    <w:rsid w:val="0079783D"/>
    <w:rsid w:val="007A011E"/>
    <w:rsid w:val="007A08FF"/>
    <w:rsid w:val="007A0FEF"/>
    <w:rsid w:val="007A1441"/>
    <w:rsid w:val="007A15A2"/>
    <w:rsid w:val="007A1689"/>
    <w:rsid w:val="007A20E9"/>
    <w:rsid w:val="007A289C"/>
    <w:rsid w:val="007A3A73"/>
    <w:rsid w:val="007A5921"/>
    <w:rsid w:val="007A62DA"/>
    <w:rsid w:val="007A6667"/>
    <w:rsid w:val="007A72F3"/>
    <w:rsid w:val="007A7CB0"/>
    <w:rsid w:val="007B006D"/>
    <w:rsid w:val="007B05B6"/>
    <w:rsid w:val="007B0AF3"/>
    <w:rsid w:val="007B14C8"/>
    <w:rsid w:val="007B1ECB"/>
    <w:rsid w:val="007B20B3"/>
    <w:rsid w:val="007B23CD"/>
    <w:rsid w:val="007B28D5"/>
    <w:rsid w:val="007B3D8D"/>
    <w:rsid w:val="007B3FCE"/>
    <w:rsid w:val="007B4B57"/>
    <w:rsid w:val="007B5CE3"/>
    <w:rsid w:val="007B70C3"/>
    <w:rsid w:val="007B7B09"/>
    <w:rsid w:val="007B7B7C"/>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31"/>
    <w:rsid w:val="007D10F2"/>
    <w:rsid w:val="007D1308"/>
    <w:rsid w:val="007D1A46"/>
    <w:rsid w:val="007D26C7"/>
    <w:rsid w:val="007D2825"/>
    <w:rsid w:val="007D2A0B"/>
    <w:rsid w:val="007D2A38"/>
    <w:rsid w:val="007D3FB1"/>
    <w:rsid w:val="007D4EB7"/>
    <w:rsid w:val="007D572D"/>
    <w:rsid w:val="007D6D1E"/>
    <w:rsid w:val="007D70CE"/>
    <w:rsid w:val="007E1CE5"/>
    <w:rsid w:val="007E1DBE"/>
    <w:rsid w:val="007E1FD5"/>
    <w:rsid w:val="007E2E4E"/>
    <w:rsid w:val="007E3038"/>
    <w:rsid w:val="007E306C"/>
    <w:rsid w:val="007E32BF"/>
    <w:rsid w:val="007E3646"/>
    <w:rsid w:val="007E3753"/>
    <w:rsid w:val="007E412A"/>
    <w:rsid w:val="007E4295"/>
    <w:rsid w:val="007E4969"/>
    <w:rsid w:val="007E4D59"/>
    <w:rsid w:val="007E6243"/>
    <w:rsid w:val="007E69DB"/>
    <w:rsid w:val="007E6CBA"/>
    <w:rsid w:val="007E6ED3"/>
    <w:rsid w:val="007F042B"/>
    <w:rsid w:val="007F0FB3"/>
    <w:rsid w:val="007F10DE"/>
    <w:rsid w:val="007F1290"/>
    <w:rsid w:val="007F19D8"/>
    <w:rsid w:val="007F1A80"/>
    <w:rsid w:val="007F22BB"/>
    <w:rsid w:val="007F2EED"/>
    <w:rsid w:val="007F43CE"/>
    <w:rsid w:val="007F4418"/>
    <w:rsid w:val="007F4735"/>
    <w:rsid w:val="007F4BDC"/>
    <w:rsid w:val="007F5133"/>
    <w:rsid w:val="007F59E9"/>
    <w:rsid w:val="007F608B"/>
    <w:rsid w:val="007F709F"/>
    <w:rsid w:val="007F73D9"/>
    <w:rsid w:val="00800334"/>
    <w:rsid w:val="0080179B"/>
    <w:rsid w:val="00801CBB"/>
    <w:rsid w:val="00801F2A"/>
    <w:rsid w:val="00802C35"/>
    <w:rsid w:val="0080351B"/>
    <w:rsid w:val="00804213"/>
    <w:rsid w:val="00804410"/>
    <w:rsid w:val="008044A0"/>
    <w:rsid w:val="00804721"/>
    <w:rsid w:val="00804F49"/>
    <w:rsid w:val="0080510E"/>
    <w:rsid w:val="0080557B"/>
    <w:rsid w:val="0080572F"/>
    <w:rsid w:val="00805E33"/>
    <w:rsid w:val="008070EA"/>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00A7"/>
    <w:rsid w:val="00821125"/>
    <w:rsid w:val="00822DF8"/>
    <w:rsid w:val="008239D7"/>
    <w:rsid w:val="008247A8"/>
    <w:rsid w:val="008264E0"/>
    <w:rsid w:val="008267F0"/>
    <w:rsid w:val="008268C6"/>
    <w:rsid w:val="00826A85"/>
    <w:rsid w:val="00827DEF"/>
    <w:rsid w:val="00830D4C"/>
    <w:rsid w:val="00830F4D"/>
    <w:rsid w:val="008316DE"/>
    <w:rsid w:val="00831F17"/>
    <w:rsid w:val="00832FEA"/>
    <w:rsid w:val="008331A7"/>
    <w:rsid w:val="00836D6D"/>
    <w:rsid w:val="00840EBC"/>
    <w:rsid w:val="00840F95"/>
    <w:rsid w:val="008412F7"/>
    <w:rsid w:val="00841A80"/>
    <w:rsid w:val="00841D18"/>
    <w:rsid w:val="00842AC0"/>
    <w:rsid w:val="00842C76"/>
    <w:rsid w:val="00843380"/>
    <w:rsid w:val="00843692"/>
    <w:rsid w:val="00843731"/>
    <w:rsid w:val="00843B0E"/>
    <w:rsid w:val="00846085"/>
    <w:rsid w:val="00846563"/>
    <w:rsid w:val="008473C5"/>
    <w:rsid w:val="008474AC"/>
    <w:rsid w:val="00847DE3"/>
    <w:rsid w:val="00850C88"/>
    <w:rsid w:val="008510FE"/>
    <w:rsid w:val="008513E7"/>
    <w:rsid w:val="0085174E"/>
    <w:rsid w:val="00851F41"/>
    <w:rsid w:val="00852169"/>
    <w:rsid w:val="0085222B"/>
    <w:rsid w:val="00852568"/>
    <w:rsid w:val="00852B48"/>
    <w:rsid w:val="00852FB7"/>
    <w:rsid w:val="0085456D"/>
    <w:rsid w:val="00854ABD"/>
    <w:rsid w:val="00855358"/>
    <w:rsid w:val="00855A99"/>
    <w:rsid w:val="0085615D"/>
    <w:rsid w:val="00856677"/>
    <w:rsid w:val="00856B5A"/>
    <w:rsid w:val="00856D1E"/>
    <w:rsid w:val="00856ED4"/>
    <w:rsid w:val="00856F23"/>
    <w:rsid w:val="00857661"/>
    <w:rsid w:val="00860AB0"/>
    <w:rsid w:val="00860B51"/>
    <w:rsid w:val="0086118D"/>
    <w:rsid w:val="00861937"/>
    <w:rsid w:val="00862A54"/>
    <w:rsid w:val="00862E84"/>
    <w:rsid w:val="0086472A"/>
    <w:rsid w:val="0086480C"/>
    <w:rsid w:val="00864905"/>
    <w:rsid w:val="00864D04"/>
    <w:rsid w:val="0086511C"/>
    <w:rsid w:val="00865C4D"/>
    <w:rsid w:val="00865E73"/>
    <w:rsid w:val="00865F51"/>
    <w:rsid w:val="0086639F"/>
    <w:rsid w:val="008669BF"/>
    <w:rsid w:val="00867299"/>
    <w:rsid w:val="00867354"/>
    <w:rsid w:val="00867A84"/>
    <w:rsid w:val="00870B2C"/>
    <w:rsid w:val="00870F7B"/>
    <w:rsid w:val="00871D40"/>
    <w:rsid w:val="00871F89"/>
    <w:rsid w:val="008726F2"/>
    <w:rsid w:val="0087296B"/>
    <w:rsid w:val="00873111"/>
    <w:rsid w:val="008739A7"/>
    <w:rsid w:val="00873E94"/>
    <w:rsid w:val="0087506E"/>
    <w:rsid w:val="00875DD4"/>
    <w:rsid w:val="00875E17"/>
    <w:rsid w:val="008761E3"/>
    <w:rsid w:val="00876778"/>
    <w:rsid w:val="0088016A"/>
    <w:rsid w:val="00880185"/>
    <w:rsid w:val="00880460"/>
    <w:rsid w:val="00882CD2"/>
    <w:rsid w:val="00882DDE"/>
    <w:rsid w:val="008856F4"/>
    <w:rsid w:val="00885706"/>
    <w:rsid w:val="00885E25"/>
    <w:rsid w:val="00886153"/>
    <w:rsid w:val="00886D9C"/>
    <w:rsid w:val="0088725F"/>
    <w:rsid w:val="0089040F"/>
    <w:rsid w:val="008929F8"/>
    <w:rsid w:val="00892B2A"/>
    <w:rsid w:val="00892C0E"/>
    <w:rsid w:val="00893714"/>
    <w:rsid w:val="008938D2"/>
    <w:rsid w:val="00893DD8"/>
    <w:rsid w:val="0089530A"/>
    <w:rsid w:val="00896B00"/>
    <w:rsid w:val="00897FB7"/>
    <w:rsid w:val="008A0BF1"/>
    <w:rsid w:val="008A1409"/>
    <w:rsid w:val="008A154B"/>
    <w:rsid w:val="008A169C"/>
    <w:rsid w:val="008A1A30"/>
    <w:rsid w:val="008A1A9D"/>
    <w:rsid w:val="008A2826"/>
    <w:rsid w:val="008A3DE3"/>
    <w:rsid w:val="008A4252"/>
    <w:rsid w:val="008A4D1C"/>
    <w:rsid w:val="008A5767"/>
    <w:rsid w:val="008A5C61"/>
    <w:rsid w:val="008A7D49"/>
    <w:rsid w:val="008B01FF"/>
    <w:rsid w:val="008B05E5"/>
    <w:rsid w:val="008B0682"/>
    <w:rsid w:val="008B0823"/>
    <w:rsid w:val="008B2EE2"/>
    <w:rsid w:val="008B350F"/>
    <w:rsid w:val="008B365C"/>
    <w:rsid w:val="008B4268"/>
    <w:rsid w:val="008B4367"/>
    <w:rsid w:val="008B492E"/>
    <w:rsid w:val="008B4939"/>
    <w:rsid w:val="008B4B2D"/>
    <w:rsid w:val="008B5AAC"/>
    <w:rsid w:val="008B60D6"/>
    <w:rsid w:val="008C0672"/>
    <w:rsid w:val="008C1967"/>
    <w:rsid w:val="008C221A"/>
    <w:rsid w:val="008C2EB7"/>
    <w:rsid w:val="008C2F1C"/>
    <w:rsid w:val="008C4C2D"/>
    <w:rsid w:val="008C510C"/>
    <w:rsid w:val="008C5611"/>
    <w:rsid w:val="008C5789"/>
    <w:rsid w:val="008C60DD"/>
    <w:rsid w:val="008C644F"/>
    <w:rsid w:val="008C66CB"/>
    <w:rsid w:val="008C6859"/>
    <w:rsid w:val="008C6C52"/>
    <w:rsid w:val="008C7347"/>
    <w:rsid w:val="008C74DD"/>
    <w:rsid w:val="008C7522"/>
    <w:rsid w:val="008D07A2"/>
    <w:rsid w:val="008D0D7E"/>
    <w:rsid w:val="008D0E70"/>
    <w:rsid w:val="008D1639"/>
    <w:rsid w:val="008D1D06"/>
    <w:rsid w:val="008D1E83"/>
    <w:rsid w:val="008D23D3"/>
    <w:rsid w:val="008D2620"/>
    <w:rsid w:val="008D2BCA"/>
    <w:rsid w:val="008D3296"/>
    <w:rsid w:val="008D4874"/>
    <w:rsid w:val="008D5577"/>
    <w:rsid w:val="008D64B9"/>
    <w:rsid w:val="008D6AC7"/>
    <w:rsid w:val="008D6AF2"/>
    <w:rsid w:val="008D74E5"/>
    <w:rsid w:val="008D796F"/>
    <w:rsid w:val="008D7C82"/>
    <w:rsid w:val="008E054A"/>
    <w:rsid w:val="008E1307"/>
    <w:rsid w:val="008E1401"/>
    <w:rsid w:val="008E14AC"/>
    <w:rsid w:val="008E1C8F"/>
    <w:rsid w:val="008E205A"/>
    <w:rsid w:val="008E262D"/>
    <w:rsid w:val="008E2761"/>
    <w:rsid w:val="008E2FF6"/>
    <w:rsid w:val="008E3650"/>
    <w:rsid w:val="008E38C8"/>
    <w:rsid w:val="008E4C51"/>
    <w:rsid w:val="008E53F2"/>
    <w:rsid w:val="008E5499"/>
    <w:rsid w:val="008E76F1"/>
    <w:rsid w:val="008F07DD"/>
    <w:rsid w:val="008F281D"/>
    <w:rsid w:val="008F2E03"/>
    <w:rsid w:val="008F3ABE"/>
    <w:rsid w:val="008F41B9"/>
    <w:rsid w:val="008F4A51"/>
    <w:rsid w:val="008F4E76"/>
    <w:rsid w:val="008F5361"/>
    <w:rsid w:val="008F65BB"/>
    <w:rsid w:val="008F7425"/>
    <w:rsid w:val="008F756B"/>
    <w:rsid w:val="008FEE96"/>
    <w:rsid w:val="009008C8"/>
    <w:rsid w:val="00901E7F"/>
    <w:rsid w:val="0090328A"/>
    <w:rsid w:val="0090330C"/>
    <w:rsid w:val="00903708"/>
    <w:rsid w:val="009038B7"/>
    <w:rsid w:val="0090399D"/>
    <w:rsid w:val="009039AC"/>
    <w:rsid w:val="00903B54"/>
    <w:rsid w:val="00904A65"/>
    <w:rsid w:val="00904BFB"/>
    <w:rsid w:val="00904D33"/>
    <w:rsid w:val="00905E0F"/>
    <w:rsid w:val="00906149"/>
    <w:rsid w:val="00906BAF"/>
    <w:rsid w:val="00912CFF"/>
    <w:rsid w:val="00913551"/>
    <w:rsid w:val="009136D2"/>
    <w:rsid w:val="00913E6B"/>
    <w:rsid w:val="009148FC"/>
    <w:rsid w:val="00915241"/>
    <w:rsid w:val="009158EB"/>
    <w:rsid w:val="0091608A"/>
    <w:rsid w:val="0091670C"/>
    <w:rsid w:val="00916D72"/>
    <w:rsid w:val="009171F2"/>
    <w:rsid w:val="0091759D"/>
    <w:rsid w:val="00917A06"/>
    <w:rsid w:val="00917C4B"/>
    <w:rsid w:val="00917D06"/>
    <w:rsid w:val="00917EAA"/>
    <w:rsid w:val="00920C3C"/>
    <w:rsid w:val="009211FE"/>
    <w:rsid w:val="009218CB"/>
    <w:rsid w:val="00921A15"/>
    <w:rsid w:val="00924289"/>
    <w:rsid w:val="0092457A"/>
    <w:rsid w:val="0092481D"/>
    <w:rsid w:val="00924906"/>
    <w:rsid w:val="00924D98"/>
    <w:rsid w:val="00925628"/>
    <w:rsid w:val="00925820"/>
    <w:rsid w:val="00925B81"/>
    <w:rsid w:val="009269CC"/>
    <w:rsid w:val="00927629"/>
    <w:rsid w:val="00927D55"/>
    <w:rsid w:val="00931074"/>
    <w:rsid w:val="00931202"/>
    <w:rsid w:val="00931BB5"/>
    <w:rsid w:val="00931BBC"/>
    <w:rsid w:val="009320CC"/>
    <w:rsid w:val="009332EE"/>
    <w:rsid w:val="00933CA4"/>
    <w:rsid w:val="00933D53"/>
    <w:rsid w:val="009341B9"/>
    <w:rsid w:val="00935829"/>
    <w:rsid w:val="00935A7D"/>
    <w:rsid w:val="00936849"/>
    <w:rsid w:val="00936901"/>
    <w:rsid w:val="0093708C"/>
    <w:rsid w:val="00937267"/>
    <w:rsid w:val="00937A96"/>
    <w:rsid w:val="009409F2"/>
    <w:rsid w:val="009421FD"/>
    <w:rsid w:val="00942402"/>
    <w:rsid w:val="00942593"/>
    <w:rsid w:val="0094304E"/>
    <w:rsid w:val="009432B2"/>
    <w:rsid w:val="009433B6"/>
    <w:rsid w:val="00943653"/>
    <w:rsid w:val="00943D0B"/>
    <w:rsid w:val="00943E9E"/>
    <w:rsid w:val="00943FA5"/>
    <w:rsid w:val="0094444A"/>
    <w:rsid w:val="009446EC"/>
    <w:rsid w:val="0094473D"/>
    <w:rsid w:val="00944BD3"/>
    <w:rsid w:val="00944D7F"/>
    <w:rsid w:val="009464AA"/>
    <w:rsid w:val="00946D08"/>
    <w:rsid w:val="009472E3"/>
    <w:rsid w:val="00947376"/>
    <w:rsid w:val="00950154"/>
    <w:rsid w:val="00950C82"/>
    <w:rsid w:val="00950FFA"/>
    <w:rsid w:val="0095148C"/>
    <w:rsid w:val="00952FC6"/>
    <w:rsid w:val="0095359F"/>
    <w:rsid w:val="00953FF7"/>
    <w:rsid w:val="00954635"/>
    <w:rsid w:val="00955444"/>
    <w:rsid w:val="0095560D"/>
    <w:rsid w:val="0095568A"/>
    <w:rsid w:val="0095579E"/>
    <w:rsid w:val="00955EFE"/>
    <w:rsid w:val="00955F41"/>
    <w:rsid w:val="00956DA4"/>
    <w:rsid w:val="00957A65"/>
    <w:rsid w:val="00957D4C"/>
    <w:rsid w:val="00960982"/>
    <w:rsid w:val="00960BF1"/>
    <w:rsid w:val="009612B5"/>
    <w:rsid w:val="00962030"/>
    <w:rsid w:val="00962111"/>
    <w:rsid w:val="00962252"/>
    <w:rsid w:val="00962789"/>
    <w:rsid w:val="0096375D"/>
    <w:rsid w:val="009641A1"/>
    <w:rsid w:val="009641A6"/>
    <w:rsid w:val="00965223"/>
    <w:rsid w:val="009659E7"/>
    <w:rsid w:val="00965B89"/>
    <w:rsid w:val="00965EC6"/>
    <w:rsid w:val="00965FE5"/>
    <w:rsid w:val="009665CE"/>
    <w:rsid w:val="00967011"/>
    <w:rsid w:val="0096737F"/>
    <w:rsid w:val="00967578"/>
    <w:rsid w:val="00970C78"/>
    <w:rsid w:val="00971416"/>
    <w:rsid w:val="009728A9"/>
    <w:rsid w:val="00972BD0"/>
    <w:rsid w:val="009733F0"/>
    <w:rsid w:val="00973CE7"/>
    <w:rsid w:val="00974E23"/>
    <w:rsid w:val="009751FE"/>
    <w:rsid w:val="00975242"/>
    <w:rsid w:val="009758F9"/>
    <w:rsid w:val="00975EB0"/>
    <w:rsid w:val="0097614D"/>
    <w:rsid w:val="00976EF6"/>
    <w:rsid w:val="0097764E"/>
    <w:rsid w:val="00977730"/>
    <w:rsid w:val="00977F30"/>
    <w:rsid w:val="0098012D"/>
    <w:rsid w:val="00980704"/>
    <w:rsid w:val="00982634"/>
    <w:rsid w:val="00982BD2"/>
    <w:rsid w:val="00983545"/>
    <w:rsid w:val="00983623"/>
    <w:rsid w:val="00985315"/>
    <w:rsid w:val="009856B1"/>
    <w:rsid w:val="00986B80"/>
    <w:rsid w:val="00986D0A"/>
    <w:rsid w:val="009910DC"/>
    <w:rsid w:val="0099206B"/>
    <w:rsid w:val="009924CF"/>
    <w:rsid w:val="009927D7"/>
    <w:rsid w:val="00993848"/>
    <w:rsid w:val="009952E8"/>
    <w:rsid w:val="009953FD"/>
    <w:rsid w:val="009964D6"/>
    <w:rsid w:val="00997672"/>
    <w:rsid w:val="009A0471"/>
    <w:rsid w:val="009A0636"/>
    <w:rsid w:val="009A075C"/>
    <w:rsid w:val="009A1F2F"/>
    <w:rsid w:val="009A250C"/>
    <w:rsid w:val="009A2835"/>
    <w:rsid w:val="009A30D3"/>
    <w:rsid w:val="009A55D0"/>
    <w:rsid w:val="009A6F3C"/>
    <w:rsid w:val="009A79C1"/>
    <w:rsid w:val="009A7E68"/>
    <w:rsid w:val="009B0442"/>
    <w:rsid w:val="009B147B"/>
    <w:rsid w:val="009B1639"/>
    <w:rsid w:val="009B1745"/>
    <w:rsid w:val="009B1757"/>
    <w:rsid w:val="009B181C"/>
    <w:rsid w:val="009B1BFA"/>
    <w:rsid w:val="009B38BC"/>
    <w:rsid w:val="009B3A04"/>
    <w:rsid w:val="009B3E1A"/>
    <w:rsid w:val="009B423C"/>
    <w:rsid w:val="009B53DB"/>
    <w:rsid w:val="009B64AC"/>
    <w:rsid w:val="009B70F6"/>
    <w:rsid w:val="009B7C20"/>
    <w:rsid w:val="009B7CA6"/>
    <w:rsid w:val="009C1122"/>
    <w:rsid w:val="009C1700"/>
    <w:rsid w:val="009C1CAB"/>
    <w:rsid w:val="009C1DC2"/>
    <w:rsid w:val="009C1E63"/>
    <w:rsid w:val="009C334A"/>
    <w:rsid w:val="009C35C1"/>
    <w:rsid w:val="009C3C93"/>
    <w:rsid w:val="009C6AE4"/>
    <w:rsid w:val="009C749B"/>
    <w:rsid w:val="009C7D76"/>
    <w:rsid w:val="009D028E"/>
    <w:rsid w:val="009D0A84"/>
    <w:rsid w:val="009D0D7C"/>
    <w:rsid w:val="009D0FD3"/>
    <w:rsid w:val="009D2028"/>
    <w:rsid w:val="009D2877"/>
    <w:rsid w:val="009D33A2"/>
    <w:rsid w:val="009D39E4"/>
    <w:rsid w:val="009D3C27"/>
    <w:rsid w:val="009D4164"/>
    <w:rsid w:val="009D451C"/>
    <w:rsid w:val="009D456A"/>
    <w:rsid w:val="009D4A02"/>
    <w:rsid w:val="009D4E7A"/>
    <w:rsid w:val="009D530C"/>
    <w:rsid w:val="009D551D"/>
    <w:rsid w:val="009D57D1"/>
    <w:rsid w:val="009D580A"/>
    <w:rsid w:val="009D5AA9"/>
    <w:rsid w:val="009D5C1F"/>
    <w:rsid w:val="009D6375"/>
    <w:rsid w:val="009D6E53"/>
    <w:rsid w:val="009D71D2"/>
    <w:rsid w:val="009D77DC"/>
    <w:rsid w:val="009D7E71"/>
    <w:rsid w:val="009D7EB8"/>
    <w:rsid w:val="009E0599"/>
    <w:rsid w:val="009E063E"/>
    <w:rsid w:val="009E1482"/>
    <w:rsid w:val="009E1509"/>
    <w:rsid w:val="009E3C2F"/>
    <w:rsid w:val="009E40E6"/>
    <w:rsid w:val="009E475D"/>
    <w:rsid w:val="009E510D"/>
    <w:rsid w:val="009E5171"/>
    <w:rsid w:val="009E61EB"/>
    <w:rsid w:val="009E65E8"/>
    <w:rsid w:val="009E70BF"/>
    <w:rsid w:val="009E72F5"/>
    <w:rsid w:val="009E798F"/>
    <w:rsid w:val="009E7D12"/>
    <w:rsid w:val="009F076A"/>
    <w:rsid w:val="009F1617"/>
    <w:rsid w:val="009F4C8A"/>
    <w:rsid w:val="009F4F7F"/>
    <w:rsid w:val="009F5271"/>
    <w:rsid w:val="009F5F3C"/>
    <w:rsid w:val="009F719D"/>
    <w:rsid w:val="009F7711"/>
    <w:rsid w:val="00A00127"/>
    <w:rsid w:val="00A0034C"/>
    <w:rsid w:val="00A006A5"/>
    <w:rsid w:val="00A01244"/>
    <w:rsid w:val="00A02A6B"/>
    <w:rsid w:val="00A03192"/>
    <w:rsid w:val="00A04B14"/>
    <w:rsid w:val="00A04B94"/>
    <w:rsid w:val="00A0567E"/>
    <w:rsid w:val="00A05830"/>
    <w:rsid w:val="00A05C52"/>
    <w:rsid w:val="00A06108"/>
    <w:rsid w:val="00A06F17"/>
    <w:rsid w:val="00A07061"/>
    <w:rsid w:val="00A07CC4"/>
    <w:rsid w:val="00A104EC"/>
    <w:rsid w:val="00A1131B"/>
    <w:rsid w:val="00A11EF8"/>
    <w:rsid w:val="00A13EA4"/>
    <w:rsid w:val="00A14D11"/>
    <w:rsid w:val="00A153D7"/>
    <w:rsid w:val="00A1586E"/>
    <w:rsid w:val="00A15EFB"/>
    <w:rsid w:val="00A16516"/>
    <w:rsid w:val="00A16683"/>
    <w:rsid w:val="00A17BB9"/>
    <w:rsid w:val="00A21986"/>
    <w:rsid w:val="00A2233E"/>
    <w:rsid w:val="00A22572"/>
    <w:rsid w:val="00A227FE"/>
    <w:rsid w:val="00A22D5C"/>
    <w:rsid w:val="00A22E77"/>
    <w:rsid w:val="00A23079"/>
    <w:rsid w:val="00A2327D"/>
    <w:rsid w:val="00A24BEB"/>
    <w:rsid w:val="00A2512D"/>
    <w:rsid w:val="00A251C8"/>
    <w:rsid w:val="00A26360"/>
    <w:rsid w:val="00A26EEF"/>
    <w:rsid w:val="00A277AF"/>
    <w:rsid w:val="00A27C03"/>
    <w:rsid w:val="00A30304"/>
    <w:rsid w:val="00A31504"/>
    <w:rsid w:val="00A316B2"/>
    <w:rsid w:val="00A321A6"/>
    <w:rsid w:val="00A322C6"/>
    <w:rsid w:val="00A338CB"/>
    <w:rsid w:val="00A33F20"/>
    <w:rsid w:val="00A34534"/>
    <w:rsid w:val="00A34AA3"/>
    <w:rsid w:val="00A35847"/>
    <w:rsid w:val="00A36017"/>
    <w:rsid w:val="00A41902"/>
    <w:rsid w:val="00A4223F"/>
    <w:rsid w:val="00A4247A"/>
    <w:rsid w:val="00A42E93"/>
    <w:rsid w:val="00A4387E"/>
    <w:rsid w:val="00A4526E"/>
    <w:rsid w:val="00A4586C"/>
    <w:rsid w:val="00A46525"/>
    <w:rsid w:val="00A46A80"/>
    <w:rsid w:val="00A475D8"/>
    <w:rsid w:val="00A47B63"/>
    <w:rsid w:val="00A47BFD"/>
    <w:rsid w:val="00A51CC8"/>
    <w:rsid w:val="00A53294"/>
    <w:rsid w:val="00A5386A"/>
    <w:rsid w:val="00A5406B"/>
    <w:rsid w:val="00A544A4"/>
    <w:rsid w:val="00A54826"/>
    <w:rsid w:val="00A54B9E"/>
    <w:rsid w:val="00A552CF"/>
    <w:rsid w:val="00A55460"/>
    <w:rsid w:val="00A5601C"/>
    <w:rsid w:val="00A56052"/>
    <w:rsid w:val="00A575AE"/>
    <w:rsid w:val="00A604C6"/>
    <w:rsid w:val="00A60AFE"/>
    <w:rsid w:val="00A60B54"/>
    <w:rsid w:val="00A60C6E"/>
    <w:rsid w:val="00A61503"/>
    <w:rsid w:val="00A617DD"/>
    <w:rsid w:val="00A6295C"/>
    <w:rsid w:val="00A62AE6"/>
    <w:rsid w:val="00A63757"/>
    <w:rsid w:val="00A6382D"/>
    <w:rsid w:val="00A6417E"/>
    <w:rsid w:val="00A641C9"/>
    <w:rsid w:val="00A64802"/>
    <w:rsid w:val="00A64AB5"/>
    <w:rsid w:val="00A64D20"/>
    <w:rsid w:val="00A662E7"/>
    <w:rsid w:val="00A663D3"/>
    <w:rsid w:val="00A66A56"/>
    <w:rsid w:val="00A66F54"/>
    <w:rsid w:val="00A66F9A"/>
    <w:rsid w:val="00A66FB0"/>
    <w:rsid w:val="00A676BC"/>
    <w:rsid w:val="00A67D15"/>
    <w:rsid w:val="00A7044A"/>
    <w:rsid w:val="00A70577"/>
    <w:rsid w:val="00A70C2A"/>
    <w:rsid w:val="00A70CE1"/>
    <w:rsid w:val="00A70ED5"/>
    <w:rsid w:val="00A7236D"/>
    <w:rsid w:val="00A72B5F"/>
    <w:rsid w:val="00A73262"/>
    <w:rsid w:val="00A73265"/>
    <w:rsid w:val="00A735CB"/>
    <w:rsid w:val="00A73B61"/>
    <w:rsid w:val="00A73DED"/>
    <w:rsid w:val="00A749CA"/>
    <w:rsid w:val="00A74C73"/>
    <w:rsid w:val="00A76989"/>
    <w:rsid w:val="00A76D77"/>
    <w:rsid w:val="00A77AC9"/>
    <w:rsid w:val="00A77D61"/>
    <w:rsid w:val="00A80471"/>
    <w:rsid w:val="00A80A34"/>
    <w:rsid w:val="00A80A82"/>
    <w:rsid w:val="00A80AF6"/>
    <w:rsid w:val="00A810E6"/>
    <w:rsid w:val="00A816CA"/>
    <w:rsid w:val="00A8213B"/>
    <w:rsid w:val="00A822C2"/>
    <w:rsid w:val="00A82F83"/>
    <w:rsid w:val="00A831B7"/>
    <w:rsid w:val="00A833E0"/>
    <w:rsid w:val="00A847BD"/>
    <w:rsid w:val="00A84A4D"/>
    <w:rsid w:val="00A84E76"/>
    <w:rsid w:val="00A85492"/>
    <w:rsid w:val="00A85A4C"/>
    <w:rsid w:val="00A85A92"/>
    <w:rsid w:val="00A85C5D"/>
    <w:rsid w:val="00A85D21"/>
    <w:rsid w:val="00A86655"/>
    <w:rsid w:val="00A867EE"/>
    <w:rsid w:val="00A86ABB"/>
    <w:rsid w:val="00A876C9"/>
    <w:rsid w:val="00A9074C"/>
    <w:rsid w:val="00A90A64"/>
    <w:rsid w:val="00A914C3"/>
    <w:rsid w:val="00A921B3"/>
    <w:rsid w:val="00A92674"/>
    <w:rsid w:val="00A92BC6"/>
    <w:rsid w:val="00A93028"/>
    <w:rsid w:val="00A93550"/>
    <w:rsid w:val="00A949A4"/>
    <w:rsid w:val="00A95474"/>
    <w:rsid w:val="00A95946"/>
    <w:rsid w:val="00A95F69"/>
    <w:rsid w:val="00A96550"/>
    <w:rsid w:val="00A96E4C"/>
    <w:rsid w:val="00AA034C"/>
    <w:rsid w:val="00AA1761"/>
    <w:rsid w:val="00AA17FF"/>
    <w:rsid w:val="00AA23B4"/>
    <w:rsid w:val="00AA4AAF"/>
    <w:rsid w:val="00AA4E03"/>
    <w:rsid w:val="00AA4ECD"/>
    <w:rsid w:val="00AA530F"/>
    <w:rsid w:val="00AA566E"/>
    <w:rsid w:val="00AA5837"/>
    <w:rsid w:val="00AA638C"/>
    <w:rsid w:val="00AA69A4"/>
    <w:rsid w:val="00AA6E6C"/>
    <w:rsid w:val="00AB00F4"/>
    <w:rsid w:val="00AB024B"/>
    <w:rsid w:val="00AB04C3"/>
    <w:rsid w:val="00AB0BB5"/>
    <w:rsid w:val="00AB0FB6"/>
    <w:rsid w:val="00AB166A"/>
    <w:rsid w:val="00AB1A89"/>
    <w:rsid w:val="00AB2AF5"/>
    <w:rsid w:val="00AB2CED"/>
    <w:rsid w:val="00AB2E98"/>
    <w:rsid w:val="00AB2F41"/>
    <w:rsid w:val="00AB35DF"/>
    <w:rsid w:val="00AB3D60"/>
    <w:rsid w:val="00AB40FC"/>
    <w:rsid w:val="00AB41D6"/>
    <w:rsid w:val="00AB4CD4"/>
    <w:rsid w:val="00AB4F11"/>
    <w:rsid w:val="00AB5328"/>
    <w:rsid w:val="00AB54F2"/>
    <w:rsid w:val="00AB5E1C"/>
    <w:rsid w:val="00AB5F3B"/>
    <w:rsid w:val="00AB61CF"/>
    <w:rsid w:val="00AB6C06"/>
    <w:rsid w:val="00AB6ECE"/>
    <w:rsid w:val="00AC0273"/>
    <w:rsid w:val="00AC07B6"/>
    <w:rsid w:val="00AC0B6E"/>
    <w:rsid w:val="00AC1118"/>
    <w:rsid w:val="00AC1208"/>
    <w:rsid w:val="00AC158A"/>
    <w:rsid w:val="00AC17FB"/>
    <w:rsid w:val="00AC2842"/>
    <w:rsid w:val="00AC3602"/>
    <w:rsid w:val="00AC3760"/>
    <w:rsid w:val="00AC37D1"/>
    <w:rsid w:val="00AC4891"/>
    <w:rsid w:val="00AC4CC6"/>
    <w:rsid w:val="00AC4CE3"/>
    <w:rsid w:val="00AC4D5E"/>
    <w:rsid w:val="00AC4E60"/>
    <w:rsid w:val="00AC5204"/>
    <w:rsid w:val="00AC54F6"/>
    <w:rsid w:val="00AC5AE7"/>
    <w:rsid w:val="00AC5FB3"/>
    <w:rsid w:val="00AC6F6A"/>
    <w:rsid w:val="00AC70D5"/>
    <w:rsid w:val="00AC7C53"/>
    <w:rsid w:val="00AD0216"/>
    <w:rsid w:val="00AD03B9"/>
    <w:rsid w:val="00AD1631"/>
    <w:rsid w:val="00AD1F50"/>
    <w:rsid w:val="00AD3197"/>
    <w:rsid w:val="00AD498B"/>
    <w:rsid w:val="00AD5107"/>
    <w:rsid w:val="00AD5245"/>
    <w:rsid w:val="00AD60FB"/>
    <w:rsid w:val="00AD62A2"/>
    <w:rsid w:val="00AD67A3"/>
    <w:rsid w:val="00AD7829"/>
    <w:rsid w:val="00AE00E1"/>
    <w:rsid w:val="00AE00F0"/>
    <w:rsid w:val="00AE0457"/>
    <w:rsid w:val="00AE2C68"/>
    <w:rsid w:val="00AE3A49"/>
    <w:rsid w:val="00AE45F6"/>
    <w:rsid w:val="00AE499E"/>
    <w:rsid w:val="00AE6BBB"/>
    <w:rsid w:val="00AE721D"/>
    <w:rsid w:val="00AE744E"/>
    <w:rsid w:val="00AF012A"/>
    <w:rsid w:val="00AF14B8"/>
    <w:rsid w:val="00AF18BE"/>
    <w:rsid w:val="00AF19BC"/>
    <w:rsid w:val="00AF20C8"/>
    <w:rsid w:val="00AF21A9"/>
    <w:rsid w:val="00AF2355"/>
    <w:rsid w:val="00AF2A10"/>
    <w:rsid w:val="00AF2B26"/>
    <w:rsid w:val="00AF499F"/>
    <w:rsid w:val="00AF6336"/>
    <w:rsid w:val="00AF6C01"/>
    <w:rsid w:val="00AF6E87"/>
    <w:rsid w:val="00B0068E"/>
    <w:rsid w:val="00B00AB4"/>
    <w:rsid w:val="00B010BC"/>
    <w:rsid w:val="00B019BD"/>
    <w:rsid w:val="00B02004"/>
    <w:rsid w:val="00B02CFA"/>
    <w:rsid w:val="00B03C53"/>
    <w:rsid w:val="00B04E21"/>
    <w:rsid w:val="00B04FE1"/>
    <w:rsid w:val="00B0503F"/>
    <w:rsid w:val="00B05C07"/>
    <w:rsid w:val="00B0780B"/>
    <w:rsid w:val="00B07E06"/>
    <w:rsid w:val="00B10F05"/>
    <w:rsid w:val="00B1111F"/>
    <w:rsid w:val="00B11626"/>
    <w:rsid w:val="00B128CD"/>
    <w:rsid w:val="00B131D0"/>
    <w:rsid w:val="00B138C9"/>
    <w:rsid w:val="00B143C6"/>
    <w:rsid w:val="00B15402"/>
    <w:rsid w:val="00B1561C"/>
    <w:rsid w:val="00B16100"/>
    <w:rsid w:val="00B172B5"/>
    <w:rsid w:val="00B17D6A"/>
    <w:rsid w:val="00B20403"/>
    <w:rsid w:val="00B2077B"/>
    <w:rsid w:val="00B21047"/>
    <w:rsid w:val="00B211B1"/>
    <w:rsid w:val="00B21641"/>
    <w:rsid w:val="00B21BD0"/>
    <w:rsid w:val="00B2204B"/>
    <w:rsid w:val="00B2234F"/>
    <w:rsid w:val="00B2260B"/>
    <w:rsid w:val="00B22B97"/>
    <w:rsid w:val="00B22BD0"/>
    <w:rsid w:val="00B22C1C"/>
    <w:rsid w:val="00B2371B"/>
    <w:rsid w:val="00B24236"/>
    <w:rsid w:val="00B24EBA"/>
    <w:rsid w:val="00B26B91"/>
    <w:rsid w:val="00B27278"/>
    <w:rsid w:val="00B27A1B"/>
    <w:rsid w:val="00B27D6A"/>
    <w:rsid w:val="00B3069F"/>
    <w:rsid w:val="00B30BDB"/>
    <w:rsid w:val="00B3121A"/>
    <w:rsid w:val="00B3126F"/>
    <w:rsid w:val="00B31DF4"/>
    <w:rsid w:val="00B32818"/>
    <w:rsid w:val="00B32BA7"/>
    <w:rsid w:val="00B32EC0"/>
    <w:rsid w:val="00B3366C"/>
    <w:rsid w:val="00B343C9"/>
    <w:rsid w:val="00B34EF2"/>
    <w:rsid w:val="00B35108"/>
    <w:rsid w:val="00B35914"/>
    <w:rsid w:val="00B35D6E"/>
    <w:rsid w:val="00B36544"/>
    <w:rsid w:val="00B366BB"/>
    <w:rsid w:val="00B368AB"/>
    <w:rsid w:val="00B36942"/>
    <w:rsid w:val="00B37675"/>
    <w:rsid w:val="00B406E9"/>
    <w:rsid w:val="00B408C8"/>
    <w:rsid w:val="00B419AB"/>
    <w:rsid w:val="00B427F8"/>
    <w:rsid w:val="00B42DA9"/>
    <w:rsid w:val="00B42F2A"/>
    <w:rsid w:val="00B44527"/>
    <w:rsid w:val="00B457C4"/>
    <w:rsid w:val="00B45D49"/>
    <w:rsid w:val="00B467CB"/>
    <w:rsid w:val="00B4726D"/>
    <w:rsid w:val="00B4739E"/>
    <w:rsid w:val="00B475D7"/>
    <w:rsid w:val="00B47805"/>
    <w:rsid w:val="00B4781E"/>
    <w:rsid w:val="00B47A01"/>
    <w:rsid w:val="00B47B9A"/>
    <w:rsid w:val="00B47D6F"/>
    <w:rsid w:val="00B50AB5"/>
    <w:rsid w:val="00B51958"/>
    <w:rsid w:val="00B52329"/>
    <w:rsid w:val="00B529D9"/>
    <w:rsid w:val="00B52FAC"/>
    <w:rsid w:val="00B53D41"/>
    <w:rsid w:val="00B54FDF"/>
    <w:rsid w:val="00B55A25"/>
    <w:rsid w:val="00B560DF"/>
    <w:rsid w:val="00B56914"/>
    <w:rsid w:val="00B56EFF"/>
    <w:rsid w:val="00B60A16"/>
    <w:rsid w:val="00B60EC4"/>
    <w:rsid w:val="00B628E8"/>
    <w:rsid w:val="00B62922"/>
    <w:rsid w:val="00B6308C"/>
    <w:rsid w:val="00B63226"/>
    <w:rsid w:val="00B638F9"/>
    <w:rsid w:val="00B66116"/>
    <w:rsid w:val="00B668D3"/>
    <w:rsid w:val="00B67BB9"/>
    <w:rsid w:val="00B7030B"/>
    <w:rsid w:val="00B7034C"/>
    <w:rsid w:val="00B70A3E"/>
    <w:rsid w:val="00B70FEB"/>
    <w:rsid w:val="00B71A72"/>
    <w:rsid w:val="00B72216"/>
    <w:rsid w:val="00B72B1B"/>
    <w:rsid w:val="00B72EDB"/>
    <w:rsid w:val="00B73EDC"/>
    <w:rsid w:val="00B74549"/>
    <w:rsid w:val="00B747D7"/>
    <w:rsid w:val="00B74847"/>
    <w:rsid w:val="00B751D3"/>
    <w:rsid w:val="00B75746"/>
    <w:rsid w:val="00B76E84"/>
    <w:rsid w:val="00B7725A"/>
    <w:rsid w:val="00B7788E"/>
    <w:rsid w:val="00B77D06"/>
    <w:rsid w:val="00B807A4"/>
    <w:rsid w:val="00B80C99"/>
    <w:rsid w:val="00B80EBB"/>
    <w:rsid w:val="00B8186C"/>
    <w:rsid w:val="00B82137"/>
    <w:rsid w:val="00B82EBD"/>
    <w:rsid w:val="00B83191"/>
    <w:rsid w:val="00B833C7"/>
    <w:rsid w:val="00B84B2D"/>
    <w:rsid w:val="00B84C5F"/>
    <w:rsid w:val="00B84D81"/>
    <w:rsid w:val="00B8579C"/>
    <w:rsid w:val="00B86141"/>
    <w:rsid w:val="00B86EED"/>
    <w:rsid w:val="00B87417"/>
    <w:rsid w:val="00B87430"/>
    <w:rsid w:val="00B90561"/>
    <w:rsid w:val="00B90F42"/>
    <w:rsid w:val="00B910B7"/>
    <w:rsid w:val="00B9171E"/>
    <w:rsid w:val="00B91DAC"/>
    <w:rsid w:val="00B92217"/>
    <w:rsid w:val="00B92A68"/>
    <w:rsid w:val="00B92AA1"/>
    <w:rsid w:val="00B94091"/>
    <w:rsid w:val="00B94E3C"/>
    <w:rsid w:val="00B9567F"/>
    <w:rsid w:val="00B96765"/>
    <w:rsid w:val="00B96861"/>
    <w:rsid w:val="00B96C72"/>
    <w:rsid w:val="00B97949"/>
    <w:rsid w:val="00B97DB1"/>
    <w:rsid w:val="00B97DF3"/>
    <w:rsid w:val="00BA062C"/>
    <w:rsid w:val="00BA0DC7"/>
    <w:rsid w:val="00BA18FC"/>
    <w:rsid w:val="00BA2B0C"/>
    <w:rsid w:val="00BA364A"/>
    <w:rsid w:val="00BA3732"/>
    <w:rsid w:val="00BA3CFD"/>
    <w:rsid w:val="00BA4004"/>
    <w:rsid w:val="00BA4F35"/>
    <w:rsid w:val="00BA50AF"/>
    <w:rsid w:val="00BA67BE"/>
    <w:rsid w:val="00BA72D0"/>
    <w:rsid w:val="00BB0701"/>
    <w:rsid w:val="00BB1129"/>
    <w:rsid w:val="00BB21E3"/>
    <w:rsid w:val="00BB2ACC"/>
    <w:rsid w:val="00BB30D9"/>
    <w:rsid w:val="00BB31EB"/>
    <w:rsid w:val="00BB45C0"/>
    <w:rsid w:val="00BB465C"/>
    <w:rsid w:val="00BB50F5"/>
    <w:rsid w:val="00BB53DA"/>
    <w:rsid w:val="00BB60B1"/>
    <w:rsid w:val="00BB68ED"/>
    <w:rsid w:val="00BB6982"/>
    <w:rsid w:val="00BB7669"/>
    <w:rsid w:val="00BB7B95"/>
    <w:rsid w:val="00BC07AA"/>
    <w:rsid w:val="00BC221E"/>
    <w:rsid w:val="00BC3648"/>
    <w:rsid w:val="00BC382D"/>
    <w:rsid w:val="00BC3B52"/>
    <w:rsid w:val="00BC3EFB"/>
    <w:rsid w:val="00BC4037"/>
    <w:rsid w:val="00BC4D47"/>
    <w:rsid w:val="00BC57E1"/>
    <w:rsid w:val="00BC6189"/>
    <w:rsid w:val="00BC65F1"/>
    <w:rsid w:val="00BC669C"/>
    <w:rsid w:val="00BC6C69"/>
    <w:rsid w:val="00BC7DF0"/>
    <w:rsid w:val="00BC7ED0"/>
    <w:rsid w:val="00BD0214"/>
    <w:rsid w:val="00BD17D3"/>
    <w:rsid w:val="00BD18A4"/>
    <w:rsid w:val="00BD434F"/>
    <w:rsid w:val="00BD4AF1"/>
    <w:rsid w:val="00BD5A2C"/>
    <w:rsid w:val="00BD601A"/>
    <w:rsid w:val="00BD7238"/>
    <w:rsid w:val="00BD7337"/>
    <w:rsid w:val="00BD75D7"/>
    <w:rsid w:val="00BD7CC4"/>
    <w:rsid w:val="00BD7EA8"/>
    <w:rsid w:val="00BE04E2"/>
    <w:rsid w:val="00BE078B"/>
    <w:rsid w:val="00BE0B0F"/>
    <w:rsid w:val="00BE0E5C"/>
    <w:rsid w:val="00BE1CD9"/>
    <w:rsid w:val="00BE1E32"/>
    <w:rsid w:val="00BE26F1"/>
    <w:rsid w:val="00BE2D78"/>
    <w:rsid w:val="00BE48C1"/>
    <w:rsid w:val="00BE4C38"/>
    <w:rsid w:val="00BE500A"/>
    <w:rsid w:val="00BE5034"/>
    <w:rsid w:val="00BE53B0"/>
    <w:rsid w:val="00BE5C8B"/>
    <w:rsid w:val="00BE5D1E"/>
    <w:rsid w:val="00BE63D3"/>
    <w:rsid w:val="00BE7067"/>
    <w:rsid w:val="00BE7892"/>
    <w:rsid w:val="00BE7CBD"/>
    <w:rsid w:val="00BF05A3"/>
    <w:rsid w:val="00BF12C5"/>
    <w:rsid w:val="00BF21DC"/>
    <w:rsid w:val="00BF26C4"/>
    <w:rsid w:val="00BF2FD8"/>
    <w:rsid w:val="00BF3EFA"/>
    <w:rsid w:val="00BF5786"/>
    <w:rsid w:val="00BF5F20"/>
    <w:rsid w:val="00BF7603"/>
    <w:rsid w:val="00C00143"/>
    <w:rsid w:val="00C009EA"/>
    <w:rsid w:val="00C00EA0"/>
    <w:rsid w:val="00C00FD3"/>
    <w:rsid w:val="00C01EF3"/>
    <w:rsid w:val="00C03816"/>
    <w:rsid w:val="00C038CE"/>
    <w:rsid w:val="00C03930"/>
    <w:rsid w:val="00C039DA"/>
    <w:rsid w:val="00C04556"/>
    <w:rsid w:val="00C06D84"/>
    <w:rsid w:val="00C06FF0"/>
    <w:rsid w:val="00C073B7"/>
    <w:rsid w:val="00C074AA"/>
    <w:rsid w:val="00C0791B"/>
    <w:rsid w:val="00C07B94"/>
    <w:rsid w:val="00C10FD6"/>
    <w:rsid w:val="00C115D1"/>
    <w:rsid w:val="00C11AE2"/>
    <w:rsid w:val="00C11E9F"/>
    <w:rsid w:val="00C12605"/>
    <w:rsid w:val="00C1373D"/>
    <w:rsid w:val="00C13752"/>
    <w:rsid w:val="00C13F6E"/>
    <w:rsid w:val="00C14586"/>
    <w:rsid w:val="00C1490E"/>
    <w:rsid w:val="00C149D4"/>
    <w:rsid w:val="00C15329"/>
    <w:rsid w:val="00C1618B"/>
    <w:rsid w:val="00C167D0"/>
    <w:rsid w:val="00C16BC0"/>
    <w:rsid w:val="00C16E42"/>
    <w:rsid w:val="00C175F8"/>
    <w:rsid w:val="00C1778B"/>
    <w:rsid w:val="00C1785B"/>
    <w:rsid w:val="00C209CF"/>
    <w:rsid w:val="00C20EFB"/>
    <w:rsid w:val="00C2108C"/>
    <w:rsid w:val="00C2131C"/>
    <w:rsid w:val="00C21655"/>
    <w:rsid w:val="00C21EA1"/>
    <w:rsid w:val="00C228AF"/>
    <w:rsid w:val="00C23369"/>
    <w:rsid w:val="00C2363D"/>
    <w:rsid w:val="00C263E5"/>
    <w:rsid w:val="00C26502"/>
    <w:rsid w:val="00C30139"/>
    <w:rsid w:val="00C30891"/>
    <w:rsid w:val="00C31119"/>
    <w:rsid w:val="00C3127E"/>
    <w:rsid w:val="00C3256C"/>
    <w:rsid w:val="00C32CE0"/>
    <w:rsid w:val="00C32D48"/>
    <w:rsid w:val="00C33CC2"/>
    <w:rsid w:val="00C3534C"/>
    <w:rsid w:val="00C357EE"/>
    <w:rsid w:val="00C35A46"/>
    <w:rsid w:val="00C35D32"/>
    <w:rsid w:val="00C35E58"/>
    <w:rsid w:val="00C36A61"/>
    <w:rsid w:val="00C36F85"/>
    <w:rsid w:val="00C377CE"/>
    <w:rsid w:val="00C37CE5"/>
    <w:rsid w:val="00C405B7"/>
    <w:rsid w:val="00C41064"/>
    <w:rsid w:val="00C41864"/>
    <w:rsid w:val="00C44B2A"/>
    <w:rsid w:val="00C46A7E"/>
    <w:rsid w:val="00C47621"/>
    <w:rsid w:val="00C50CDE"/>
    <w:rsid w:val="00C50D2F"/>
    <w:rsid w:val="00C51029"/>
    <w:rsid w:val="00C51670"/>
    <w:rsid w:val="00C51C11"/>
    <w:rsid w:val="00C5381E"/>
    <w:rsid w:val="00C53E95"/>
    <w:rsid w:val="00C54915"/>
    <w:rsid w:val="00C54C08"/>
    <w:rsid w:val="00C54D46"/>
    <w:rsid w:val="00C55159"/>
    <w:rsid w:val="00C5611E"/>
    <w:rsid w:val="00C604E7"/>
    <w:rsid w:val="00C60843"/>
    <w:rsid w:val="00C60DCC"/>
    <w:rsid w:val="00C60E95"/>
    <w:rsid w:val="00C61E40"/>
    <w:rsid w:val="00C61E42"/>
    <w:rsid w:val="00C625CC"/>
    <w:rsid w:val="00C62D04"/>
    <w:rsid w:val="00C62E1A"/>
    <w:rsid w:val="00C635EE"/>
    <w:rsid w:val="00C63FEE"/>
    <w:rsid w:val="00C6476B"/>
    <w:rsid w:val="00C64A42"/>
    <w:rsid w:val="00C64AF3"/>
    <w:rsid w:val="00C64C0E"/>
    <w:rsid w:val="00C64DA5"/>
    <w:rsid w:val="00C65415"/>
    <w:rsid w:val="00C65834"/>
    <w:rsid w:val="00C6588F"/>
    <w:rsid w:val="00C66863"/>
    <w:rsid w:val="00C66D92"/>
    <w:rsid w:val="00C70013"/>
    <w:rsid w:val="00C7046C"/>
    <w:rsid w:val="00C71771"/>
    <w:rsid w:val="00C71978"/>
    <w:rsid w:val="00C71F5D"/>
    <w:rsid w:val="00C7204E"/>
    <w:rsid w:val="00C72B5A"/>
    <w:rsid w:val="00C73208"/>
    <w:rsid w:val="00C73551"/>
    <w:rsid w:val="00C737C3"/>
    <w:rsid w:val="00C74D0D"/>
    <w:rsid w:val="00C76518"/>
    <w:rsid w:val="00C77170"/>
    <w:rsid w:val="00C80904"/>
    <w:rsid w:val="00C80CBD"/>
    <w:rsid w:val="00C81524"/>
    <w:rsid w:val="00C828B0"/>
    <w:rsid w:val="00C82B44"/>
    <w:rsid w:val="00C8347E"/>
    <w:rsid w:val="00C83D5C"/>
    <w:rsid w:val="00C85501"/>
    <w:rsid w:val="00C859D6"/>
    <w:rsid w:val="00C865D6"/>
    <w:rsid w:val="00C868E9"/>
    <w:rsid w:val="00C86C61"/>
    <w:rsid w:val="00C86E07"/>
    <w:rsid w:val="00C87899"/>
    <w:rsid w:val="00C90264"/>
    <w:rsid w:val="00C9067D"/>
    <w:rsid w:val="00C92329"/>
    <w:rsid w:val="00C92E1D"/>
    <w:rsid w:val="00C93038"/>
    <w:rsid w:val="00C93593"/>
    <w:rsid w:val="00C940AE"/>
    <w:rsid w:val="00C9487D"/>
    <w:rsid w:val="00C96E09"/>
    <w:rsid w:val="00CA013A"/>
    <w:rsid w:val="00CA0145"/>
    <w:rsid w:val="00CA0840"/>
    <w:rsid w:val="00CA114F"/>
    <w:rsid w:val="00CA21DB"/>
    <w:rsid w:val="00CA233C"/>
    <w:rsid w:val="00CA253B"/>
    <w:rsid w:val="00CA2A5A"/>
    <w:rsid w:val="00CA3160"/>
    <w:rsid w:val="00CA33BE"/>
    <w:rsid w:val="00CA3CC2"/>
    <w:rsid w:val="00CA3F18"/>
    <w:rsid w:val="00CA4825"/>
    <w:rsid w:val="00CA49E6"/>
    <w:rsid w:val="00CA5DEC"/>
    <w:rsid w:val="00CA62EE"/>
    <w:rsid w:val="00CB1F6A"/>
    <w:rsid w:val="00CB2077"/>
    <w:rsid w:val="00CB3080"/>
    <w:rsid w:val="00CB378C"/>
    <w:rsid w:val="00CB439A"/>
    <w:rsid w:val="00CB675B"/>
    <w:rsid w:val="00CB799F"/>
    <w:rsid w:val="00CB7DB7"/>
    <w:rsid w:val="00CC00D0"/>
    <w:rsid w:val="00CC02B9"/>
    <w:rsid w:val="00CC0624"/>
    <w:rsid w:val="00CC0A52"/>
    <w:rsid w:val="00CC13CE"/>
    <w:rsid w:val="00CC1D43"/>
    <w:rsid w:val="00CC22EC"/>
    <w:rsid w:val="00CC313A"/>
    <w:rsid w:val="00CC4D64"/>
    <w:rsid w:val="00CC53E7"/>
    <w:rsid w:val="00CC6046"/>
    <w:rsid w:val="00CC644F"/>
    <w:rsid w:val="00CC68EE"/>
    <w:rsid w:val="00CC7022"/>
    <w:rsid w:val="00CC73F8"/>
    <w:rsid w:val="00CC7DF6"/>
    <w:rsid w:val="00CD00C0"/>
    <w:rsid w:val="00CD02E8"/>
    <w:rsid w:val="00CD0BCC"/>
    <w:rsid w:val="00CD13FB"/>
    <w:rsid w:val="00CD1C7D"/>
    <w:rsid w:val="00CD2DE4"/>
    <w:rsid w:val="00CD323E"/>
    <w:rsid w:val="00CD36D6"/>
    <w:rsid w:val="00CD36DE"/>
    <w:rsid w:val="00CD463D"/>
    <w:rsid w:val="00CD5785"/>
    <w:rsid w:val="00CD5EFA"/>
    <w:rsid w:val="00CD6935"/>
    <w:rsid w:val="00CD6F03"/>
    <w:rsid w:val="00CD747F"/>
    <w:rsid w:val="00CD7D20"/>
    <w:rsid w:val="00CE0085"/>
    <w:rsid w:val="00CE0130"/>
    <w:rsid w:val="00CE049E"/>
    <w:rsid w:val="00CE0A2E"/>
    <w:rsid w:val="00CE0F25"/>
    <w:rsid w:val="00CE232C"/>
    <w:rsid w:val="00CE2976"/>
    <w:rsid w:val="00CE309B"/>
    <w:rsid w:val="00CE351F"/>
    <w:rsid w:val="00CE3BD7"/>
    <w:rsid w:val="00CE4093"/>
    <w:rsid w:val="00CE4990"/>
    <w:rsid w:val="00CE4A29"/>
    <w:rsid w:val="00CE4A4B"/>
    <w:rsid w:val="00CE4DA2"/>
    <w:rsid w:val="00CE4FDC"/>
    <w:rsid w:val="00CE5279"/>
    <w:rsid w:val="00CE5441"/>
    <w:rsid w:val="00CE5FF1"/>
    <w:rsid w:val="00CE6266"/>
    <w:rsid w:val="00CE7B02"/>
    <w:rsid w:val="00CE7B17"/>
    <w:rsid w:val="00CF07EB"/>
    <w:rsid w:val="00CF0FD9"/>
    <w:rsid w:val="00CF2E50"/>
    <w:rsid w:val="00CF2E75"/>
    <w:rsid w:val="00CF3B14"/>
    <w:rsid w:val="00CF4305"/>
    <w:rsid w:val="00CF5D3D"/>
    <w:rsid w:val="00CF6F00"/>
    <w:rsid w:val="00CF71B6"/>
    <w:rsid w:val="00CF7666"/>
    <w:rsid w:val="00CF77DA"/>
    <w:rsid w:val="00CF78A2"/>
    <w:rsid w:val="00CF7C20"/>
    <w:rsid w:val="00CF7F57"/>
    <w:rsid w:val="00D00334"/>
    <w:rsid w:val="00D00E94"/>
    <w:rsid w:val="00D01017"/>
    <w:rsid w:val="00D01E81"/>
    <w:rsid w:val="00D02E97"/>
    <w:rsid w:val="00D0335B"/>
    <w:rsid w:val="00D04276"/>
    <w:rsid w:val="00D0490B"/>
    <w:rsid w:val="00D05CB1"/>
    <w:rsid w:val="00D05DE0"/>
    <w:rsid w:val="00D063C6"/>
    <w:rsid w:val="00D0743C"/>
    <w:rsid w:val="00D07540"/>
    <w:rsid w:val="00D07687"/>
    <w:rsid w:val="00D0780F"/>
    <w:rsid w:val="00D10A81"/>
    <w:rsid w:val="00D1102C"/>
    <w:rsid w:val="00D11782"/>
    <w:rsid w:val="00D11985"/>
    <w:rsid w:val="00D11BC4"/>
    <w:rsid w:val="00D11FFC"/>
    <w:rsid w:val="00D12618"/>
    <w:rsid w:val="00D13573"/>
    <w:rsid w:val="00D13C95"/>
    <w:rsid w:val="00D13ED6"/>
    <w:rsid w:val="00D14597"/>
    <w:rsid w:val="00D14A27"/>
    <w:rsid w:val="00D14E84"/>
    <w:rsid w:val="00D15795"/>
    <w:rsid w:val="00D15C84"/>
    <w:rsid w:val="00D162E1"/>
    <w:rsid w:val="00D16D2A"/>
    <w:rsid w:val="00D17312"/>
    <w:rsid w:val="00D17800"/>
    <w:rsid w:val="00D17C2E"/>
    <w:rsid w:val="00D20A25"/>
    <w:rsid w:val="00D21561"/>
    <w:rsid w:val="00D2196E"/>
    <w:rsid w:val="00D21D62"/>
    <w:rsid w:val="00D2234B"/>
    <w:rsid w:val="00D2244D"/>
    <w:rsid w:val="00D22862"/>
    <w:rsid w:val="00D22B30"/>
    <w:rsid w:val="00D22E76"/>
    <w:rsid w:val="00D231AE"/>
    <w:rsid w:val="00D23460"/>
    <w:rsid w:val="00D235D3"/>
    <w:rsid w:val="00D23658"/>
    <w:rsid w:val="00D23B9D"/>
    <w:rsid w:val="00D2536D"/>
    <w:rsid w:val="00D25A36"/>
    <w:rsid w:val="00D25AC4"/>
    <w:rsid w:val="00D26BBD"/>
    <w:rsid w:val="00D27F3C"/>
    <w:rsid w:val="00D3170B"/>
    <w:rsid w:val="00D320C2"/>
    <w:rsid w:val="00D325FB"/>
    <w:rsid w:val="00D32787"/>
    <w:rsid w:val="00D32D50"/>
    <w:rsid w:val="00D336AE"/>
    <w:rsid w:val="00D3393F"/>
    <w:rsid w:val="00D35A82"/>
    <w:rsid w:val="00D35BCA"/>
    <w:rsid w:val="00D36681"/>
    <w:rsid w:val="00D369B9"/>
    <w:rsid w:val="00D36A03"/>
    <w:rsid w:val="00D36A67"/>
    <w:rsid w:val="00D36BAE"/>
    <w:rsid w:val="00D37C68"/>
    <w:rsid w:val="00D4006E"/>
    <w:rsid w:val="00D4090F"/>
    <w:rsid w:val="00D409B1"/>
    <w:rsid w:val="00D40B53"/>
    <w:rsid w:val="00D4181D"/>
    <w:rsid w:val="00D425A6"/>
    <w:rsid w:val="00D44073"/>
    <w:rsid w:val="00D44A40"/>
    <w:rsid w:val="00D44F3A"/>
    <w:rsid w:val="00D4503B"/>
    <w:rsid w:val="00D45803"/>
    <w:rsid w:val="00D45AAD"/>
    <w:rsid w:val="00D4644F"/>
    <w:rsid w:val="00D468AA"/>
    <w:rsid w:val="00D471DB"/>
    <w:rsid w:val="00D47217"/>
    <w:rsid w:val="00D50805"/>
    <w:rsid w:val="00D52017"/>
    <w:rsid w:val="00D5245C"/>
    <w:rsid w:val="00D52947"/>
    <w:rsid w:val="00D52B9E"/>
    <w:rsid w:val="00D53073"/>
    <w:rsid w:val="00D531A6"/>
    <w:rsid w:val="00D5363B"/>
    <w:rsid w:val="00D54011"/>
    <w:rsid w:val="00D540F7"/>
    <w:rsid w:val="00D54F3B"/>
    <w:rsid w:val="00D54FFA"/>
    <w:rsid w:val="00D551A2"/>
    <w:rsid w:val="00D552D3"/>
    <w:rsid w:val="00D56D3C"/>
    <w:rsid w:val="00D57BDA"/>
    <w:rsid w:val="00D6016B"/>
    <w:rsid w:val="00D60799"/>
    <w:rsid w:val="00D6142A"/>
    <w:rsid w:val="00D61A14"/>
    <w:rsid w:val="00D62F3A"/>
    <w:rsid w:val="00D63101"/>
    <w:rsid w:val="00D63D78"/>
    <w:rsid w:val="00D64092"/>
    <w:rsid w:val="00D6453B"/>
    <w:rsid w:val="00D64879"/>
    <w:rsid w:val="00D648B2"/>
    <w:rsid w:val="00D64DAE"/>
    <w:rsid w:val="00D65FB2"/>
    <w:rsid w:val="00D66344"/>
    <w:rsid w:val="00D66976"/>
    <w:rsid w:val="00D671B8"/>
    <w:rsid w:val="00D67C7D"/>
    <w:rsid w:val="00D70FC3"/>
    <w:rsid w:val="00D7137B"/>
    <w:rsid w:val="00D71611"/>
    <w:rsid w:val="00D71FEB"/>
    <w:rsid w:val="00D742BE"/>
    <w:rsid w:val="00D746E4"/>
    <w:rsid w:val="00D74ACE"/>
    <w:rsid w:val="00D74C29"/>
    <w:rsid w:val="00D74E65"/>
    <w:rsid w:val="00D75676"/>
    <w:rsid w:val="00D76B4F"/>
    <w:rsid w:val="00D7778A"/>
    <w:rsid w:val="00D80178"/>
    <w:rsid w:val="00D80282"/>
    <w:rsid w:val="00D8036A"/>
    <w:rsid w:val="00D815C5"/>
    <w:rsid w:val="00D85AE8"/>
    <w:rsid w:val="00D86381"/>
    <w:rsid w:val="00D86E1C"/>
    <w:rsid w:val="00D878A4"/>
    <w:rsid w:val="00D87D5A"/>
    <w:rsid w:val="00D90373"/>
    <w:rsid w:val="00D9084F"/>
    <w:rsid w:val="00D90A15"/>
    <w:rsid w:val="00D91837"/>
    <w:rsid w:val="00D91C73"/>
    <w:rsid w:val="00D9336A"/>
    <w:rsid w:val="00D9386D"/>
    <w:rsid w:val="00D93875"/>
    <w:rsid w:val="00D93DD0"/>
    <w:rsid w:val="00D93E38"/>
    <w:rsid w:val="00D95360"/>
    <w:rsid w:val="00D95D17"/>
    <w:rsid w:val="00D95D76"/>
    <w:rsid w:val="00D95D79"/>
    <w:rsid w:val="00D9639C"/>
    <w:rsid w:val="00D97F1F"/>
    <w:rsid w:val="00DA0B0E"/>
    <w:rsid w:val="00DA1358"/>
    <w:rsid w:val="00DA13A8"/>
    <w:rsid w:val="00DA14F1"/>
    <w:rsid w:val="00DA23F4"/>
    <w:rsid w:val="00DA41C2"/>
    <w:rsid w:val="00DA499E"/>
    <w:rsid w:val="00DA4FE1"/>
    <w:rsid w:val="00DA5328"/>
    <w:rsid w:val="00DA5D14"/>
    <w:rsid w:val="00DA6AC3"/>
    <w:rsid w:val="00DA6FC6"/>
    <w:rsid w:val="00DB0197"/>
    <w:rsid w:val="00DB0436"/>
    <w:rsid w:val="00DB049E"/>
    <w:rsid w:val="00DB06BA"/>
    <w:rsid w:val="00DB0E22"/>
    <w:rsid w:val="00DB17F7"/>
    <w:rsid w:val="00DB1836"/>
    <w:rsid w:val="00DB1FD2"/>
    <w:rsid w:val="00DB270F"/>
    <w:rsid w:val="00DB2CF0"/>
    <w:rsid w:val="00DB341F"/>
    <w:rsid w:val="00DB40E7"/>
    <w:rsid w:val="00DB43D6"/>
    <w:rsid w:val="00DB446F"/>
    <w:rsid w:val="00DB483E"/>
    <w:rsid w:val="00DB4DBA"/>
    <w:rsid w:val="00DB5853"/>
    <w:rsid w:val="00DB5FCD"/>
    <w:rsid w:val="00DB63B3"/>
    <w:rsid w:val="00DB6428"/>
    <w:rsid w:val="00DB7964"/>
    <w:rsid w:val="00DB7F69"/>
    <w:rsid w:val="00DC1A7B"/>
    <w:rsid w:val="00DC1D3E"/>
    <w:rsid w:val="00DC1FAC"/>
    <w:rsid w:val="00DC26B9"/>
    <w:rsid w:val="00DC3093"/>
    <w:rsid w:val="00DC3CC2"/>
    <w:rsid w:val="00DC3DD8"/>
    <w:rsid w:val="00DC4CB1"/>
    <w:rsid w:val="00DC67C0"/>
    <w:rsid w:val="00DC6FDA"/>
    <w:rsid w:val="00DC71B4"/>
    <w:rsid w:val="00DC770A"/>
    <w:rsid w:val="00DC793C"/>
    <w:rsid w:val="00DD06B3"/>
    <w:rsid w:val="00DD0AE9"/>
    <w:rsid w:val="00DD0E6A"/>
    <w:rsid w:val="00DD0F8D"/>
    <w:rsid w:val="00DD1B85"/>
    <w:rsid w:val="00DD1D0D"/>
    <w:rsid w:val="00DD3B47"/>
    <w:rsid w:val="00DD3BBD"/>
    <w:rsid w:val="00DD48FD"/>
    <w:rsid w:val="00DD5DF4"/>
    <w:rsid w:val="00DD6987"/>
    <w:rsid w:val="00DD713A"/>
    <w:rsid w:val="00DD744A"/>
    <w:rsid w:val="00DD74CD"/>
    <w:rsid w:val="00DD774F"/>
    <w:rsid w:val="00DE100F"/>
    <w:rsid w:val="00DE1566"/>
    <w:rsid w:val="00DE1794"/>
    <w:rsid w:val="00DE297D"/>
    <w:rsid w:val="00DE33AA"/>
    <w:rsid w:val="00DE3809"/>
    <w:rsid w:val="00DE429F"/>
    <w:rsid w:val="00DE4488"/>
    <w:rsid w:val="00DE4917"/>
    <w:rsid w:val="00DE63FB"/>
    <w:rsid w:val="00DE6A26"/>
    <w:rsid w:val="00DE6E45"/>
    <w:rsid w:val="00DE7DD2"/>
    <w:rsid w:val="00DF0343"/>
    <w:rsid w:val="00DF14D4"/>
    <w:rsid w:val="00DF2801"/>
    <w:rsid w:val="00DF29C6"/>
    <w:rsid w:val="00DF2D7F"/>
    <w:rsid w:val="00DF3247"/>
    <w:rsid w:val="00DF34FA"/>
    <w:rsid w:val="00DF3A99"/>
    <w:rsid w:val="00DF4761"/>
    <w:rsid w:val="00DF60D4"/>
    <w:rsid w:val="00DF65C6"/>
    <w:rsid w:val="00DF72D8"/>
    <w:rsid w:val="00DF7AC4"/>
    <w:rsid w:val="00DF7AD3"/>
    <w:rsid w:val="00E00C49"/>
    <w:rsid w:val="00E03D90"/>
    <w:rsid w:val="00E03FDE"/>
    <w:rsid w:val="00E04347"/>
    <w:rsid w:val="00E049B8"/>
    <w:rsid w:val="00E0530A"/>
    <w:rsid w:val="00E056CD"/>
    <w:rsid w:val="00E0584E"/>
    <w:rsid w:val="00E059E1"/>
    <w:rsid w:val="00E06172"/>
    <w:rsid w:val="00E06B7E"/>
    <w:rsid w:val="00E06B89"/>
    <w:rsid w:val="00E1000D"/>
    <w:rsid w:val="00E10586"/>
    <w:rsid w:val="00E13225"/>
    <w:rsid w:val="00E1412E"/>
    <w:rsid w:val="00E14170"/>
    <w:rsid w:val="00E14798"/>
    <w:rsid w:val="00E15542"/>
    <w:rsid w:val="00E160B2"/>
    <w:rsid w:val="00E1629A"/>
    <w:rsid w:val="00E16BC0"/>
    <w:rsid w:val="00E2020C"/>
    <w:rsid w:val="00E20681"/>
    <w:rsid w:val="00E21BBF"/>
    <w:rsid w:val="00E220B5"/>
    <w:rsid w:val="00E22555"/>
    <w:rsid w:val="00E22915"/>
    <w:rsid w:val="00E23497"/>
    <w:rsid w:val="00E2488F"/>
    <w:rsid w:val="00E248A7"/>
    <w:rsid w:val="00E248FD"/>
    <w:rsid w:val="00E250C6"/>
    <w:rsid w:val="00E27927"/>
    <w:rsid w:val="00E27F7C"/>
    <w:rsid w:val="00E27FCE"/>
    <w:rsid w:val="00E30896"/>
    <w:rsid w:val="00E30DF1"/>
    <w:rsid w:val="00E30FF9"/>
    <w:rsid w:val="00E325D7"/>
    <w:rsid w:val="00E32A45"/>
    <w:rsid w:val="00E343A5"/>
    <w:rsid w:val="00E344EF"/>
    <w:rsid w:val="00E34687"/>
    <w:rsid w:val="00E34EC3"/>
    <w:rsid w:val="00E35BE1"/>
    <w:rsid w:val="00E35D5C"/>
    <w:rsid w:val="00E35F14"/>
    <w:rsid w:val="00E36011"/>
    <w:rsid w:val="00E370EE"/>
    <w:rsid w:val="00E37239"/>
    <w:rsid w:val="00E377BB"/>
    <w:rsid w:val="00E37B22"/>
    <w:rsid w:val="00E409EC"/>
    <w:rsid w:val="00E41483"/>
    <w:rsid w:val="00E418C4"/>
    <w:rsid w:val="00E4248E"/>
    <w:rsid w:val="00E42DF8"/>
    <w:rsid w:val="00E43697"/>
    <w:rsid w:val="00E43A37"/>
    <w:rsid w:val="00E43C0B"/>
    <w:rsid w:val="00E4461A"/>
    <w:rsid w:val="00E44B35"/>
    <w:rsid w:val="00E45205"/>
    <w:rsid w:val="00E45939"/>
    <w:rsid w:val="00E46CD3"/>
    <w:rsid w:val="00E4764B"/>
    <w:rsid w:val="00E501CF"/>
    <w:rsid w:val="00E5022F"/>
    <w:rsid w:val="00E504CC"/>
    <w:rsid w:val="00E50CED"/>
    <w:rsid w:val="00E51A2A"/>
    <w:rsid w:val="00E53324"/>
    <w:rsid w:val="00E54943"/>
    <w:rsid w:val="00E55159"/>
    <w:rsid w:val="00E554A4"/>
    <w:rsid w:val="00E558EC"/>
    <w:rsid w:val="00E57130"/>
    <w:rsid w:val="00E57385"/>
    <w:rsid w:val="00E5778A"/>
    <w:rsid w:val="00E57BA0"/>
    <w:rsid w:val="00E60AF6"/>
    <w:rsid w:val="00E6148D"/>
    <w:rsid w:val="00E6208F"/>
    <w:rsid w:val="00E62F26"/>
    <w:rsid w:val="00E64E54"/>
    <w:rsid w:val="00E65606"/>
    <w:rsid w:val="00E6583D"/>
    <w:rsid w:val="00E678D0"/>
    <w:rsid w:val="00E67FA0"/>
    <w:rsid w:val="00E70DC6"/>
    <w:rsid w:val="00E7184D"/>
    <w:rsid w:val="00E7209A"/>
    <w:rsid w:val="00E72E41"/>
    <w:rsid w:val="00E7514B"/>
    <w:rsid w:val="00E75A50"/>
    <w:rsid w:val="00E76A55"/>
    <w:rsid w:val="00E76D53"/>
    <w:rsid w:val="00E76DFC"/>
    <w:rsid w:val="00E772C5"/>
    <w:rsid w:val="00E7762A"/>
    <w:rsid w:val="00E81AF0"/>
    <w:rsid w:val="00E81F8D"/>
    <w:rsid w:val="00E83629"/>
    <w:rsid w:val="00E840B8"/>
    <w:rsid w:val="00E844AD"/>
    <w:rsid w:val="00E84D8B"/>
    <w:rsid w:val="00E85FE0"/>
    <w:rsid w:val="00E868F2"/>
    <w:rsid w:val="00E869DD"/>
    <w:rsid w:val="00E87238"/>
    <w:rsid w:val="00E9010C"/>
    <w:rsid w:val="00E90569"/>
    <w:rsid w:val="00E90B75"/>
    <w:rsid w:val="00E91592"/>
    <w:rsid w:val="00E9208F"/>
    <w:rsid w:val="00E92DF6"/>
    <w:rsid w:val="00E93B58"/>
    <w:rsid w:val="00E93FE4"/>
    <w:rsid w:val="00E94B94"/>
    <w:rsid w:val="00E952FC"/>
    <w:rsid w:val="00E95669"/>
    <w:rsid w:val="00E95BA3"/>
    <w:rsid w:val="00E95C67"/>
    <w:rsid w:val="00E962D5"/>
    <w:rsid w:val="00EA00D7"/>
    <w:rsid w:val="00EA0905"/>
    <w:rsid w:val="00EA10F3"/>
    <w:rsid w:val="00EA1267"/>
    <w:rsid w:val="00EA17D1"/>
    <w:rsid w:val="00EA251D"/>
    <w:rsid w:val="00EA2798"/>
    <w:rsid w:val="00EA37C5"/>
    <w:rsid w:val="00EA6583"/>
    <w:rsid w:val="00EA6ECA"/>
    <w:rsid w:val="00EA6F77"/>
    <w:rsid w:val="00EA7753"/>
    <w:rsid w:val="00EA7AAC"/>
    <w:rsid w:val="00EA7D73"/>
    <w:rsid w:val="00EB0287"/>
    <w:rsid w:val="00EB041B"/>
    <w:rsid w:val="00EB053D"/>
    <w:rsid w:val="00EB0874"/>
    <w:rsid w:val="00EB0F89"/>
    <w:rsid w:val="00EB1223"/>
    <w:rsid w:val="00EB15A0"/>
    <w:rsid w:val="00EB2542"/>
    <w:rsid w:val="00EB2E96"/>
    <w:rsid w:val="00EB3123"/>
    <w:rsid w:val="00EB49A9"/>
    <w:rsid w:val="00EB49CF"/>
    <w:rsid w:val="00EB5738"/>
    <w:rsid w:val="00EB5D00"/>
    <w:rsid w:val="00EB6116"/>
    <w:rsid w:val="00EB6E43"/>
    <w:rsid w:val="00EB70C9"/>
    <w:rsid w:val="00EB774C"/>
    <w:rsid w:val="00EB7D3A"/>
    <w:rsid w:val="00EC251E"/>
    <w:rsid w:val="00EC31CE"/>
    <w:rsid w:val="00EC3213"/>
    <w:rsid w:val="00EC32EC"/>
    <w:rsid w:val="00EC3486"/>
    <w:rsid w:val="00EC3857"/>
    <w:rsid w:val="00EC3FA0"/>
    <w:rsid w:val="00EC48BC"/>
    <w:rsid w:val="00EC4ACE"/>
    <w:rsid w:val="00EC4FDF"/>
    <w:rsid w:val="00EC6367"/>
    <w:rsid w:val="00EC6946"/>
    <w:rsid w:val="00EC6BFC"/>
    <w:rsid w:val="00EC72A8"/>
    <w:rsid w:val="00ED078F"/>
    <w:rsid w:val="00ED1535"/>
    <w:rsid w:val="00ED1732"/>
    <w:rsid w:val="00ED1E2F"/>
    <w:rsid w:val="00ED1F6A"/>
    <w:rsid w:val="00ED2039"/>
    <w:rsid w:val="00ED236B"/>
    <w:rsid w:val="00ED2CD7"/>
    <w:rsid w:val="00ED2E6B"/>
    <w:rsid w:val="00ED33E7"/>
    <w:rsid w:val="00ED34EC"/>
    <w:rsid w:val="00ED4873"/>
    <w:rsid w:val="00ED4C64"/>
    <w:rsid w:val="00ED4D4C"/>
    <w:rsid w:val="00ED4EEE"/>
    <w:rsid w:val="00ED58F9"/>
    <w:rsid w:val="00ED5B9A"/>
    <w:rsid w:val="00ED5D26"/>
    <w:rsid w:val="00ED6346"/>
    <w:rsid w:val="00ED665C"/>
    <w:rsid w:val="00ED7AD4"/>
    <w:rsid w:val="00ED7FE4"/>
    <w:rsid w:val="00EE0CB1"/>
    <w:rsid w:val="00EE0F94"/>
    <w:rsid w:val="00EE13F4"/>
    <w:rsid w:val="00EE17B9"/>
    <w:rsid w:val="00EE1D48"/>
    <w:rsid w:val="00EE1DE6"/>
    <w:rsid w:val="00EE27C4"/>
    <w:rsid w:val="00EE3272"/>
    <w:rsid w:val="00EE470E"/>
    <w:rsid w:val="00EE4FF8"/>
    <w:rsid w:val="00EE53DC"/>
    <w:rsid w:val="00EE64B2"/>
    <w:rsid w:val="00EE64D4"/>
    <w:rsid w:val="00EE723D"/>
    <w:rsid w:val="00EE72CB"/>
    <w:rsid w:val="00EF0093"/>
    <w:rsid w:val="00EF069B"/>
    <w:rsid w:val="00EF2351"/>
    <w:rsid w:val="00EF2422"/>
    <w:rsid w:val="00EF33D3"/>
    <w:rsid w:val="00EF3E6C"/>
    <w:rsid w:val="00EF40FD"/>
    <w:rsid w:val="00EF50BF"/>
    <w:rsid w:val="00EF5304"/>
    <w:rsid w:val="00EF68CC"/>
    <w:rsid w:val="00EF7120"/>
    <w:rsid w:val="00EF7A52"/>
    <w:rsid w:val="00F00B52"/>
    <w:rsid w:val="00F01DD9"/>
    <w:rsid w:val="00F01F66"/>
    <w:rsid w:val="00F02568"/>
    <w:rsid w:val="00F03798"/>
    <w:rsid w:val="00F0484B"/>
    <w:rsid w:val="00F04DBC"/>
    <w:rsid w:val="00F10833"/>
    <w:rsid w:val="00F11BC7"/>
    <w:rsid w:val="00F121A3"/>
    <w:rsid w:val="00F12E86"/>
    <w:rsid w:val="00F12F00"/>
    <w:rsid w:val="00F131D4"/>
    <w:rsid w:val="00F131DC"/>
    <w:rsid w:val="00F132E2"/>
    <w:rsid w:val="00F1354F"/>
    <w:rsid w:val="00F13E33"/>
    <w:rsid w:val="00F148EF"/>
    <w:rsid w:val="00F154FD"/>
    <w:rsid w:val="00F1552D"/>
    <w:rsid w:val="00F15E2E"/>
    <w:rsid w:val="00F164C9"/>
    <w:rsid w:val="00F1710E"/>
    <w:rsid w:val="00F17496"/>
    <w:rsid w:val="00F17F7F"/>
    <w:rsid w:val="00F21D0E"/>
    <w:rsid w:val="00F21EF0"/>
    <w:rsid w:val="00F22929"/>
    <w:rsid w:val="00F23A90"/>
    <w:rsid w:val="00F23D35"/>
    <w:rsid w:val="00F23EF4"/>
    <w:rsid w:val="00F25641"/>
    <w:rsid w:val="00F25F08"/>
    <w:rsid w:val="00F2782D"/>
    <w:rsid w:val="00F30470"/>
    <w:rsid w:val="00F3074B"/>
    <w:rsid w:val="00F30B47"/>
    <w:rsid w:val="00F31804"/>
    <w:rsid w:val="00F31B1D"/>
    <w:rsid w:val="00F3217B"/>
    <w:rsid w:val="00F33E92"/>
    <w:rsid w:val="00F3554E"/>
    <w:rsid w:val="00F365F9"/>
    <w:rsid w:val="00F37B44"/>
    <w:rsid w:val="00F40680"/>
    <w:rsid w:val="00F42204"/>
    <w:rsid w:val="00F43242"/>
    <w:rsid w:val="00F43660"/>
    <w:rsid w:val="00F4398D"/>
    <w:rsid w:val="00F43B2A"/>
    <w:rsid w:val="00F43DC7"/>
    <w:rsid w:val="00F457B1"/>
    <w:rsid w:val="00F45917"/>
    <w:rsid w:val="00F45944"/>
    <w:rsid w:val="00F45EEE"/>
    <w:rsid w:val="00F501F7"/>
    <w:rsid w:val="00F50252"/>
    <w:rsid w:val="00F50897"/>
    <w:rsid w:val="00F508F6"/>
    <w:rsid w:val="00F512AF"/>
    <w:rsid w:val="00F516FD"/>
    <w:rsid w:val="00F52C21"/>
    <w:rsid w:val="00F541B1"/>
    <w:rsid w:val="00F5586C"/>
    <w:rsid w:val="00F56C86"/>
    <w:rsid w:val="00F56CB7"/>
    <w:rsid w:val="00F5750D"/>
    <w:rsid w:val="00F604DF"/>
    <w:rsid w:val="00F60925"/>
    <w:rsid w:val="00F6173A"/>
    <w:rsid w:val="00F61CB0"/>
    <w:rsid w:val="00F6204F"/>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0725"/>
    <w:rsid w:val="00F80BB5"/>
    <w:rsid w:val="00F81096"/>
    <w:rsid w:val="00F81BA5"/>
    <w:rsid w:val="00F82273"/>
    <w:rsid w:val="00F8242E"/>
    <w:rsid w:val="00F83176"/>
    <w:rsid w:val="00F83D3C"/>
    <w:rsid w:val="00F83FA2"/>
    <w:rsid w:val="00F856AA"/>
    <w:rsid w:val="00F8627B"/>
    <w:rsid w:val="00F863DE"/>
    <w:rsid w:val="00F905B6"/>
    <w:rsid w:val="00F9064D"/>
    <w:rsid w:val="00F91DB0"/>
    <w:rsid w:val="00F91EC2"/>
    <w:rsid w:val="00F92398"/>
    <w:rsid w:val="00F92AB3"/>
    <w:rsid w:val="00F93936"/>
    <w:rsid w:val="00F93C1A"/>
    <w:rsid w:val="00F944D5"/>
    <w:rsid w:val="00F94832"/>
    <w:rsid w:val="00F9566E"/>
    <w:rsid w:val="00F95B61"/>
    <w:rsid w:val="00F95C88"/>
    <w:rsid w:val="00F9683B"/>
    <w:rsid w:val="00F970C9"/>
    <w:rsid w:val="00F975F8"/>
    <w:rsid w:val="00F97DA0"/>
    <w:rsid w:val="00FA0201"/>
    <w:rsid w:val="00FA048D"/>
    <w:rsid w:val="00FA056E"/>
    <w:rsid w:val="00FA073F"/>
    <w:rsid w:val="00FA142E"/>
    <w:rsid w:val="00FA1C05"/>
    <w:rsid w:val="00FA20C6"/>
    <w:rsid w:val="00FA28FD"/>
    <w:rsid w:val="00FA293C"/>
    <w:rsid w:val="00FA3481"/>
    <w:rsid w:val="00FA367E"/>
    <w:rsid w:val="00FA3D7C"/>
    <w:rsid w:val="00FA4C5D"/>
    <w:rsid w:val="00FA4DCA"/>
    <w:rsid w:val="00FA61DE"/>
    <w:rsid w:val="00FA68D5"/>
    <w:rsid w:val="00FA6A46"/>
    <w:rsid w:val="00FB00D1"/>
    <w:rsid w:val="00FB0448"/>
    <w:rsid w:val="00FB0AFB"/>
    <w:rsid w:val="00FB0F0E"/>
    <w:rsid w:val="00FB22AA"/>
    <w:rsid w:val="00FB2372"/>
    <w:rsid w:val="00FB302D"/>
    <w:rsid w:val="00FB3340"/>
    <w:rsid w:val="00FB4C6A"/>
    <w:rsid w:val="00FB517A"/>
    <w:rsid w:val="00FB6AA2"/>
    <w:rsid w:val="00FC132C"/>
    <w:rsid w:val="00FC18F2"/>
    <w:rsid w:val="00FC1EDC"/>
    <w:rsid w:val="00FC2AB1"/>
    <w:rsid w:val="00FC2B2F"/>
    <w:rsid w:val="00FC3366"/>
    <w:rsid w:val="00FC441D"/>
    <w:rsid w:val="00FC46F6"/>
    <w:rsid w:val="00FC4DC2"/>
    <w:rsid w:val="00FC6013"/>
    <w:rsid w:val="00FC6039"/>
    <w:rsid w:val="00FC6D1F"/>
    <w:rsid w:val="00FC70E4"/>
    <w:rsid w:val="00FC757D"/>
    <w:rsid w:val="00FC7848"/>
    <w:rsid w:val="00FC7B0D"/>
    <w:rsid w:val="00FD12BF"/>
    <w:rsid w:val="00FD185D"/>
    <w:rsid w:val="00FD270F"/>
    <w:rsid w:val="00FD30E7"/>
    <w:rsid w:val="00FD3287"/>
    <w:rsid w:val="00FD3334"/>
    <w:rsid w:val="00FD34E4"/>
    <w:rsid w:val="00FD43DE"/>
    <w:rsid w:val="00FD4596"/>
    <w:rsid w:val="00FD4A33"/>
    <w:rsid w:val="00FD4F6C"/>
    <w:rsid w:val="00FD5916"/>
    <w:rsid w:val="00FE17FA"/>
    <w:rsid w:val="00FE18AF"/>
    <w:rsid w:val="00FE256C"/>
    <w:rsid w:val="00FE2588"/>
    <w:rsid w:val="00FE2F38"/>
    <w:rsid w:val="00FE2F42"/>
    <w:rsid w:val="00FE3B47"/>
    <w:rsid w:val="00FE48E8"/>
    <w:rsid w:val="00FE4E38"/>
    <w:rsid w:val="00FE5EC8"/>
    <w:rsid w:val="00FE6526"/>
    <w:rsid w:val="00FE6E86"/>
    <w:rsid w:val="00FE6F2D"/>
    <w:rsid w:val="00FE7018"/>
    <w:rsid w:val="00FF0035"/>
    <w:rsid w:val="00FF097D"/>
    <w:rsid w:val="00FF0B72"/>
    <w:rsid w:val="00FF1238"/>
    <w:rsid w:val="00FF1364"/>
    <w:rsid w:val="00FF14BD"/>
    <w:rsid w:val="00FF245D"/>
    <w:rsid w:val="00FF2A0F"/>
    <w:rsid w:val="00FF341F"/>
    <w:rsid w:val="00FF56AA"/>
    <w:rsid w:val="00FF56D0"/>
    <w:rsid w:val="00FF62AC"/>
    <w:rsid w:val="00FF64D5"/>
    <w:rsid w:val="00FF6632"/>
    <w:rsid w:val="00FF6768"/>
    <w:rsid w:val="00FF6AF5"/>
    <w:rsid w:val="011D654F"/>
    <w:rsid w:val="012154B2"/>
    <w:rsid w:val="02E5DFFD"/>
    <w:rsid w:val="03417B5B"/>
    <w:rsid w:val="0374AC44"/>
    <w:rsid w:val="04A2FA9C"/>
    <w:rsid w:val="057EF9BB"/>
    <w:rsid w:val="074E8A9C"/>
    <w:rsid w:val="0908AB1C"/>
    <w:rsid w:val="096A3046"/>
    <w:rsid w:val="0AB3FE45"/>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739774"/>
    <w:rsid w:val="178B490A"/>
    <w:rsid w:val="17F7071F"/>
    <w:rsid w:val="18B35464"/>
    <w:rsid w:val="18FD2CEC"/>
    <w:rsid w:val="1B82C9D3"/>
    <w:rsid w:val="1BB2D04E"/>
    <w:rsid w:val="1C3B8EB8"/>
    <w:rsid w:val="1C5EBA2D"/>
    <w:rsid w:val="1CA1F767"/>
    <w:rsid w:val="1CD816CB"/>
    <w:rsid w:val="1CE1CEEA"/>
    <w:rsid w:val="213E4BE4"/>
    <w:rsid w:val="21E8D4A1"/>
    <w:rsid w:val="21F5AB44"/>
    <w:rsid w:val="2246CBB4"/>
    <w:rsid w:val="22AA58CF"/>
    <w:rsid w:val="2353A877"/>
    <w:rsid w:val="237DE454"/>
    <w:rsid w:val="249F0027"/>
    <w:rsid w:val="254B9EEB"/>
    <w:rsid w:val="25859246"/>
    <w:rsid w:val="260AB1B1"/>
    <w:rsid w:val="262E7F97"/>
    <w:rsid w:val="26470692"/>
    <w:rsid w:val="2669E1E2"/>
    <w:rsid w:val="269DE5D1"/>
    <w:rsid w:val="271BDB4C"/>
    <w:rsid w:val="27369D5F"/>
    <w:rsid w:val="2883B623"/>
    <w:rsid w:val="2A7D39F2"/>
    <w:rsid w:val="2B5EDCAE"/>
    <w:rsid w:val="2BF806F2"/>
    <w:rsid w:val="2C1CC8F9"/>
    <w:rsid w:val="2C70026F"/>
    <w:rsid w:val="2E4BCC36"/>
    <w:rsid w:val="2F180F3F"/>
    <w:rsid w:val="30AA2BF7"/>
    <w:rsid w:val="31765D3D"/>
    <w:rsid w:val="31BE5CAA"/>
    <w:rsid w:val="3339611F"/>
    <w:rsid w:val="33DF9790"/>
    <w:rsid w:val="33E49701"/>
    <w:rsid w:val="352131F1"/>
    <w:rsid w:val="35351911"/>
    <w:rsid w:val="353B7082"/>
    <w:rsid w:val="355DDCD1"/>
    <w:rsid w:val="355E040F"/>
    <w:rsid w:val="35D7A71E"/>
    <w:rsid w:val="35FBDC04"/>
    <w:rsid w:val="35FF4FEF"/>
    <w:rsid w:val="366CC3E3"/>
    <w:rsid w:val="37164CC8"/>
    <w:rsid w:val="374589F5"/>
    <w:rsid w:val="3798D3F5"/>
    <w:rsid w:val="38216B35"/>
    <w:rsid w:val="387A3749"/>
    <w:rsid w:val="3A2D379D"/>
    <w:rsid w:val="3A71C394"/>
    <w:rsid w:val="3AB3A85B"/>
    <w:rsid w:val="3B577860"/>
    <w:rsid w:val="3CDE6C5A"/>
    <w:rsid w:val="3D85BB58"/>
    <w:rsid w:val="3E7503A6"/>
    <w:rsid w:val="3F9446EC"/>
    <w:rsid w:val="3FABDD88"/>
    <w:rsid w:val="409B61EB"/>
    <w:rsid w:val="432ED032"/>
    <w:rsid w:val="447A50FB"/>
    <w:rsid w:val="44E37BDC"/>
    <w:rsid w:val="4544C04F"/>
    <w:rsid w:val="457581D9"/>
    <w:rsid w:val="45921FBB"/>
    <w:rsid w:val="46763BDE"/>
    <w:rsid w:val="47017797"/>
    <w:rsid w:val="48188FB1"/>
    <w:rsid w:val="49650EF4"/>
    <w:rsid w:val="4A16F48E"/>
    <w:rsid w:val="4AFC25F8"/>
    <w:rsid w:val="4C2E622B"/>
    <w:rsid w:val="4D2CADD3"/>
    <w:rsid w:val="4DDA6CB7"/>
    <w:rsid w:val="4DF55B90"/>
    <w:rsid w:val="4E28B0F7"/>
    <w:rsid w:val="4E8222E7"/>
    <w:rsid w:val="4ED27A38"/>
    <w:rsid w:val="4F20173F"/>
    <w:rsid w:val="4F6A16BC"/>
    <w:rsid w:val="509CF667"/>
    <w:rsid w:val="50C872A6"/>
    <w:rsid w:val="529888E9"/>
    <w:rsid w:val="5326BAAD"/>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AF68EC8"/>
    <w:rsid w:val="5B293C78"/>
    <w:rsid w:val="5C172DF4"/>
    <w:rsid w:val="5CA6F472"/>
    <w:rsid w:val="5CB7B214"/>
    <w:rsid w:val="5CC1E62F"/>
    <w:rsid w:val="5D43815C"/>
    <w:rsid w:val="5D5F8BDA"/>
    <w:rsid w:val="60CBA9C4"/>
    <w:rsid w:val="61E064E0"/>
    <w:rsid w:val="6269CAC2"/>
    <w:rsid w:val="6321C71E"/>
    <w:rsid w:val="63B1AA66"/>
    <w:rsid w:val="63ED9074"/>
    <w:rsid w:val="641D08B3"/>
    <w:rsid w:val="6462AB11"/>
    <w:rsid w:val="64ABEB36"/>
    <w:rsid w:val="65B8DB13"/>
    <w:rsid w:val="65F47F29"/>
    <w:rsid w:val="66253905"/>
    <w:rsid w:val="6629AC69"/>
    <w:rsid w:val="664DF5C3"/>
    <w:rsid w:val="665A405C"/>
    <w:rsid w:val="67B7398F"/>
    <w:rsid w:val="6967CD1B"/>
    <w:rsid w:val="69923DA2"/>
    <w:rsid w:val="69CC3FA9"/>
    <w:rsid w:val="6A43F040"/>
    <w:rsid w:val="6BC894BA"/>
    <w:rsid w:val="6BCBFB2A"/>
    <w:rsid w:val="6C5E09C9"/>
    <w:rsid w:val="6C63DAF5"/>
    <w:rsid w:val="6C78C3B3"/>
    <w:rsid w:val="6CA8C01C"/>
    <w:rsid w:val="6D6BFFED"/>
    <w:rsid w:val="6D72ED67"/>
    <w:rsid w:val="6DC608E5"/>
    <w:rsid w:val="6E035FD4"/>
    <w:rsid w:val="6E7EA044"/>
    <w:rsid w:val="6EB6FB5D"/>
    <w:rsid w:val="6EE77A8C"/>
    <w:rsid w:val="6EE9634C"/>
    <w:rsid w:val="6F0CEFBA"/>
    <w:rsid w:val="7039AFED"/>
    <w:rsid w:val="709DF046"/>
    <w:rsid w:val="70EF13CD"/>
    <w:rsid w:val="7193C6B8"/>
    <w:rsid w:val="71ECD035"/>
    <w:rsid w:val="72C23B20"/>
    <w:rsid w:val="731EF821"/>
    <w:rsid w:val="732C7421"/>
    <w:rsid w:val="733436F7"/>
    <w:rsid w:val="738CE515"/>
    <w:rsid w:val="73CE0507"/>
    <w:rsid w:val="743CF590"/>
    <w:rsid w:val="748ABF09"/>
    <w:rsid w:val="74A8A0AC"/>
    <w:rsid w:val="74BBC1F6"/>
    <w:rsid w:val="74F4F5CD"/>
    <w:rsid w:val="7526F16F"/>
    <w:rsid w:val="76081320"/>
    <w:rsid w:val="76B738F7"/>
    <w:rsid w:val="76CEAB58"/>
    <w:rsid w:val="775639F8"/>
    <w:rsid w:val="776FB187"/>
    <w:rsid w:val="78163D2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09A8144A-264C-4665-8EB2-F89E0854B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2FC"/>
  </w:style>
  <w:style w:type="paragraph" w:styleId="Heading1">
    <w:name w:val="heading 1"/>
    <w:basedOn w:val="Normal"/>
    <w:next w:val="Normal"/>
    <w:link w:val="Heading1Char"/>
    <w:qFormat/>
    <w:rsid w:val="00EB7D3A"/>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Heading2">
    <w:name w:val="heading 2"/>
    <w:basedOn w:val="Normal"/>
    <w:next w:val="Normal"/>
    <w:link w:val="Heading2Char"/>
    <w:uiPriority w:val="9"/>
    <w:unhideWhenUsed/>
    <w:qFormat/>
    <w:rsid w:val="00EB7D3A"/>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semiHidden/>
    <w:unhideWhenUsed/>
    <w:qFormat/>
    <w:rsid w:val="00EB7D3A"/>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EB7D3A"/>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EB7D3A"/>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EB7D3A"/>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EB7D3A"/>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EB7D3A"/>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EB7D3A"/>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EB7D3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EB7D3A"/>
    <w:rPr>
      <w:rFonts w:asciiTheme="majorHAnsi" w:eastAsiaTheme="majorEastAsia" w:hAnsiTheme="majorHAnsi" w:cstheme="majorBidi"/>
      <w:color w:val="2F5496" w:themeColor="accent1" w:themeShade="BF"/>
      <w:sz w:val="36"/>
      <w:szCs w:val="36"/>
    </w:rPr>
  </w:style>
  <w:style w:type="paragraph" w:styleId="TOCHeading">
    <w:name w:val="TOC Heading"/>
    <w:basedOn w:val="Heading1"/>
    <w:next w:val="Normal"/>
    <w:uiPriority w:val="39"/>
    <w:unhideWhenUsed/>
    <w:qFormat/>
    <w:rsid w:val="00EB7D3A"/>
    <w:pPr>
      <w:outlineLvl w:val="9"/>
    </w:pPr>
  </w:style>
  <w:style w:type="paragraph" w:styleId="TOC2">
    <w:name w:val="toc 2"/>
    <w:basedOn w:val="Normal"/>
    <w:next w:val="Normal"/>
    <w:autoRedefine/>
    <w:uiPriority w:val="39"/>
    <w:unhideWhenUsed/>
    <w:rsid w:val="00497BEC"/>
    <w:pPr>
      <w:tabs>
        <w:tab w:val="right" w:leader="dot" w:pos="9962"/>
      </w:tabs>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7960FC"/>
    <w:pPr>
      <w:ind w:left="720"/>
      <w:contextualSpacing/>
    </w:pPr>
  </w:style>
  <w:style w:type="character" w:styleId="CommentReference">
    <w:name w:val="annotation reference"/>
    <w:basedOn w:val="DefaultParagraphFont"/>
    <w:unhideWhenUsed/>
    <w:rsid w:val="0066078A"/>
    <w:rPr>
      <w:sz w:val="16"/>
      <w:szCs w:val="16"/>
    </w:rPr>
  </w:style>
  <w:style w:type="paragraph" w:styleId="CommentText">
    <w:name w:val="annotation text"/>
    <w:basedOn w:val="Normal"/>
    <w:link w:val="CommentTextChar"/>
    <w:unhideWhenUsed/>
    <w:rsid w:val="0066078A"/>
    <w:pPr>
      <w:spacing w:line="240" w:lineRule="auto"/>
    </w:pPr>
    <w:rPr>
      <w:sz w:val="20"/>
      <w:szCs w:val="20"/>
    </w:rPr>
  </w:style>
  <w:style w:type="character" w:customStyle="1" w:styleId="CommentTextChar">
    <w:name w:val="Comment Text Char"/>
    <w:basedOn w:val="DefaultParagraphFont"/>
    <w:link w:val="CommentText"/>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basedOn w:val="DefaultParagraphFont"/>
    <w:uiPriority w:val="99"/>
    <w:unhideWhenUsed/>
    <w:rsid w:val="00F42204"/>
    <w:rPr>
      <w:vertAlign w:val="superscript"/>
    </w:rPr>
  </w:style>
  <w:style w:type="character" w:styleId="Emphasis">
    <w:name w:val="Emphasis"/>
    <w:basedOn w:val="DefaultParagraphFont"/>
    <w:uiPriority w:val="20"/>
    <w:qFormat/>
    <w:rsid w:val="00EB7D3A"/>
    <w:rPr>
      <w:i/>
      <w:iCs/>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rsid w:val="00EB7D3A"/>
    <w:rPr>
      <w:rFonts w:asciiTheme="majorHAnsi" w:eastAsiaTheme="majorEastAsia" w:hAnsiTheme="majorHAnsi" w:cstheme="majorBidi"/>
      <w:color w:val="2F5496" w:themeColor="accent1" w:themeShade="BF"/>
      <w:sz w:val="28"/>
      <w:szCs w:val="28"/>
    </w:rPr>
  </w:style>
  <w:style w:type="character" w:customStyle="1" w:styleId="Heading3Char">
    <w:name w:val="Heading 3 Char"/>
    <w:basedOn w:val="DefaultParagraphFont"/>
    <w:link w:val="Heading3"/>
    <w:uiPriority w:val="9"/>
    <w:semiHidden/>
    <w:rsid w:val="00EB7D3A"/>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EB7D3A"/>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EB7D3A"/>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EB7D3A"/>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EB7D3A"/>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EB7D3A"/>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EB7D3A"/>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EB7D3A"/>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EB7D3A"/>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TitleChar">
    <w:name w:val="Title Char"/>
    <w:basedOn w:val="DefaultParagraphFont"/>
    <w:link w:val="Title"/>
    <w:uiPriority w:val="10"/>
    <w:rsid w:val="00EB7D3A"/>
    <w:rPr>
      <w:rFonts w:asciiTheme="majorHAnsi" w:eastAsiaTheme="majorEastAsia" w:hAnsiTheme="majorHAnsi" w:cstheme="majorBidi"/>
      <w:color w:val="2F5496" w:themeColor="accent1" w:themeShade="BF"/>
      <w:spacing w:val="-7"/>
      <w:sz w:val="80"/>
      <w:szCs w:val="80"/>
    </w:rPr>
  </w:style>
  <w:style w:type="paragraph" w:styleId="Subtitle">
    <w:name w:val="Subtitle"/>
    <w:basedOn w:val="Normal"/>
    <w:next w:val="Normal"/>
    <w:link w:val="SubtitleChar"/>
    <w:uiPriority w:val="11"/>
    <w:qFormat/>
    <w:rsid w:val="00EB7D3A"/>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EB7D3A"/>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EB7D3A"/>
    <w:rPr>
      <w:b/>
      <w:bCs/>
    </w:rPr>
  </w:style>
  <w:style w:type="paragraph" w:styleId="Quote">
    <w:name w:val="Quote"/>
    <w:basedOn w:val="Normal"/>
    <w:next w:val="Normal"/>
    <w:link w:val="QuoteChar"/>
    <w:uiPriority w:val="29"/>
    <w:qFormat/>
    <w:rsid w:val="00EB7D3A"/>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EB7D3A"/>
    <w:rPr>
      <w:i/>
      <w:iCs/>
    </w:rPr>
  </w:style>
  <w:style w:type="paragraph" w:styleId="IntenseQuote">
    <w:name w:val="Intense Quote"/>
    <w:basedOn w:val="Normal"/>
    <w:next w:val="Normal"/>
    <w:link w:val="IntenseQuoteChar"/>
    <w:uiPriority w:val="30"/>
    <w:qFormat/>
    <w:rsid w:val="00EB7D3A"/>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EB7D3A"/>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EB7D3A"/>
    <w:rPr>
      <w:i/>
      <w:iCs/>
      <w:color w:val="595959" w:themeColor="text1" w:themeTint="A6"/>
    </w:rPr>
  </w:style>
  <w:style w:type="character" w:styleId="IntenseEmphasis">
    <w:name w:val="Intense Emphasis"/>
    <w:basedOn w:val="DefaultParagraphFont"/>
    <w:uiPriority w:val="21"/>
    <w:qFormat/>
    <w:rsid w:val="00EB7D3A"/>
    <w:rPr>
      <w:b/>
      <w:bCs/>
      <w:i/>
      <w:iCs/>
    </w:rPr>
  </w:style>
  <w:style w:type="character" w:styleId="SubtleReference">
    <w:name w:val="Subtle Reference"/>
    <w:basedOn w:val="DefaultParagraphFont"/>
    <w:uiPriority w:val="31"/>
    <w:qFormat/>
    <w:rsid w:val="00EB7D3A"/>
    <w:rPr>
      <w:smallCaps/>
      <w:color w:val="404040" w:themeColor="text1" w:themeTint="BF"/>
    </w:rPr>
  </w:style>
  <w:style w:type="character" w:styleId="IntenseReference">
    <w:name w:val="Intense Reference"/>
    <w:basedOn w:val="DefaultParagraphFont"/>
    <w:uiPriority w:val="32"/>
    <w:qFormat/>
    <w:rsid w:val="00EB7D3A"/>
    <w:rPr>
      <w:b/>
      <w:bCs/>
      <w:smallCaps/>
      <w:u w:val="single"/>
    </w:rPr>
  </w:style>
  <w:style w:type="character" w:styleId="BookTitle">
    <w:name w:val="Book Title"/>
    <w:basedOn w:val="DefaultParagraphFont"/>
    <w:uiPriority w:val="33"/>
    <w:qFormat/>
    <w:rsid w:val="00EB7D3A"/>
    <w:rPr>
      <w:b/>
      <w:bCs/>
      <w:smallCaps/>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paragraph" w:customStyle="1" w:styleId="paragrafesrasas2lygis">
    <w:name w:val="_paragrafe sąrasas 2 lygis"/>
    <w:basedOn w:val="BodyTextIndent2"/>
    <w:link w:val="paragrafesrasas2lygisDiagrama"/>
    <w:qFormat/>
    <w:rsid w:val="007B5CE3"/>
    <w:pPr>
      <w:spacing w:line="276" w:lineRule="auto"/>
      <w:ind w:left="0"/>
      <w:jc w:val="both"/>
    </w:pPr>
    <w:rPr>
      <w:rFonts w:ascii="Times New Roman" w:eastAsia="Times New Roman" w:hAnsi="Times New Roman" w:cs="Times New Roman"/>
      <w:sz w:val="22"/>
      <w:szCs w:val="22"/>
      <w:lang w:val="lt-LT"/>
    </w:rPr>
  </w:style>
  <w:style w:type="character" w:customStyle="1" w:styleId="paragrafesrasas2lygisDiagrama">
    <w:name w:val="_paragrafe sąrasas 2 lygis Diagrama"/>
    <w:basedOn w:val="DefaultParagraphFont"/>
    <w:link w:val="paragrafesrasas2lygis"/>
    <w:rsid w:val="007B5CE3"/>
    <w:rPr>
      <w:rFonts w:ascii="Times New Roman" w:eastAsia="Times New Roman" w:hAnsi="Times New Roman" w:cs="Times New Roman"/>
      <w:sz w:val="22"/>
      <w:szCs w:val="22"/>
      <w:lang w:val="lt-LT"/>
    </w:rPr>
  </w:style>
  <w:style w:type="paragraph" w:styleId="BodyTextIndent2">
    <w:name w:val="Body Text Indent 2"/>
    <w:basedOn w:val="Normal"/>
    <w:link w:val="BodyTextIndent2Char"/>
    <w:uiPriority w:val="99"/>
    <w:semiHidden/>
    <w:unhideWhenUsed/>
    <w:rsid w:val="007B5CE3"/>
    <w:pPr>
      <w:spacing w:line="480" w:lineRule="auto"/>
      <w:ind w:left="283"/>
    </w:pPr>
  </w:style>
  <w:style w:type="character" w:customStyle="1" w:styleId="BodyTextIndent2Char">
    <w:name w:val="Body Text Indent 2 Char"/>
    <w:basedOn w:val="DefaultParagraphFont"/>
    <w:link w:val="BodyTextIndent2"/>
    <w:uiPriority w:val="99"/>
    <w:semiHidden/>
    <w:rsid w:val="007B5CE3"/>
  </w:style>
  <w:style w:type="table" w:customStyle="1" w:styleId="TableGrid3">
    <w:name w:val="Table Grid3"/>
    <w:basedOn w:val="TableNormal"/>
    <w:next w:val="TableGrid"/>
    <w:uiPriority w:val="39"/>
    <w:rsid w:val="00D87D5A"/>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uiPriority w:val="99"/>
    <w:rsid w:val="00D87D5A"/>
    <w:pPr>
      <w:spacing w:after="0" w:line="240" w:lineRule="auto"/>
    </w:pPr>
    <w:rPr>
      <w:rFonts w:ascii="Times New Roman" w:eastAsia="Times New Roman" w:hAnsi="Times New Roman" w:cs="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9B38B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271087218">
      <w:bodyDiv w:val="1"/>
      <w:marLeft w:val="0"/>
      <w:marRight w:val="0"/>
      <w:marTop w:val="0"/>
      <w:marBottom w:val="0"/>
      <w:divBdr>
        <w:top w:val="none" w:sz="0" w:space="0" w:color="auto"/>
        <w:left w:val="none" w:sz="0" w:space="0" w:color="auto"/>
        <w:bottom w:val="none" w:sz="0" w:space="0" w:color="auto"/>
        <w:right w:val="none" w:sz="0" w:space="0" w:color="auto"/>
      </w:divBdr>
    </w:div>
    <w:div w:id="327632258">
      <w:bodyDiv w:val="1"/>
      <w:marLeft w:val="0"/>
      <w:marRight w:val="0"/>
      <w:marTop w:val="0"/>
      <w:marBottom w:val="0"/>
      <w:divBdr>
        <w:top w:val="none" w:sz="0" w:space="0" w:color="auto"/>
        <w:left w:val="none" w:sz="0" w:space="0" w:color="auto"/>
        <w:bottom w:val="none" w:sz="0" w:space="0" w:color="auto"/>
        <w:right w:val="none" w:sz="0" w:space="0" w:color="auto"/>
      </w:divBdr>
    </w:div>
    <w:div w:id="369454612">
      <w:bodyDiv w:val="1"/>
      <w:marLeft w:val="0"/>
      <w:marRight w:val="0"/>
      <w:marTop w:val="0"/>
      <w:marBottom w:val="0"/>
      <w:divBdr>
        <w:top w:val="none" w:sz="0" w:space="0" w:color="auto"/>
        <w:left w:val="none" w:sz="0" w:space="0" w:color="auto"/>
        <w:bottom w:val="none" w:sz="0" w:space="0" w:color="auto"/>
        <w:right w:val="none" w:sz="0" w:space="0" w:color="auto"/>
      </w:divBdr>
      <w:divsChild>
        <w:div w:id="187372646">
          <w:marLeft w:val="0"/>
          <w:marRight w:val="0"/>
          <w:marTop w:val="0"/>
          <w:marBottom w:val="0"/>
          <w:divBdr>
            <w:top w:val="none" w:sz="0" w:space="0" w:color="auto"/>
            <w:left w:val="none" w:sz="0" w:space="0" w:color="auto"/>
            <w:bottom w:val="none" w:sz="0" w:space="0" w:color="auto"/>
            <w:right w:val="none" w:sz="0" w:space="0" w:color="auto"/>
          </w:divBdr>
        </w:div>
        <w:div w:id="1015570454">
          <w:marLeft w:val="0"/>
          <w:marRight w:val="0"/>
          <w:marTop w:val="0"/>
          <w:marBottom w:val="0"/>
          <w:divBdr>
            <w:top w:val="none" w:sz="0" w:space="0" w:color="auto"/>
            <w:left w:val="none" w:sz="0" w:space="0" w:color="auto"/>
            <w:bottom w:val="none" w:sz="0" w:space="0" w:color="auto"/>
            <w:right w:val="none" w:sz="0" w:space="0" w:color="auto"/>
          </w:divBdr>
        </w:div>
        <w:div w:id="1382709667">
          <w:marLeft w:val="0"/>
          <w:marRight w:val="0"/>
          <w:marTop w:val="0"/>
          <w:marBottom w:val="0"/>
          <w:divBdr>
            <w:top w:val="none" w:sz="0" w:space="0" w:color="auto"/>
            <w:left w:val="none" w:sz="0" w:space="0" w:color="auto"/>
            <w:bottom w:val="none" w:sz="0" w:space="0" w:color="auto"/>
            <w:right w:val="none" w:sz="0" w:space="0" w:color="auto"/>
          </w:divBdr>
        </w:div>
      </w:divsChild>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559483103">
      <w:bodyDiv w:val="1"/>
      <w:marLeft w:val="0"/>
      <w:marRight w:val="0"/>
      <w:marTop w:val="0"/>
      <w:marBottom w:val="0"/>
      <w:divBdr>
        <w:top w:val="none" w:sz="0" w:space="0" w:color="auto"/>
        <w:left w:val="none" w:sz="0" w:space="0" w:color="auto"/>
        <w:bottom w:val="none" w:sz="0" w:space="0" w:color="auto"/>
        <w:right w:val="none" w:sz="0" w:space="0" w:color="auto"/>
      </w:divBdr>
    </w:div>
    <w:div w:id="586964967">
      <w:bodyDiv w:val="1"/>
      <w:marLeft w:val="0"/>
      <w:marRight w:val="0"/>
      <w:marTop w:val="0"/>
      <w:marBottom w:val="0"/>
      <w:divBdr>
        <w:top w:val="none" w:sz="0" w:space="0" w:color="auto"/>
        <w:left w:val="none" w:sz="0" w:space="0" w:color="auto"/>
        <w:bottom w:val="none" w:sz="0" w:space="0" w:color="auto"/>
        <w:right w:val="none" w:sz="0" w:space="0" w:color="auto"/>
      </w:divBdr>
    </w:div>
    <w:div w:id="682048791">
      <w:bodyDiv w:val="1"/>
      <w:marLeft w:val="0"/>
      <w:marRight w:val="0"/>
      <w:marTop w:val="0"/>
      <w:marBottom w:val="0"/>
      <w:divBdr>
        <w:top w:val="none" w:sz="0" w:space="0" w:color="auto"/>
        <w:left w:val="none" w:sz="0" w:space="0" w:color="auto"/>
        <w:bottom w:val="none" w:sz="0" w:space="0" w:color="auto"/>
        <w:right w:val="none" w:sz="0" w:space="0" w:color="auto"/>
      </w:divBdr>
    </w:div>
    <w:div w:id="774134252">
      <w:bodyDiv w:val="1"/>
      <w:marLeft w:val="0"/>
      <w:marRight w:val="0"/>
      <w:marTop w:val="0"/>
      <w:marBottom w:val="0"/>
      <w:divBdr>
        <w:top w:val="none" w:sz="0" w:space="0" w:color="auto"/>
        <w:left w:val="none" w:sz="0" w:space="0" w:color="auto"/>
        <w:bottom w:val="none" w:sz="0" w:space="0" w:color="auto"/>
        <w:right w:val="none" w:sz="0" w:space="0" w:color="auto"/>
      </w:divBdr>
      <w:divsChild>
        <w:div w:id="764152524">
          <w:marLeft w:val="0"/>
          <w:marRight w:val="0"/>
          <w:marTop w:val="0"/>
          <w:marBottom w:val="0"/>
          <w:divBdr>
            <w:top w:val="none" w:sz="0" w:space="0" w:color="auto"/>
            <w:left w:val="none" w:sz="0" w:space="0" w:color="auto"/>
            <w:bottom w:val="none" w:sz="0" w:space="0" w:color="auto"/>
            <w:right w:val="none" w:sz="0" w:space="0" w:color="auto"/>
          </w:divBdr>
        </w:div>
        <w:div w:id="1010910097">
          <w:marLeft w:val="0"/>
          <w:marRight w:val="0"/>
          <w:marTop w:val="0"/>
          <w:marBottom w:val="0"/>
          <w:divBdr>
            <w:top w:val="none" w:sz="0" w:space="0" w:color="auto"/>
            <w:left w:val="none" w:sz="0" w:space="0" w:color="auto"/>
            <w:bottom w:val="none" w:sz="0" w:space="0" w:color="auto"/>
            <w:right w:val="none" w:sz="0" w:space="0" w:color="auto"/>
          </w:divBdr>
        </w:div>
        <w:div w:id="1064529469">
          <w:marLeft w:val="0"/>
          <w:marRight w:val="0"/>
          <w:marTop w:val="0"/>
          <w:marBottom w:val="0"/>
          <w:divBdr>
            <w:top w:val="none" w:sz="0" w:space="0" w:color="auto"/>
            <w:left w:val="none" w:sz="0" w:space="0" w:color="auto"/>
            <w:bottom w:val="none" w:sz="0" w:space="0" w:color="auto"/>
            <w:right w:val="none" w:sz="0" w:space="0" w:color="auto"/>
          </w:divBdr>
        </w:div>
        <w:div w:id="1136264300">
          <w:marLeft w:val="0"/>
          <w:marRight w:val="0"/>
          <w:marTop w:val="0"/>
          <w:marBottom w:val="0"/>
          <w:divBdr>
            <w:top w:val="none" w:sz="0" w:space="0" w:color="auto"/>
            <w:left w:val="none" w:sz="0" w:space="0" w:color="auto"/>
            <w:bottom w:val="none" w:sz="0" w:space="0" w:color="auto"/>
            <w:right w:val="none" w:sz="0" w:space="0" w:color="auto"/>
          </w:divBdr>
        </w:div>
        <w:div w:id="1155418022">
          <w:marLeft w:val="0"/>
          <w:marRight w:val="0"/>
          <w:marTop w:val="0"/>
          <w:marBottom w:val="0"/>
          <w:divBdr>
            <w:top w:val="none" w:sz="0" w:space="0" w:color="auto"/>
            <w:left w:val="none" w:sz="0" w:space="0" w:color="auto"/>
            <w:bottom w:val="none" w:sz="0" w:space="0" w:color="auto"/>
            <w:right w:val="none" w:sz="0" w:space="0" w:color="auto"/>
          </w:divBdr>
        </w:div>
        <w:div w:id="1343626016">
          <w:marLeft w:val="0"/>
          <w:marRight w:val="0"/>
          <w:marTop w:val="0"/>
          <w:marBottom w:val="0"/>
          <w:divBdr>
            <w:top w:val="none" w:sz="0" w:space="0" w:color="auto"/>
            <w:left w:val="none" w:sz="0" w:space="0" w:color="auto"/>
            <w:bottom w:val="none" w:sz="0" w:space="0" w:color="auto"/>
            <w:right w:val="none" w:sz="0" w:space="0" w:color="auto"/>
          </w:divBdr>
        </w:div>
        <w:div w:id="1349063860">
          <w:marLeft w:val="0"/>
          <w:marRight w:val="0"/>
          <w:marTop w:val="0"/>
          <w:marBottom w:val="0"/>
          <w:divBdr>
            <w:top w:val="none" w:sz="0" w:space="0" w:color="auto"/>
            <w:left w:val="none" w:sz="0" w:space="0" w:color="auto"/>
            <w:bottom w:val="none" w:sz="0" w:space="0" w:color="auto"/>
            <w:right w:val="none" w:sz="0" w:space="0" w:color="auto"/>
          </w:divBdr>
        </w:div>
      </w:divsChild>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1255091903">
      <w:bodyDiv w:val="1"/>
      <w:marLeft w:val="0"/>
      <w:marRight w:val="0"/>
      <w:marTop w:val="0"/>
      <w:marBottom w:val="0"/>
      <w:divBdr>
        <w:top w:val="none" w:sz="0" w:space="0" w:color="auto"/>
        <w:left w:val="none" w:sz="0" w:space="0" w:color="auto"/>
        <w:bottom w:val="none" w:sz="0" w:space="0" w:color="auto"/>
        <w:right w:val="none" w:sz="0" w:space="0" w:color="auto"/>
      </w:divBdr>
    </w:div>
    <w:div w:id="1335453587">
      <w:bodyDiv w:val="1"/>
      <w:marLeft w:val="0"/>
      <w:marRight w:val="0"/>
      <w:marTop w:val="0"/>
      <w:marBottom w:val="0"/>
      <w:divBdr>
        <w:top w:val="none" w:sz="0" w:space="0" w:color="auto"/>
        <w:left w:val="none" w:sz="0" w:space="0" w:color="auto"/>
        <w:bottom w:val="none" w:sz="0" w:space="0" w:color="auto"/>
        <w:right w:val="none" w:sz="0" w:space="0" w:color="auto"/>
      </w:divBdr>
    </w:div>
    <w:div w:id="1371107282">
      <w:bodyDiv w:val="1"/>
      <w:marLeft w:val="0"/>
      <w:marRight w:val="0"/>
      <w:marTop w:val="0"/>
      <w:marBottom w:val="0"/>
      <w:divBdr>
        <w:top w:val="none" w:sz="0" w:space="0" w:color="auto"/>
        <w:left w:val="none" w:sz="0" w:space="0" w:color="auto"/>
        <w:bottom w:val="none" w:sz="0" w:space="0" w:color="auto"/>
        <w:right w:val="none" w:sz="0" w:space="0" w:color="auto"/>
      </w:divBdr>
    </w:div>
    <w:div w:id="1407341606">
      <w:bodyDiv w:val="1"/>
      <w:marLeft w:val="0"/>
      <w:marRight w:val="0"/>
      <w:marTop w:val="0"/>
      <w:marBottom w:val="0"/>
      <w:divBdr>
        <w:top w:val="none" w:sz="0" w:space="0" w:color="auto"/>
        <w:left w:val="none" w:sz="0" w:space="0" w:color="auto"/>
        <w:bottom w:val="none" w:sz="0" w:space="0" w:color="auto"/>
        <w:right w:val="none" w:sz="0" w:space="0" w:color="auto"/>
      </w:divBdr>
    </w:div>
    <w:div w:id="1475678748">
      <w:bodyDiv w:val="1"/>
      <w:marLeft w:val="0"/>
      <w:marRight w:val="0"/>
      <w:marTop w:val="0"/>
      <w:marBottom w:val="0"/>
      <w:divBdr>
        <w:top w:val="none" w:sz="0" w:space="0" w:color="auto"/>
        <w:left w:val="none" w:sz="0" w:space="0" w:color="auto"/>
        <w:bottom w:val="none" w:sz="0" w:space="0" w:color="auto"/>
        <w:right w:val="none" w:sz="0" w:space="0" w:color="auto"/>
      </w:divBdr>
    </w:div>
    <w:div w:id="1483505228">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538083132">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720737769">
      <w:bodyDiv w:val="1"/>
      <w:marLeft w:val="0"/>
      <w:marRight w:val="0"/>
      <w:marTop w:val="0"/>
      <w:marBottom w:val="0"/>
      <w:divBdr>
        <w:top w:val="none" w:sz="0" w:space="0" w:color="auto"/>
        <w:left w:val="none" w:sz="0" w:space="0" w:color="auto"/>
        <w:bottom w:val="none" w:sz="0" w:space="0" w:color="auto"/>
        <w:right w:val="none" w:sz="0" w:space="0" w:color="auto"/>
      </w:divBdr>
    </w:div>
    <w:div w:id="1738673429">
      <w:bodyDiv w:val="1"/>
      <w:marLeft w:val="0"/>
      <w:marRight w:val="0"/>
      <w:marTop w:val="0"/>
      <w:marBottom w:val="0"/>
      <w:divBdr>
        <w:top w:val="none" w:sz="0" w:space="0" w:color="auto"/>
        <w:left w:val="none" w:sz="0" w:space="0" w:color="auto"/>
        <w:bottom w:val="none" w:sz="0" w:space="0" w:color="auto"/>
        <w:right w:val="none" w:sz="0" w:space="0" w:color="auto"/>
      </w:divBdr>
    </w:div>
    <w:div w:id="1827697197">
      <w:bodyDiv w:val="1"/>
      <w:marLeft w:val="0"/>
      <w:marRight w:val="0"/>
      <w:marTop w:val="0"/>
      <w:marBottom w:val="0"/>
      <w:divBdr>
        <w:top w:val="none" w:sz="0" w:space="0" w:color="auto"/>
        <w:left w:val="none" w:sz="0" w:space="0" w:color="auto"/>
        <w:bottom w:val="none" w:sz="0" w:space="0" w:color="auto"/>
        <w:right w:val="none" w:sz="0" w:space="0" w:color="auto"/>
      </w:divBdr>
    </w:div>
    <w:div w:id="1881166749">
      <w:bodyDiv w:val="1"/>
      <w:marLeft w:val="0"/>
      <w:marRight w:val="0"/>
      <w:marTop w:val="0"/>
      <w:marBottom w:val="0"/>
      <w:divBdr>
        <w:top w:val="none" w:sz="0" w:space="0" w:color="auto"/>
        <w:left w:val="none" w:sz="0" w:space="0" w:color="auto"/>
        <w:bottom w:val="none" w:sz="0" w:space="0" w:color="auto"/>
        <w:right w:val="none" w:sz="0" w:space="0" w:color="auto"/>
      </w:divBdr>
    </w:div>
    <w:div w:id="1922523868">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affidea.lt" TargetMode="External"/><Relationship Id="rId18" Type="http://schemas.openxmlformats.org/officeDocument/2006/relationships/footer" Target="footer2.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yperlink" Target="mailto:grazina.muchaciova@affidea.com" TargetMode="Externa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grazina.muchaciova@affidea.com" TargetMode="External"/><Relationship Id="rId22" Type="http://schemas.openxmlformats.org/officeDocument/2006/relationships/footer" Target="footer4.xml"/><Relationship Id="rId27"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Circui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ircui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ircuit">
      <a:fillStyleLst>
        <a:solidFill>
          <a:schemeClr val="phClr"/>
        </a:solidFill>
        <a:gradFill rotWithShape="1">
          <a:gsLst>
            <a:gs pos="0">
              <a:schemeClr val="phClr">
                <a:tint val="58000"/>
                <a:satMod val="108000"/>
                <a:lumMod val="110000"/>
              </a:schemeClr>
            </a:gs>
            <a:gs pos="100000">
              <a:schemeClr val="phClr">
                <a:tint val="81000"/>
                <a:satMod val="109000"/>
                <a:lumMod val="105000"/>
              </a:schemeClr>
            </a:gs>
          </a:gsLst>
          <a:lin ang="5040000" scaled="0"/>
        </a:gradFill>
        <a:gradFill rotWithShape="1">
          <a:gsLst>
            <a:gs pos="0">
              <a:schemeClr val="phClr">
                <a:tint val="94000"/>
                <a:satMod val="105000"/>
                <a:lumMod val="102000"/>
              </a:schemeClr>
            </a:gs>
            <a:gs pos="100000">
              <a:schemeClr val="phClr">
                <a:shade val="74000"/>
                <a:satMod val="128000"/>
                <a:lumMod val="10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98000"/>
                <a:hueMod val="94000"/>
                <a:satMod val="148000"/>
                <a:lumMod val="150000"/>
              </a:schemeClr>
            </a:gs>
            <a:gs pos="100000">
              <a:schemeClr val="phClr">
                <a:shade val="92000"/>
                <a:hueMod val="104000"/>
                <a:satMod val="140000"/>
                <a:lumMod val="68000"/>
              </a:schemeClr>
            </a:gs>
          </a:gsLst>
          <a:lin ang="5040000" scaled="0"/>
        </a:gradFill>
        <a:blipFill>
          <a:blip xmlns:r="http://schemas.openxmlformats.org/officeDocument/2006/relationships" r:embed="rId1">
            <a:duotone>
              <a:schemeClr val="phClr">
                <a:shade val="88000"/>
                <a:hueMod val="106000"/>
                <a:satMod val="140000"/>
                <a:lumMod val="54000"/>
              </a:schemeClr>
              <a:schemeClr val="phClr">
                <a:tint val="98000"/>
                <a:hueMod val="90000"/>
                <a:satMod val="150000"/>
                <a:lumMod val="160000"/>
              </a:schemeClr>
            </a:duotone>
          </a:blip>
          <a:stretch/>
        </a:blipFill>
      </a:bgFillStyleLst>
    </a:fmtScheme>
  </a:themeElements>
  <a:objectDefaults/>
  <a:extraClrSchemeLst/>
  <a:extLst>
    <a:ext uri="{05A4C25C-085E-4340-85A3-A5531E510DB2}">
      <thm15:themeFamily xmlns:thm15="http://schemas.microsoft.com/office/thememl/2012/main" name="Circuit" id="{0AC2F7E7-15F5-431C-B2A2-456FE929F56C}" vid="{0911B802-464C-4241-8DD9-B60FF88E379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2C1DC4F97D04B84CB5432039EAC4C550" ma:contentTypeVersion="13" ma:contentTypeDescription="Kurkite naują dokumentą." ma:contentTypeScope="" ma:versionID="294dd2586a115e54c8c2e6407fb7358a">
  <xsd:schema xmlns:xsd="http://www.w3.org/2001/XMLSchema" xmlns:xs="http://www.w3.org/2001/XMLSchema" xmlns:p="http://schemas.microsoft.com/office/2006/metadata/properties" xmlns:ns2="b96cf2db-d56c-47c7-b0bd-7361725c653d" xmlns:ns3="8125d8bd-2e52-46db-9cad-dec4ad8b7e18" targetNamespace="http://schemas.microsoft.com/office/2006/metadata/properties" ma:root="true" ma:fieldsID="2f3a698685e89bc6b71d39a2a2b837df" ns2:_="" ns3:_="">
    <xsd:import namespace="b96cf2db-d56c-47c7-b0bd-7361725c653d"/>
    <xsd:import namespace="8125d8bd-2e52-46db-9cad-dec4ad8b7e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6cf2db-d56c-47c7-b0bd-7361725c65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ef68794c-b2d2-40ce-bb70-a66bd3820a6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25d8bd-2e52-46db-9cad-dec4ad8b7e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01897f-13e6-44f7-b9ba-ed86c8e11243}" ma:internalName="TaxCatchAll" ma:showField="CatchAllData" ma:web="8125d8bd-2e52-46db-9cad-dec4ad8b7e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8125d8bd-2e52-46db-9cad-dec4ad8b7e18" xsi:nil="true"/>
    <lcf76f155ced4ddcb4097134ff3c332f xmlns="b96cf2db-d56c-47c7-b0bd-7361725c653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61B3568F-82D8-49E0-A416-C9A17E8DCF89}"/>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8125d8bd-2e52-46db-9cad-dec4ad8b7e18"/>
    <ds:schemaRef ds:uri="b96cf2db-d56c-47c7-b0bd-7361725c653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21</Pages>
  <Words>25358</Words>
  <Characters>14455</Characters>
  <Application>Microsoft Office Word</Application>
  <DocSecurity>0</DocSecurity>
  <Lines>120</Lines>
  <Paragraphs>79</Paragraphs>
  <ScaleCrop>false</ScaleCrop>
  <HeadingPairs>
    <vt:vector size="2" baseType="variant">
      <vt:variant>
        <vt:lpstr>Title</vt:lpstr>
      </vt:variant>
      <vt:variant>
        <vt:i4>1</vt:i4>
      </vt:variant>
    </vt:vector>
  </HeadingPairs>
  <TitlesOfParts>
    <vt:vector size="1" baseType="lpstr">
      <vt:lpstr>NPO tipinės pirkimo sąlygos</vt:lpstr>
    </vt:vector>
  </TitlesOfParts>
  <Company/>
  <LinksUpToDate>false</LinksUpToDate>
  <CharactersWithSpaces>39734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NPO tipinės pirkimo sąlygos</dc:title>
  <dc:subject/>
  <dc:creator>Z.Cibutaviciene@cpva.lt</dc:creator>
  <cp:keywords/>
  <dc:description/>
  <cp:lastModifiedBy>Monika Kvekšienė</cp:lastModifiedBy>
  <cp:revision>3</cp:revision>
  <dcterms:created xsi:type="dcterms:W3CDTF">2025-09-22T10:34:00Z</dcterms:created>
  <dcterms:modified xsi:type="dcterms:W3CDTF">2025-10-08T07:52:00Z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0x0101002C1DC4F97D04B84CB5432039EAC4C550</vt:lpwstr>
  </property>
  <property fmtid="{D5CDD505-2E9C-101B-9397-08002B2CF9AE}" pid="3" name="MediaServiceImageTags">
    <vt:lpwstr/>
  </property>
  <property fmtid="{D5CDD505-2E9C-101B-9397-08002B2CF9AE}" pid="4" name="ClassificationContentMarkingFooterShapeIds">
    <vt:lpwstr>394b827c,a3902c2,54451338,3700ffb4,5859dd92</vt:lpwstr>
  </property>
  <property fmtid="{D5CDD505-2E9C-101B-9397-08002B2CF9AE}" pid="5" name="ClassificationContentMarkingFooterFontProps">
    <vt:lpwstr>#000000,10,Calibri</vt:lpwstr>
  </property>
  <property fmtid="{D5CDD505-2E9C-101B-9397-08002B2CF9AE}" pid="6" name="ClassificationContentMarkingFooterText">
    <vt:lpwstr>Confidential</vt:lpwstr>
  </property>
  <property fmtid="{D5CDD505-2E9C-101B-9397-08002B2CF9AE}" pid="7" name="MSIP_Label_21b2650c-58b3-48d9-bc72-f170ff33b3ed_Enabled">
    <vt:lpwstr>true</vt:lpwstr>
  </property>
  <property fmtid="{D5CDD505-2E9C-101B-9397-08002B2CF9AE}" pid="8" name="MSIP_Label_21b2650c-58b3-48d9-bc72-f170ff33b3ed_SetDate">
    <vt:lpwstr>2025-09-15T11:38:51Z</vt:lpwstr>
  </property>
  <property fmtid="{D5CDD505-2E9C-101B-9397-08002B2CF9AE}" pid="9" name="MSIP_Label_21b2650c-58b3-48d9-bc72-f170ff33b3ed_Method">
    <vt:lpwstr>Standard</vt:lpwstr>
  </property>
  <property fmtid="{D5CDD505-2E9C-101B-9397-08002B2CF9AE}" pid="10" name="MSIP_Label_21b2650c-58b3-48d9-bc72-f170ff33b3ed_Name">
    <vt:lpwstr>Confidential.</vt:lpwstr>
  </property>
  <property fmtid="{D5CDD505-2E9C-101B-9397-08002B2CF9AE}" pid="11" name="MSIP_Label_21b2650c-58b3-48d9-bc72-f170ff33b3ed_SiteId">
    <vt:lpwstr>61cea4b1-8a5a-402a-a97b-23d6b1de63fc</vt:lpwstr>
  </property>
  <property fmtid="{D5CDD505-2E9C-101B-9397-08002B2CF9AE}" pid="12" name="MSIP_Label_21b2650c-58b3-48d9-bc72-f170ff33b3ed_ActionId">
    <vt:lpwstr>61c0e090-501a-4823-9f63-e846c2dfaee6</vt:lpwstr>
  </property>
  <property fmtid="{D5CDD505-2E9C-101B-9397-08002B2CF9AE}" pid="13" name="MSIP_Label_21b2650c-58b3-48d9-bc72-f170ff33b3ed_ContentBits">
    <vt:lpwstr>2</vt:lpwstr>
  </property>
  <property fmtid="{D5CDD505-2E9C-101B-9397-08002B2CF9AE}" pid="14" name="MSIP_Label_21b2650c-58b3-48d9-bc72-f170ff33b3ed_Tag">
    <vt:lpwstr>10, 3, 0, 1</vt:lpwstr>
  </property>
</Properties>
</file>