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E684" w14:textId="4454B61E" w:rsidR="001E5D41" w:rsidRPr="0000772A" w:rsidRDefault="00171026" w:rsidP="00B44598">
      <w:pPr>
        <w:pStyle w:val="Header"/>
        <w:rPr>
          <w:b/>
          <w:caps/>
          <w:szCs w:val="24"/>
        </w:rPr>
      </w:pPr>
      <w:r>
        <w:tab/>
      </w:r>
      <w:r w:rsidR="001E5D41" w:rsidRPr="0000772A">
        <w:rPr>
          <w:b/>
          <w:caps/>
          <w:szCs w:val="24"/>
        </w:rPr>
        <w:t>Stebėsenos rodiklio aprašymo kortelė</w:t>
      </w:r>
    </w:p>
    <w:p w14:paraId="34116430" w14:textId="77777777" w:rsidR="001E5D41" w:rsidRPr="0000772A" w:rsidRDefault="001E5D41" w:rsidP="001E5D41">
      <w:pPr>
        <w:keepLines/>
        <w:tabs>
          <w:tab w:val="left" w:pos="2655"/>
        </w:tabs>
        <w:rPr>
          <w:szCs w:val="24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261"/>
        <w:gridCol w:w="5698"/>
      </w:tblGrid>
      <w:tr w:rsidR="001E5D41" w:rsidRPr="000C2A01" w14:paraId="051EEF53" w14:textId="77777777" w:rsidTr="008D3077">
        <w:tc>
          <w:tcPr>
            <w:tcW w:w="265" w:type="pct"/>
            <w:shd w:val="clear" w:color="auto" w:fill="DBE5F1"/>
          </w:tcPr>
          <w:p w14:paraId="3DD38B9B" w14:textId="55EB1301" w:rsidR="001E5D41" w:rsidRPr="000C2A01" w:rsidRDefault="001E5D41" w:rsidP="00427799">
            <w:pPr>
              <w:keepLines/>
              <w:rPr>
                <w:sz w:val="20"/>
              </w:rPr>
            </w:pPr>
          </w:p>
        </w:tc>
        <w:tc>
          <w:tcPr>
            <w:tcW w:w="2026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F8ECC" w14:textId="77777777" w:rsidR="001E5D41" w:rsidRPr="000C2A01" w:rsidRDefault="001E5D41" w:rsidP="004879D0">
            <w:pPr>
              <w:keepLines/>
              <w:jc w:val="center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Pavadinimas</w:t>
            </w:r>
          </w:p>
        </w:tc>
        <w:tc>
          <w:tcPr>
            <w:tcW w:w="2708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89F95" w14:textId="3644E508" w:rsidR="001E5D41" w:rsidRPr="000C2A01" w:rsidRDefault="001E5D41" w:rsidP="00427799">
            <w:pPr>
              <w:keepLines/>
              <w:jc w:val="center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Kodas</w:t>
            </w:r>
          </w:p>
        </w:tc>
      </w:tr>
      <w:tr w:rsidR="001E5D41" w:rsidRPr="000C2A01" w14:paraId="0CB18D12" w14:textId="77777777" w:rsidTr="008D3077">
        <w:tc>
          <w:tcPr>
            <w:tcW w:w="265" w:type="pct"/>
            <w:shd w:val="clear" w:color="auto" w:fill="DBE5F1"/>
          </w:tcPr>
          <w:p w14:paraId="0ECFEE9D" w14:textId="77777777" w:rsidR="001E5D41" w:rsidRPr="000C2A01" w:rsidRDefault="001E5D41" w:rsidP="004879D0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1.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28CD4" w14:textId="77777777" w:rsidR="000C2A01" w:rsidRDefault="001E5D41" w:rsidP="004879D0">
            <w:pPr>
              <w:keepLines/>
              <w:rPr>
                <w:ins w:id="0" w:author="Eglė Samsonovienė" w:date="2023-02-22T15:28:00Z"/>
                <w:sz w:val="20"/>
              </w:rPr>
            </w:pPr>
            <w:r w:rsidRPr="000C2A01">
              <w:rPr>
                <w:sz w:val="20"/>
              </w:rPr>
              <w:t>Asignavimų valdytojas –</w:t>
            </w:r>
            <w:r w:rsidR="00670C46" w:rsidRPr="000C2A01">
              <w:rPr>
                <w:sz w:val="20"/>
              </w:rPr>
              <w:t xml:space="preserve"> </w:t>
            </w:r>
          </w:p>
          <w:p w14:paraId="0FE2CBFC" w14:textId="5BF8C175" w:rsidR="001E5D41" w:rsidRPr="000C2A01" w:rsidRDefault="00670C46" w:rsidP="004879D0">
            <w:pPr>
              <w:keepLines/>
              <w:rPr>
                <w:sz w:val="20"/>
              </w:rPr>
            </w:pPr>
            <w:r w:rsidRPr="000C2A01">
              <w:rPr>
                <w:b/>
                <w:bCs/>
                <w:sz w:val="20"/>
              </w:rPr>
              <w:t>Lietuvos Respublikos e</w:t>
            </w:r>
            <w:r w:rsidR="001E5D41" w:rsidRPr="000C2A01">
              <w:rPr>
                <w:b/>
                <w:bCs/>
                <w:sz w:val="20"/>
              </w:rPr>
              <w:t>konomikos ir inovacijų ministerija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D6AA8" w14:textId="52CDE729" w:rsidR="001E5D41" w:rsidRPr="000C2A01" w:rsidRDefault="00795938" w:rsidP="007D32FF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29.900.1811</w:t>
            </w:r>
          </w:p>
        </w:tc>
      </w:tr>
      <w:tr w:rsidR="001E5D41" w:rsidRPr="000C2A01" w14:paraId="7B2C1236" w14:textId="77777777" w:rsidTr="008D3077">
        <w:tc>
          <w:tcPr>
            <w:tcW w:w="265" w:type="pct"/>
            <w:shd w:val="clear" w:color="auto" w:fill="DBE5F1"/>
          </w:tcPr>
          <w:p w14:paraId="127D9D72" w14:textId="77777777" w:rsidR="001E5D41" w:rsidRPr="000C2A01" w:rsidRDefault="001E5D41" w:rsidP="004879D0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2.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DD0D6" w14:textId="1254BFA7" w:rsidR="001E5D41" w:rsidRPr="000C2A01" w:rsidRDefault="001E5D41" w:rsidP="004879D0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 xml:space="preserve">Nacionalinio pažangos plano strateginis tikslas – </w:t>
            </w:r>
          </w:p>
          <w:p w14:paraId="4511AB4F" w14:textId="175D5A16" w:rsidR="001E5D41" w:rsidRPr="000C2A01" w:rsidRDefault="001353A4" w:rsidP="004879D0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5E26B" w14:textId="74C404BE" w:rsidR="001E5D41" w:rsidRPr="000C2A01" w:rsidRDefault="001E4C68" w:rsidP="007D32FF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NPP-01</w:t>
            </w:r>
          </w:p>
        </w:tc>
      </w:tr>
      <w:tr w:rsidR="00F30637" w:rsidRPr="000C2A01" w14:paraId="5A4FE3D9" w14:textId="77777777" w:rsidTr="008D3077">
        <w:tc>
          <w:tcPr>
            <w:tcW w:w="265" w:type="pct"/>
            <w:shd w:val="clear" w:color="auto" w:fill="DBE5F1"/>
          </w:tcPr>
          <w:p w14:paraId="64C39EAC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3.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30150" w14:textId="77777777" w:rsidR="00F30637" w:rsidRPr="000C2A01" w:rsidRDefault="00F30637" w:rsidP="00F30637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 xml:space="preserve">Nacionalinio pažangos plano uždavinys – </w:t>
            </w:r>
          </w:p>
          <w:p w14:paraId="200A2539" w14:textId="27361E8C" w:rsidR="00F30637" w:rsidRPr="000C2A01" w:rsidRDefault="00F30637" w:rsidP="00F30637">
            <w:pPr>
              <w:widowControl w:val="0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2B614" w14:textId="623EBB72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NPP-01-05</w:t>
            </w:r>
          </w:p>
        </w:tc>
      </w:tr>
      <w:tr w:rsidR="00F30637" w:rsidRPr="000C2A01" w14:paraId="538F41EA" w14:textId="77777777" w:rsidTr="008D3077">
        <w:tc>
          <w:tcPr>
            <w:tcW w:w="265" w:type="pct"/>
            <w:shd w:val="clear" w:color="auto" w:fill="DBE5F1"/>
          </w:tcPr>
          <w:p w14:paraId="45E4D9B8" w14:textId="77777777" w:rsidR="00F30637" w:rsidRPr="000C2A01" w:rsidRDefault="00F30637" w:rsidP="00F30637">
            <w:pPr>
              <w:jc w:val="both"/>
              <w:rPr>
                <w:sz w:val="20"/>
              </w:rPr>
            </w:pPr>
            <w:r w:rsidRPr="000C2A01">
              <w:rPr>
                <w:sz w:val="20"/>
              </w:rPr>
              <w:t>4.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1CDCA" w14:textId="77777777" w:rsidR="00D05A75" w:rsidRDefault="00F30637" w:rsidP="00F30637">
            <w:pPr>
              <w:jc w:val="both"/>
              <w:rPr>
                <w:sz w:val="20"/>
              </w:rPr>
            </w:pPr>
            <w:r w:rsidRPr="000C2A01">
              <w:rPr>
                <w:sz w:val="20"/>
              </w:rPr>
              <w:t>Strateginio veiklos plano programa –</w:t>
            </w:r>
            <w:r w:rsidR="00E15758" w:rsidRPr="000C2A01">
              <w:rPr>
                <w:sz w:val="20"/>
              </w:rPr>
              <w:t xml:space="preserve"> </w:t>
            </w:r>
          </w:p>
          <w:p w14:paraId="326EA305" w14:textId="0B39B718" w:rsidR="00F30637" w:rsidRPr="000C2A01" w:rsidRDefault="00670C46" w:rsidP="00F30637">
            <w:pPr>
              <w:jc w:val="both"/>
              <w:rPr>
                <w:sz w:val="20"/>
              </w:rPr>
            </w:pPr>
            <w:r w:rsidRPr="000C2A01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0B2FC" w14:textId="4CD12986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</w:t>
            </w:r>
          </w:p>
        </w:tc>
      </w:tr>
      <w:tr w:rsidR="00F30637" w:rsidRPr="000C2A01" w14:paraId="74918B6E" w14:textId="77777777" w:rsidTr="008D3077">
        <w:tc>
          <w:tcPr>
            <w:tcW w:w="265" w:type="pct"/>
            <w:shd w:val="clear" w:color="auto" w:fill="DBE5F1"/>
          </w:tcPr>
          <w:p w14:paraId="39E09C14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5.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33546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Strateginio veiklos plano programos uždavinys –</w:t>
            </w:r>
          </w:p>
          <w:p w14:paraId="719519BB" w14:textId="37CF7C52" w:rsidR="00F30637" w:rsidRPr="000C2A01" w:rsidRDefault="00F30637" w:rsidP="00F30637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901AA" w14:textId="2DE130FA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05-001-01-05</w:t>
            </w:r>
          </w:p>
        </w:tc>
      </w:tr>
      <w:tr w:rsidR="001F3DF8" w:rsidRPr="000C2A01" w14:paraId="3FA2E95E" w14:textId="77777777" w:rsidTr="008D3077">
        <w:tc>
          <w:tcPr>
            <w:tcW w:w="265" w:type="pct"/>
            <w:shd w:val="clear" w:color="auto" w:fill="DBE5F1"/>
          </w:tcPr>
          <w:p w14:paraId="0E9EEF67" w14:textId="77777777" w:rsidR="001F3DF8" w:rsidRPr="000C2A01" w:rsidRDefault="001F3DF8" w:rsidP="001F3DF8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>6.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F4152" w14:textId="77777777" w:rsidR="001F3DF8" w:rsidRPr="000C2A01" w:rsidRDefault="001F3DF8" w:rsidP="001F3DF8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>Strateginio veiklos plano programos priemonė –</w:t>
            </w:r>
          </w:p>
          <w:p w14:paraId="474DBA38" w14:textId="38BB8002" w:rsidR="001F3DF8" w:rsidRPr="000C2A01" w:rsidRDefault="00795938" w:rsidP="001F3DF8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Sukurti nuoseklią inovacinės veiklos skatinimo sistemą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DDF79" w14:textId="27E2FAA6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05-001-01-05-07</w:t>
            </w:r>
          </w:p>
        </w:tc>
      </w:tr>
      <w:tr w:rsidR="001F3DF8" w:rsidRPr="000C2A01" w14:paraId="12C8E8A0" w14:textId="77777777" w:rsidTr="008D3077">
        <w:tc>
          <w:tcPr>
            <w:tcW w:w="265" w:type="pct"/>
            <w:shd w:val="clear" w:color="auto" w:fill="DBE5F1"/>
          </w:tcPr>
          <w:p w14:paraId="67DF8EC4" w14:textId="77777777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7.</w:t>
            </w:r>
          </w:p>
        </w:tc>
        <w:tc>
          <w:tcPr>
            <w:tcW w:w="202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DFB98" w14:textId="7CCB132B" w:rsidR="001F3DF8" w:rsidRPr="000C2A01" w:rsidRDefault="00C57292" w:rsidP="00517CE5">
            <w:pPr>
              <w:keepLines/>
              <w:jc w:val="both"/>
              <w:rPr>
                <w:i/>
                <w:sz w:val="20"/>
              </w:rPr>
            </w:pPr>
            <w:r w:rsidRPr="000C2A01">
              <w:rPr>
                <w:bCs/>
                <w:sz w:val="20"/>
              </w:rPr>
              <w:t xml:space="preserve">Rodiklio pavadinimas – </w:t>
            </w:r>
            <w:r w:rsidR="006B3FD4" w:rsidRPr="00676A7D">
              <w:rPr>
                <w:b/>
                <w:bCs/>
                <w:sz w:val="20"/>
              </w:rPr>
              <w:t>rezultato rodiklis</w:t>
            </w:r>
            <w:r w:rsidR="006B3FD4" w:rsidRPr="000C2A01">
              <w:rPr>
                <w:b/>
                <w:bCs/>
                <w:sz w:val="20"/>
              </w:rPr>
              <w:t xml:space="preserve"> </w:t>
            </w:r>
            <w:r w:rsidRPr="000C2A01">
              <w:rPr>
                <w:b/>
                <w:bCs/>
                <w:sz w:val="20"/>
              </w:rPr>
              <w:t>Investicijas gavusių įmonių MTEP išlaidų padidėjimas projekto įgyvendinimo metu ir per 3 metus po projekto įgyvendinimo</w:t>
            </w:r>
          </w:p>
        </w:tc>
        <w:tc>
          <w:tcPr>
            <w:tcW w:w="270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0B5EB" w14:textId="1D6EE937" w:rsidR="00C57292" w:rsidRPr="000C2A01" w:rsidRDefault="00C57292" w:rsidP="001F3DF8">
            <w:pPr>
              <w:keepLines/>
              <w:rPr>
                <w:bCs/>
                <w:sz w:val="20"/>
                <w:lang w:val="en-US"/>
              </w:rPr>
            </w:pPr>
            <w:r w:rsidRPr="000C2A01">
              <w:rPr>
                <w:bCs/>
                <w:sz w:val="20"/>
              </w:rPr>
              <w:t>R-05-001-01-05-07-2</w:t>
            </w:r>
            <w:r w:rsidR="00B669C3" w:rsidRPr="000C2A01">
              <w:rPr>
                <w:bCs/>
                <w:sz w:val="20"/>
                <w:lang w:val="en-US"/>
              </w:rPr>
              <w:t>6</w:t>
            </w:r>
          </w:p>
          <w:p w14:paraId="20B9CBB7" w14:textId="465534D9" w:rsidR="001F3DF8" w:rsidRPr="000C2A01" w:rsidRDefault="001F3DF8" w:rsidP="001F3DF8">
            <w:pPr>
              <w:keepLines/>
              <w:rPr>
                <w:sz w:val="20"/>
                <w:lang w:val="en-US"/>
              </w:rPr>
            </w:pPr>
          </w:p>
        </w:tc>
      </w:tr>
      <w:tr w:rsidR="001F3DF8" w:rsidRPr="000C2A01" w14:paraId="001C00C2" w14:textId="77777777" w:rsidTr="008D3077">
        <w:tc>
          <w:tcPr>
            <w:tcW w:w="265" w:type="pct"/>
            <w:shd w:val="clear" w:color="auto" w:fill="DBE5F1"/>
          </w:tcPr>
          <w:p w14:paraId="4090FDFE" w14:textId="77777777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8.</w:t>
            </w:r>
          </w:p>
        </w:tc>
        <w:tc>
          <w:tcPr>
            <w:tcW w:w="202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C688C" w14:textId="7E6CF600" w:rsidR="001F3DF8" w:rsidRPr="000C2A01" w:rsidRDefault="00C57292" w:rsidP="000102E7">
            <w:pPr>
              <w:jc w:val="both"/>
              <w:rPr>
                <w:sz w:val="20"/>
              </w:rPr>
            </w:pPr>
            <w:r w:rsidRPr="000C2A01">
              <w:rPr>
                <w:bCs/>
                <w:sz w:val="20"/>
              </w:rPr>
              <w:t>Matavimo vienetas</w:t>
            </w:r>
            <w:r w:rsidR="001F3DF8" w:rsidRPr="000C2A01">
              <w:rPr>
                <w:sz w:val="20"/>
              </w:rPr>
              <w:t xml:space="preserve"> </w:t>
            </w:r>
            <w:r w:rsidRPr="000C2A01">
              <w:rPr>
                <w:sz w:val="20"/>
              </w:rPr>
              <w:t>–</w:t>
            </w:r>
          </w:p>
        </w:tc>
        <w:tc>
          <w:tcPr>
            <w:tcW w:w="270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6E51" w14:textId="5EF389B9" w:rsidR="001F3DF8" w:rsidRPr="006B3FD4" w:rsidRDefault="00C57292" w:rsidP="003022D3">
            <w:pPr>
              <w:keepLines/>
              <w:jc w:val="both"/>
              <w:rPr>
                <w:sz w:val="20"/>
              </w:rPr>
            </w:pPr>
            <w:r w:rsidRPr="006B3FD4">
              <w:rPr>
                <w:sz w:val="20"/>
              </w:rPr>
              <w:t>Procentai</w:t>
            </w:r>
          </w:p>
        </w:tc>
      </w:tr>
      <w:tr w:rsidR="001F3DF8" w:rsidRPr="000C2A01" w14:paraId="3D74485D" w14:textId="77777777" w:rsidTr="00427799">
        <w:trPr>
          <w:trHeight w:val="813"/>
        </w:trPr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5B22C" w14:textId="3F5FED27" w:rsidR="001F3DF8" w:rsidRPr="000C2A01" w:rsidRDefault="00D62633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 xml:space="preserve"> </w:t>
            </w:r>
            <w:r w:rsidR="001F3DF8" w:rsidRPr="000C2A01">
              <w:rPr>
                <w:sz w:val="20"/>
              </w:rPr>
              <w:t>9.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11574" w14:textId="77777777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Rodiklio paaiškinimas</w:t>
            </w:r>
          </w:p>
          <w:p w14:paraId="1DC0F8B5" w14:textId="0753773D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E4572" w14:textId="77777777" w:rsidR="001D5653" w:rsidRPr="000C2A01" w:rsidRDefault="001D5653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Naudos kokybės kriterijui „MVĮ MTEP išlaidų padidėjimo projekto įgyvendinimo metu ir 3 (trejus) metus po projekto veiklų įgyvendinimo pabaigos santykis su tinkamomis finansuoti projekto išlaidomis“ įvertinimui sukurtas rezultato nacionalinis rodiklis.</w:t>
            </w:r>
          </w:p>
          <w:p w14:paraId="679F7D72" w14:textId="694DE584" w:rsidR="00C9719C" w:rsidRPr="000C2A01" w:rsidRDefault="001D5653" w:rsidP="001D5653">
            <w:pPr>
              <w:keepLines/>
              <w:jc w:val="both"/>
              <w:rPr>
                <w:strike/>
                <w:sz w:val="20"/>
                <w:shd w:val="clear" w:color="auto" w:fill="FFFF00"/>
              </w:rPr>
            </w:pPr>
            <w:r w:rsidRPr="000C2A01">
              <w:rPr>
                <w:sz w:val="20"/>
              </w:rPr>
              <w:t>Apskaičiuojamas projekto įgyvendinimo metu ir 3 metus po projekto veiklų įgyvendinimo investicijas gavusių įmonių MTEP išlaidų padidėjimas</w:t>
            </w:r>
            <w:r w:rsidR="00C9719C" w:rsidRPr="000C2A01">
              <w:rPr>
                <w:sz w:val="20"/>
              </w:rPr>
              <w:t>.</w:t>
            </w:r>
            <w:r w:rsidRPr="000C2A01">
              <w:rPr>
                <w:sz w:val="20"/>
              </w:rPr>
              <w:t xml:space="preserve"> </w:t>
            </w:r>
          </w:p>
          <w:p w14:paraId="46A49EC8" w14:textId="77777777" w:rsidR="00B677AC" w:rsidRPr="000C2A01" w:rsidRDefault="00151476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Investicijas gavusi įmonė – įmonė, gavusi paramą iš 2021–2027 metų Europos Sąjungos fondų investicijų programos su tikslu skatinti MVĮ tarptautinę tinklaveiką, įsitraukimą į MTEPI partnerystės tinklus.</w:t>
            </w:r>
          </w:p>
          <w:p w14:paraId="27C0296A" w14:textId="346C31C1" w:rsidR="00151476" w:rsidRPr="000C2A01" w:rsidRDefault="00B677AC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Išlaidos MTEP veikloms suprantamos kaip įmonės skiriamos lėšos MTEP veikloms vykdyti.</w:t>
            </w:r>
          </w:p>
          <w:p w14:paraId="27AD6C0E" w14:textId="77777777" w:rsidR="001D5653" w:rsidRPr="000C2A01" w:rsidRDefault="001D5653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MVĮ – labai maža, maža ir vidutinė įmonė.</w:t>
            </w:r>
          </w:p>
          <w:p w14:paraId="43171440" w14:textId="55ABC8FC" w:rsidR="001D5653" w:rsidRPr="000C2A01" w:rsidRDefault="001D5653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MTEP – moksliniai tyrimai ir eksperimentinė plėtra.</w:t>
            </w:r>
          </w:p>
          <w:p w14:paraId="3A4A43D0" w14:textId="20577C6A" w:rsidR="00151476" w:rsidRPr="000C2A01" w:rsidRDefault="00151476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MTEPI</w:t>
            </w:r>
            <w:r w:rsidR="0049531C" w:rsidRPr="000C2A01">
              <w:rPr>
                <w:sz w:val="20"/>
              </w:rPr>
              <w:t xml:space="preserve"> </w:t>
            </w:r>
            <w:r w:rsidRPr="000C2A01">
              <w:rPr>
                <w:sz w:val="20"/>
              </w:rPr>
              <w:t>– moksliniai tyrimai, eksperimentinė plėtra ir inovacijos.</w:t>
            </w:r>
          </w:p>
          <w:p w14:paraId="6770B9CF" w14:textId="77777777" w:rsidR="001D5653" w:rsidRPr="000C2A01" w:rsidRDefault="001D5653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Moksliniai tyrimai suprantami kaip pramoniniai tyrimai, kurie apibrėžti Bendrojo bendrosios išimties reglamento 2 straipsnio 85 punkte.</w:t>
            </w:r>
          </w:p>
          <w:p w14:paraId="44465BD5" w14:textId="77777777" w:rsidR="002C1E66" w:rsidRPr="000C2A01" w:rsidRDefault="001D5653" w:rsidP="003E2576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Eksperimentinė plėtra atitinka bandomosios taikomosios veiklos sąvoką, kuri apibrėžta Bendrojo bendrosios išimties reglamento 2 straipsnio 86 punkte.</w:t>
            </w:r>
          </w:p>
          <w:p w14:paraId="0F11EB15" w14:textId="3BBA416D" w:rsidR="00B677AC" w:rsidRPr="000C2A01" w:rsidRDefault="00B677AC" w:rsidP="003E2576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Inovacija – kaip ši sąvoka apibrėžta Lietuvos Respublikos technologijų ir inovacijų įstatyme</w:t>
            </w:r>
          </w:p>
        </w:tc>
      </w:tr>
      <w:tr w:rsidR="001F3DF8" w:rsidRPr="000C2A01" w14:paraId="7D746698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E799D" w14:textId="544C9D8D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8D3077" w:rsidRPr="000C2A01">
              <w:rPr>
                <w:sz w:val="20"/>
                <w:lang w:val="en-US"/>
              </w:rPr>
              <w:t>0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C66BC" w14:textId="77777777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Rodiklio reikšmės apskaičiavimo formulė</w:t>
            </w:r>
          </w:p>
          <w:p w14:paraId="3B0E06F3" w14:textId="43A4A6B6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15768" w14:textId="4DD94C43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 xml:space="preserve">Rodiklio pasiekimo momentas – stebėsenos rodiklis laikomas pasiektu, kai pateikiami įmonės finansinės atskaitomybės dokumentai, MTEP metinė statistinė ataskaita, teikiama </w:t>
            </w:r>
            <w:r w:rsidR="00B04E51">
              <w:rPr>
                <w:sz w:val="20"/>
              </w:rPr>
              <w:t>Valstybės duomenų agentūrai</w:t>
            </w:r>
            <w:r w:rsidRPr="000C2A01">
              <w:rPr>
                <w:sz w:val="20"/>
              </w:rPr>
              <w:t>, pažymos ir kiti dokumentai, patvirtinantys projekto įgyvendinimo metu ir per 3 metus po projekto veiklų įgyvendinimo pabaigos pasiektą stebėsenos rodiklio reikšmę.</w:t>
            </w:r>
          </w:p>
          <w:p w14:paraId="4462A8E3" w14:textId="77777777" w:rsidR="001B34BC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lastRenderedPageBreak/>
              <w:t xml:space="preserve">Apskaičiuojama pagal formulę </w:t>
            </w:r>
          </w:p>
          <w:p w14:paraId="0AA2F5B8" w14:textId="764807DD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(I(</w:t>
            </w:r>
            <w:proofErr w:type="spellStart"/>
            <w:r w:rsidRPr="000C2A01">
              <w:rPr>
                <w:sz w:val="20"/>
              </w:rPr>
              <w:t>pb</w:t>
            </w:r>
            <w:proofErr w:type="spellEnd"/>
            <w:r w:rsidRPr="000C2A01">
              <w:rPr>
                <w:sz w:val="20"/>
              </w:rPr>
              <w:t>)-I(</w:t>
            </w:r>
            <w:proofErr w:type="spellStart"/>
            <w:r w:rsidRPr="000C2A01">
              <w:rPr>
                <w:sz w:val="20"/>
              </w:rPr>
              <w:t>pr</w:t>
            </w:r>
            <w:proofErr w:type="spellEnd"/>
            <w:r w:rsidRPr="000C2A01">
              <w:rPr>
                <w:sz w:val="20"/>
              </w:rPr>
              <w:t>))/I(</w:t>
            </w:r>
            <w:proofErr w:type="spellStart"/>
            <w:r w:rsidRPr="000C2A01">
              <w:rPr>
                <w:sz w:val="20"/>
              </w:rPr>
              <w:t>pr</w:t>
            </w:r>
            <w:proofErr w:type="spellEnd"/>
            <w:r w:rsidRPr="000C2A01">
              <w:rPr>
                <w:sz w:val="20"/>
              </w:rPr>
              <w:t xml:space="preserve">)*100 proc., kurioje: </w:t>
            </w:r>
          </w:p>
          <w:p w14:paraId="28B94B84" w14:textId="77777777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I(</w:t>
            </w:r>
            <w:proofErr w:type="spellStart"/>
            <w:r w:rsidRPr="000C2A01">
              <w:rPr>
                <w:sz w:val="20"/>
              </w:rPr>
              <w:t>pb</w:t>
            </w:r>
            <w:proofErr w:type="spellEnd"/>
            <w:r w:rsidRPr="000C2A01">
              <w:rPr>
                <w:sz w:val="20"/>
              </w:rPr>
              <w:t xml:space="preserve">) – įmonės patirtų išlaidų MTEP suma projekto įgyvendinimo metu ir per 3 metus po projekto veiklų įgyvendinimo, eurais; </w:t>
            </w:r>
          </w:p>
          <w:p w14:paraId="6792DF37" w14:textId="77777777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I(</w:t>
            </w:r>
            <w:proofErr w:type="spellStart"/>
            <w:r w:rsidRPr="000C2A01">
              <w:rPr>
                <w:sz w:val="20"/>
              </w:rPr>
              <w:t>pr</w:t>
            </w:r>
            <w:proofErr w:type="spellEnd"/>
            <w:r w:rsidRPr="000C2A01">
              <w:rPr>
                <w:sz w:val="20"/>
              </w:rPr>
              <w:t>) – įmonės patirtų išlaidų MTEP suma projekto įgyvendinimo plano pateikimo metais, eurais.</w:t>
            </w:r>
          </w:p>
          <w:p w14:paraId="242D6B26" w14:textId="4DB08010" w:rsidR="001F3DF8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MVĮ, veikiančių ilgiau nei 1 (vienus) metus, MTEP išlaidos vertinamos už paskutinių vienerių finansinių metų laikotarpį, jei MVĮ veikia trumpiau nei 1 (vienus) metus – už pareiškėjo veikimo laiką</w:t>
            </w:r>
          </w:p>
        </w:tc>
      </w:tr>
      <w:tr w:rsidR="001F3DF8" w:rsidRPr="000C2A01" w14:paraId="0A4E28B4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0D498" w14:textId="653B1CAA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lastRenderedPageBreak/>
              <w:t>1</w:t>
            </w:r>
            <w:r w:rsidR="008D3077" w:rsidRPr="000C2A01">
              <w:rPr>
                <w:sz w:val="20"/>
              </w:rPr>
              <w:t>1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A4DF3" w14:textId="39C93663" w:rsidR="001F3DF8" w:rsidRPr="000C2A01" w:rsidRDefault="001F3DF8" w:rsidP="001F3DF8">
            <w:pPr>
              <w:rPr>
                <w:sz w:val="20"/>
              </w:rPr>
            </w:pPr>
            <w:r w:rsidRPr="000C2A01">
              <w:rPr>
                <w:sz w:val="20"/>
              </w:rPr>
              <w:t xml:space="preserve">Rodiklio ir jo dėmenų detalumas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D345A" w14:textId="773836A6" w:rsidR="001F3DF8" w:rsidRPr="000C2A01" w:rsidRDefault="00B669C3" w:rsidP="008130FB">
            <w:pPr>
              <w:jc w:val="both"/>
              <w:rPr>
                <w:strike/>
                <w:sz w:val="20"/>
              </w:rPr>
            </w:pPr>
            <w:r w:rsidRPr="000C2A01">
              <w:rPr>
                <w:strike/>
                <w:sz w:val="20"/>
              </w:rPr>
              <w:t>-</w:t>
            </w:r>
          </w:p>
        </w:tc>
      </w:tr>
      <w:tr w:rsidR="001F3DF8" w:rsidRPr="000C2A01" w14:paraId="0C170F00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C4A38" w14:textId="30BDE579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8D3077" w:rsidRPr="000C2A01">
              <w:rPr>
                <w:sz w:val="20"/>
              </w:rPr>
              <w:t>2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7D818" w14:textId="482BC4BF" w:rsidR="001F3DF8" w:rsidRPr="000C2A01" w:rsidRDefault="001F3DF8" w:rsidP="009F6BEE">
            <w:pPr>
              <w:rPr>
                <w:sz w:val="20"/>
              </w:rPr>
            </w:pPr>
            <w:r w:rsidRPr="000C2A01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9DD99" w14:textId="2B46E636" w:rsidR="001F3DF8" w:rsidRPr="000C2A01" w:rsidRDefault="00C9719C" w:rsidP="002D2063">
            <w:pPr>
              <w:keepLines/>
              <w:tabs>
                <w:tab w:val="left" w:pos="2655"/>
              </w:tabs>
              <w:jc w:val="both"/>
              <w:rPr>
                <w:strike/>
                <w:sz w:val="20"/>
              </w:rPr>
            </w:pPr>
            <w:r w:rsidRPr="000C2A01">
              <w:rPr>
                <w:sz w:val="20"/>
              </w:rPr>
              <w:t>Galimas dalinis pasiekimo fiksavimas 1-aisiais ir 2-aisiais metais po projekto pabaigos, galutinai už rodiklio pasiekimą atsiskaitoma praėjus 3 metams po projekto veiklų įgyvendinimo</w:t>
            </w:r>
          </w:p>
        </w:tc>
      </w:tr>
      <w:tr w:rsidR="001F3DF8" w:rsidRPr="000C2A01" w14:paraId="4F8A873F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7335C" w14:textId="57D9D3FB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E551AE" w:rsidRPr="000C2A01">
              <w:rPr>
                <w:sz w:val="20"/>
              </w:rPr>
              <w:t>3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355B3" w14:textId="37A4AAD4" w:rsidR="001F3DF8" w:rsidRPr="000C2A01" w:rsidRDefault="00E551AE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 xml:space="preserve">Pirminis duomenų šaltinis ‒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7957F" w14:textId="416E02EA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 xml:space="preserve">Pirminiai šaltiniai: MTEP metinė statistinė ataskaita, teikiama </w:t>
            </w:r>
            <w:r w:rsidR="001924DC">
              <w:rPr>
                <w:sz w:val="20"/>
              </w:rPr>
              <w:t>Valsty</w:t>
            </w:r>
            <w:r w:rsidR="00582680">
              <w:rPr>
                <w:sz w:val="20"/>
              </w:rPr>
              <w:t>bės duomenų agentūrai</w:t>
            </w:r>
            <w:r w:rsidRPr="000C2A01">
              <w:rPr>
                <w:sz w:val="20"/>
              </w:rPr>
              <w:t>, įmonės finansinės atskaitomybės dokumentai, pažymos ir kiti dokumentai, patvirtinantys pasiektą stebėsenos rodiklio reikšmę.</w:t>
            </w:r>
          </w:p>
          <w:p w14:paraId="287138A0" w14:textId="77777777" w:rsidR="00C220E7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Antriniai šaltiniai: duomenų rinkimo informacinė sistema „INVESTIS“.</w:t>
            </w:r>
          </w:p>
          <w:p w14:paraId="139B8002" w14:textId="072DBF48" w:rsidR="00670C46" w:rsidRPr="000C2A01" w:rsidRDefault="00670C46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  <w:lang w:eastAsia="lt-LT"/>
              </w:rPr>
              <w:t>Projekto vykdytojas yra atsakingas už duomenų ir informacijos apie rodiklio pasiekimą, surinkimą ir pateikimą</w:t>
            </w:r>
          </w:p>
        </w:tc>
      </w:tr>
      <w:tr w:rsidR="001F3DF8" w:rsidRPr="000C2A01" w14:paraId="41825890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EE2C2" w14:textId="0ACB8DDA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F70486" w:rsidRPr="000C2A01">
              <w:rPr>
                <w:sz w:val="20"/>
              </w:rPr>
              <w:t>4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EABE" w14:textId="57AB6957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Už rodiklį atsakingas kontaktinis asmuo</w:t>
            </w:r>
          </w:p>
          <w:p w14:paraId="138352B1" w14:textId="213B63E2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A0B90" w14:textId="50E07076" w:rsidR="00F70486" w:rsidRPr="000C2A01" w:rsidRDefault="00F70486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>Už rodiklio stebėseną (duomenų surinkimą ir paviešinimą)</w:t>
            </w:r>
            <w:r w:rsidR="00A97268" w:rsidRPr="000C2A01">
              <w:rPr>
                <w:bCs/>
                <w:sz w:val="20"/>
              </w:rPr>
              <w:t>:</w:t>
            </w:r>
            <w:r w:rsidRPr="000C2A01">
              <w:rPr>
                <w:bCs/>
                <w:sz w:val="20"/>
              </w:rPr>
              <w:t xml:space="preserve">  </w:t>
            </w:r>
          </w:p>
          <w:p w14:paraId="138DCDC9" w14:textId="6F99673A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>Povilas Kriaučeliūnas</w:t>
            </w:r>
          </w:p>
          <w:p w14:paraId="421C5383" w14:textId="77777777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>Ekonomikos ir inovacijų ministerijos</w:t>
            </w:r>
          </w:p>
          <w:p w14:paraId="53BCAAF8" w14:textId="77777777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 xml:space="preserve">Europos Sąjungos investicijų koordinavimo departamento </w:t>
            </w:r>
          </w:p>
          <w:p w14:paraId="07F7D8E5" w14:textId="77777777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>Europos Sąjungos investicijų valdymo skyriaus vyriausiasis specialistas</w:t>
            </w:r>
          </w:p>
          <w:p w14:paraId="4A4872C7" w14:textId="3C289CBE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 xml:space="preserve">Tel.  </w:t>
            </w:r>
            <w:r w:rsidR="004F1F38">
              <w:rPr>
                <w:bCs/>
                <w:sz w:val="20"/>
              </w:rPr>
              <w:t>+370</w:t>
            </w:r>
            <w:r w:rsidRPr="000C2A01">
              <w:rPr>
                <w:bCs/>
                <w:sz w:val="20"/>
              </w:rPr>
              <w:t xml:space="preserve"> 698 42185</w:t>
            </w:r>
          </w:p>
          <w:p w14:paraId="300817B5" w14:textId="58680EDD" w:rsidR="003126D8" w:rsidRPr="000C2A01" w:rsidRDefault="001D5653" w:rsidP="001D5653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bCs/>
                <w:sz w:val="20"/>
              </w:rPr>
              <w:t>El. p.  Povilas.Kriauceliunas@eimin.lt</w:t>
            </w:r>
          </w:p>
        </w:tc>
      </w:tr>
      <w:tr w:rsidR="001F3DF8" w:rsidRPr="000C2A01" w14:paraId="4D9FBFC4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C7609" w14:textId="1B18304B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F70486" w:rsidRPr="000C2A01">
              <w:rPr>
                <w:sz w:val="20"/>
              </w:rPr>
              <w:t>5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91C6C" w14:textId="0F547AA4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 xml:space="preserve">Kita svarbi informacija </w:t>
            </w:r>
          </w:p>
          <w:p w14:paraId="77E43D50" w14:textId="7E7395E9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C43D0" w14:textId="77777777" w:rsidR="00182901" w:rsidRPr="000C2A01" w:rsidRDefault="00182901" w:rsidP="00182901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0C2A01">
              <w:rPr>
                <w:noProof/>
                <w:color w:val="000000"/>
                <w:sz w:val="20"/>
                <w:lang w:eastAsia="en-IE"/>
              </w:rPr>
              <w:t>2021–2027 m. IP rezultato nacionalinis rodiklis.</w:t>
            </w:r>
          </w:p>
          <w:p w14:paraId="0A111D5A" w14:textId="322C2FAC" w:rsidR="001F3DF8" w:rsidRPr="000C2A01" w:rsidRDefault="00182901" w:rsidP="00182901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noProof/>
                <w:color w:val="000000"/>
                <w:sz w:val="20"/>
                <w:lang w:eastAsia="en-IE"/>
              </w:rPr>
              <w:t>Stebėsenos rodikliui priskirtinas kodas: R.N.2.564</w:t>
            </w:r>
            <w:r w:rsidR="00702945">
              <w:rPr>
                <w:noProof/>
                <w:color w:val="000000"/>
                <w:sz w:val="20"/>
                <w:lang w:eastAsia="en-IE"/>
              </w:rPr>
              <w:t>1</w:t>
            </w:r>
          </w:p>
        </w:tc>
      </w:tr>
    </w:tbl>
    <w:p w14:paraId="66074145" w14:textId="77777777" w:rsidR="00D62633" w:rsidRDefault="00D62633" w:rsidP="00081746">
      <w:pPr>
        <w:spacing w:line="300" w:lineRule="atLeast"/>
        <w:ind w:firstLine="709"/>
        <w:jc w:val="center"/>
        <w:rPr>
          <w:bCs/>
          <w:color w:val="000000"/>
          <w:szCs w:val="24"/>
        </w:rPr>
      </w:pPr>
    </w:p>
    <w:sectPr w:rsidR="00D62633" w:rsidSect="00427799">
      <w:headerReference w:type="default" r:id="rId10"/>
      <w:footerReference w:type="default" r:id="rId11"/>
      <w:pgSz w:w="11906" w:h="16838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71D3" w14:textId="77777777" w:rsidR="00E67D87" w:rsidRDefault="00E67D87" w:rsidP="00A40754">
      <w:r>
        <w:separator/>
      </w:r>
    </w:p>
  </w:endnote>
  <w:endnote w:type="continuationSeparator" w:id="0">
    <w:p w14:paraId="7D19F3C6" w14:textId="77777777" w:rsidR="00E67D87" w:rsidRDefault="00E67D87" w:rsidP="00A4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63B6" w14:textId="77777777" w:rsidR="00A40754" w:rsidRDefault="00A40754">
    <w:pPr>
      <w:pStyle w:val="Footer"/>
      <w:jc w:val="center"/>
    </w:pPr>
  </w:p>
  <w:p w14:paraId="7A8063B7" w14:textId="77777777" w:rsidR="00A40754" w:rsidRDefault="00A40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067A" w14:textId="77777777" w:rsidR="00E67D87" w:rsidRDefault="00E67D87" w:rsidP="00A40754">
      <w:r>
        <w:separator/>
      </w:r>
    </w:p>
  </w:footnote>
  <w:footnote w:type="continuationSeparator" w:id="0">
    <w:p w14:paraId="3D1514F1" w14:textId="77777777" w:rsidR="00E67D87" w:rsidRDefault="00E67D87" w:rsidP="00A4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04796"/>
      <w:docPartObj>
        <w:docPartGallery w:val="Page Numbers (Top of Page)"/>
        <w:docPartUnique/>
      </w:docPartObj>
    </w:sdtPr>
    <w:sdtEndPr/>
    <w:sdtContent>
      <w:p w14:paraId="7A8063B3" w14:textId="3615500F" w:rsidR="00A40754" w:rsidRDefault="003725CD">
        <w:pPr>
          <w:pStyle w:val="Header"/>
          <w:jc w:val="center"/>
        </w:pPr>
        <w:r>
          <w:fldChar w:fldCharType="begin"/>
        </w:r>
        <w:r w:rsidR="00A40754">
          <w:instrText>PAGE   \* MERGEFORMAT</w:instrText>
        </w:r>
        <w:r>
          <w:fldChar w:fldCharType="separate"/>
        </w:r>
        <w:r w:rsidR="000F66EE">
          <w:rPr>
            <w:noProof/>
          </w:rPr>
          <w:t>1</w:t>
        </w:r>
        <w:r>
          <w:fldChar w:fldCharType="end"/>
        </w:r>
      </w:p>
    </w:sdtContent>
  </w:sdt>
  <w:p w14:paraId="7A8063B4" w14:textId="77777777" w:rsidR="00A40754" w:rsidRDefault="00A40754">
    <w:pPr>
      <w:pStyle w:val="Header"/>
    </w:pPr>
  </w:p>
  <w:p w14:paraId="7A8063B5" w14:textId="7D7655F1" w:rsidR="00D978C2" w:rsidRPr="00C66E19" w:rsidRDefault="00D978C2" w:rsidP="00E503BD">
    <w:pPr>
      <w:pStyle w:val="Header"/>
      <w:jc w:val="right"/>
      <w:rPr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glė Samsonovienė">
    <w15:presenceInfo w15:providerId="AD" w15:userId="S::Egle.Samsonoviene@eimin.lt::0e72ed17-8946-4247-8f7c-d962f4e501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0F"/>
    <w:rsid w:val="00003AC6"/>
    <w:rsid w:val="00006067"/>
    <w:rsid w:val="0000772A"/>
    <w:rsid w:val="000102E7"/>
    <w:rsid w:val="00012C79"/>
    <w:rsid w:val="0001396D"/>
    <w:rsid w:val="00015196"/>
    <w:rsid w:val="0001610B"/>
    <w:rsid w:val="000253D2"/>
    <w:rsid w:val="000345A2"/>
    <w:rsid w:val="00046927"/>
    <w:rsid w:val="00054802"/>
    <w:rsid w:val="00055E24"/>
    <w:rsid w:val="0006193F"/>
    <w:rsid w:val="00064DCD"/>
    <w:rsid w:val="00081746"/>
    <w:rsid w:val="000821F2"/>
    <w:rsid w:val="000841FA"/>
    <w:rsid w:val="00087DE1"/>
    <w:rsid w:val="00093FDF"/>
    <w:rsid w:val="00097C46"/>
    <w:rsid w:val="000B5D09"/>
    <w:rsid w:val="000C2A01"/>
    <w:rsid w:val="000C3E53"/>
    <w:rsid w:val="000F66EE"/>
    <w:rsid w:val="00110AE2"/>
    <w:rsid w:val="001353A4"/>
    <w:rsid w:val="00141191"/>
    <w:rsid w:val="00142920"/>
    <w:rsid w:val="00146CE8"/>
    <w:rsid w:val="00151476"/>
    <w:rsid w:val="00154CD6"/>
    <w:rsid w:val="001636D1"/>
    <w:rsid w:val="00171026"/>
    <w:rsid w:val="00182901"/>
    <w:rsid w:val="001924DC"/>
    <w:rsid w:val="0019585B"/>
    <w:rsid w:val="001B34BC"/>
    <w:rsid w:val="001C196E"/>
    <w:rsid w:val="001D1BBA"/>
    <w:rsid w:val="001D5653"/>
    <w:rsid w:val="001D6F0C"/>
    <w:rsid w:val="001E4C68"/>
    <w:rsid w:val="001E5D41"/>
    <w:rsid w:val="001F3DF8"/>
    <w:rsid w:val="00201AFC"/>
    <w:rsid w:val="00206E68"/>
    <w:rsid w:val="00213A78"/>
    <w:rsid w:val="002169D1"/>
    <w:rsid w:val="00267B58"/>
    <w:rsid w:val="002821F3"/>
    <w:rsid w:val="00295822"/>
    <w:rsid w:val="002A12F8"/>
    <w:rsid w:val="002A5AB3"/>
    <w:rsid w:val="002C1E66"/>
    <w:rsid w:val="002C56AA"/>
    <w:rsid w:val="002D1B7A"/>
    <w:rsid w:val="002D2063"/>
    <w:rsid w:val="003022D3"/>
    <w:rsid w:val="00303B29"/>
    <w:rsid w:val="00305451"/>
    <w:rsid w:val="00310463"/>
    <w:rsid w:val="003126D8"/>
    <w:rsid w:val="00317F95"/>
    <w:rsid w:val="00321AB1"/>
    <w:rsid w:val="00345D90"/>
    <w:rsid w:val="003467F8"/>
    <w:rsid w:val="00362C41"/>
    <w:rsid w:val="00363745"/>
    <w:rsid w:val="00366E85"/>
    <w:rsid w:val="003725CD"/>
    <w:rsid w:val="0037461C"/>
    <w:rsid w:val="003844F3"/>
    <w:rsid w:val="00384730"/>
    <w:rsid w:val="00387701"/>
    <w:rsid w:val="003A2B43"/>
    <w:rsid w:val="003A6D16"/>
    <w:rsid w:val="003B2E9E"/>
    <w:rsid w:val="003B7206"/>
    <w:rsid w:val="003C0EEF"/>
    <w:rsid w:val="003C5AFA"/>
    <w:rsid w:val="003D4B19"/>
    <w:rsid w:val="003D7029"/>
    <w:rsid w:val="003E2576"/>
    <w:rsid w:val="003F0A54"/>
    <w:rsid w:val="003F38F5"/>
    <w:rsid w:val="00401FDB"/>
    <w:rsid w:val="00427799"/>
    <w:rsid w:val="00433806"/>
    <w:rsid w:val="004477B0"/>
    <w:rsid w:val="00466385"/>
    <w:rsid w:val="0049447B"/>
    <w:rsid w:val="0049531C"/>
    <w:rsid w:val="004C144B"/>
    <w:rsid w:val="004C5F86"/>
    <w:rsid w:val="004C7BC1"/>
    <w:rsid w:val="004E37E5"/>
    <w:rsid w:val="004E7E37"/>
    <w:rsid w:val="004F00F3"/>
    <w:rsid w:val="004F1F38"/>
    <w:rsid w:val="00517CE5"/>
    <w:rsid w:val="00521B8B"/>
    <w:rsid w:val="005324BF"/>
    <w:rsid w:val="00533C7F"/>
    <w:rsid w:val="00535B69"/>
    <w:rsid w:val="00541723"/>
    <w:rsid w:val="00541DDF"/>
    <w:rsid w:val="00543697"/>
    <w:rsid w:val="00546E4B"/>
    <w:rsid w:val="00547836"/>
    <w:rsid w:val="005508EF"/>
    <w:rsid w:val="00552B6D"/>
    <w:rsid w:val="00555864"/>
    <w:rsid w:val="00555D88"/>
    <w:rsid w:val="00556C76"/>
    <w:rsid w:val="0057218B"/>
    <w:rsid w:val="00582680"/>
    <w:rsid w:val="00584485"/>
    <w:rsid w:val="005A2396"/>
    <w:rsid w:val="005A61B7"/>
    <w:rsid w:val="005A6911"/>
    <w:rsid w:val="005A7787"/>
    <w:rsid w:val="005B6917"/>
    <w:rsid w:val="005C56B4"/>
    <w:rsid w:val="005C5C3C"/>
    <w:rsid w:val="005E0F1E"/>
    <w:rsid w:val="005E573C"/>
    <w:rsid w:val="0061310D"/>
    <w:rsid w:val="00634FE3"/>
    <w:rsid w:val="00640AA4"/>
    <w:rsid w:val="00652360"/>
    <w:rsid w:val="0065340D"/>
    <w:rsid w:val="00661B13"/>
    <w:rsid w:val="00662BF0"/>
    <w:rsid w:val="00667913"/>
    <w:rsid w:val="00670C46"/>
    <w:rsid w:val="00677157"/>
    <w:rsid w:val="00684035"/>
    <w:rsid w:val="006A67FE"/>
    <w:rsid w:val="006B3FD4"/>
    <w:rsid w:val="006C7566"/>
    <w:rsid w:val="006C7AB2"/>
    <w:rsid w:val="006E08AE"/>
    <w:rsid w:val="006F1DDF"/>
    <w:rsid w:val="006F210F"/>
    <w:rsid w:val="0070011E"/>
    <w:rsid w:val="00702873"/>
    <w:rsid w:val="00702945"/>
    <w:rsid w:val="00711220"/>
    <w:rsid w:val="0072064C"/>
    <w:rsid w:val="00721B47"/>
    <w:rsid w:val="00727757"/>
    <w:rsid w:val="0073417D"/>
    <w:rsid w:val="007372C6"/>
    <w:rsid w:val="00746E87"/>
    <w:rsid w:val="00795938"/>
    <w:rsid w:val="0079786B"/>
    <w:rsid w:val="007B48BE"/>
    <w:rsid w:val="007B6448"/>
    <w:rsid w:val="007B7695"/>
    <w:rsid w:val="007D2973"/>
    <w:rsid w:val="007D32FF"/>
    <w:rsid w:val="007F7901"/>
    <w:rsid w:val="00802A1B"/>
    <w:rsid w:val="00807560"/>
    <w:rsid w:val="008130FB"/>
    <w:rsid w:val="00815D01"/>
    <w:rsid w:val="0082078D"/>
    <w:rsid w:val="0082426D"/>
    <w:rsid w:val="00827845"/>
    <w:rsid w:val="00833ACC"/>
    <w:rsid w:val="00843304"/>
    <w:rsid w:val="00845100"/>
    <w:rsid w:val="008774FC"/>
    <w:rsid w:val="00885D2A"/>
    <w:rsid w:val="008A6375"/>
    <w:rsid w:val="008C403A"/>
    <w:rsid w:val="008C4CC4"/>
    <w:rsid w:val="008D3077"/>
    <w:rsid w:val="008D4901"/>
    <w:rsid w:val="008F002B"/>
    <w:rsid w:val="009034AF"/>
    <w:rsid w:val="00915DA6"/>
    <w:rsid w:val="0092050A"/>
    <w:rsid w:val="00930AC2"/>
    <w:rsid w:val="00943CAB"/>
    <w:rsid w:val="00950073"/>
    <w:rsid w:val="00955FE6"/>
    <w:rsid w:val="00962D5E"/>
    <w:rsid w:val="00967BDC"/>
    <w:rsid w:val="00986060"/>
    <w:rsid w:val="009B28CE"/>
    <w:rsid w:val="009E063B"/>
    <w:rsid w:val="009F161A"/>
    <w:rsid w:val="009F6BEE"/>
    <w:rsid w:val="009F7BCD"/>
    <w:rsid w:val="00A04A11"/>
    <w:rsid w:val="00A0718D"/>
    <w:rsid w:val="00A165F8"/>
    <w:rsid w:val="00A20A55"/>
    <w:rsid w:val="00A27EC8"/>
    <w:rsid w:val="00A40754"/>
    <w:rsid w:val="00A72C7D"/>
    <w:rsid w:val="00A7541F"/>
    <w:rsid w:val="00A92BFF"/>
    <w:rsid w:val="00A97268"/>
    <w:rsid w:val="00AB19B9"/>
    <w:rsid w:val="00AC5FA2"/>
    <w:rsid w:val="00AD554A"/>
    <w:rsid w:val="00AE52EF"/>
    <w:rsid w:val="00B00EE7"/>
    <w:rsid w:val="00B019AF"/>
    <w:rsid w:val="00B04E51"/>
    <w:rsid w:val="00B0681D"/>
    <w:rsid w:val="00B30F78"/>
    <w:rsid w:val="00B44598"/>
    <w:rsid w:val="00B47B24"/>
    <w:rsid w:val="00B669C3"/>
    <w:rsid w:val="00B677AC"/>
    <w:rsid w:val="00B7721B"/>
    <w:rsid w:val="00B85467"/>
    <w:rsid w:val="00B977B3"/>
    <w:rsid w:val="00BA0387"/>
    <w:rsid w:val="00BA0F05"/>
    <w:rsid w:val="00BA67D2"/>
    <w:rsid w:val="00BB0D54"/>
    <w:rsid w:val="00BB1B4E"/>
    <w:rsid w:val="00BB25F4"/>
    <w:rsid w:val="00BC26F0"/>
    <w:rsid w:val="00BE646A"/>
    <w:rsid w:val="00BF6F9B"/>
    <w:rsid w:val="00C206A7"/>
    <w:rsid w:val="00C220E7"/>
    <w:rsid w:val="00C42707"/>
    <w:rsid w:val="00C57292"/>
    <w:rsid w:val="00C66E19"/>
    <w:rsid w:val="00C8196F"/>
    <w:rsid w:val="00C9719C"/>
    <w:rsid w:val="00CA0725"/>
    <w:rsid w:val="00CA770F"/>
    <w:rsid w:val="00CD36C5"/>
    <w:rsid w:val="00CE2379"/>
    <w:rsid w:val="00CE7143"/>
    <w:rsid w:val="00CF328E"/>
    <w:rsid w:val="00D05A75"/>
    <w:rsid w:val="00D06179"/>
    <w:rsid w:val="00D156E3"/>
    <w:rsid w:val="00D30EB1"/>
    <w:rsid w:val="00D46D8A"/>
    <w:rsid w:val="00D53E4A"/>
    <w:rsid w:val="00D542B9"/>
    <w:rsid w:val="00D62633"/>
    <w:rsid w:val="00D63628"/>
    <w:rsid w:val="00D77655"/>
    <w:rsid w:val="00D978C2"/>
    <w:rsid w:val="00DA1E6A"/>
    <w:rsid w:val="00DD3EDD"/>
    <w:rsid w:val="00DF7548"/>
    <w:rsid w:val="00E00923"/>
    <w:rsid w:val="00E03DC7"/>
    <w:rsid w:val="00E07CA5"/>
    <w:rsid w:val="00E15758"/>
    <w:rsid w:val="00E2799F"/>
    <w:rsid w:val="00E303B7"/>
    <w:rsid w:val="00E3253B"/>
    <w:rsid w:val="00E503BD"/>
    <w:rsid w:val="00E547FC"/>
    <w:rsid w:val="00E551AE"/>
    <w:rsid w:val="00E67D87"/>
    <w:rsid w:val="00E74C46"/>
    <w:rsid w:val="00E75327"/>
    <w:rsid w:val="00E935E4"/>
    <w:rsid w:val="00E96436"/>
    <w:rsid w:val="00EA4309"/>
    <w:rsid w:val="00EA6021"/>
    <w:rsid w:val="00EB134B"/>
    <w:rsid w:val="00ED222B"/>
    <w:rsid w:val="00ED4775"/>
    <w:rsid w:val="00EE6940"/>
    <w:rsid w:val="00F1592D"/>
    <w:rsid w:val="00F208A8"/>
    <w:rsid w:val="00F26650"/>
    <w:rsid w:val="00F30637"/>
    <w:rsid w:val="00F32766"/>
    <w:rsid w:val="00F5256F"/>
    <w:rsid w:val="00F57F04"/>
    <w:rsid w:val="00F61C55"/>
    <w:rsid w:val="00F6580B"/>
    <w:rsid w:val="00F70486"/>
    <w:rsid w:val="00FA7C8A"/>
    <w:rsid w:val="00FB7709"/>
    <w:rsid w:val="00FD0E2E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0630C"/>
  <w15:docId w15:val="{977C493E-98E6-4A40-BB47-9C313611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BE646A"/>
    <w:rPr>
      <w:color w:val="0000FF"/>
      <w:u w:val="single"/>
    </w:rPr>
  </w:style>
  <w:style w:type="paragraph" w:styleId="FootnoteText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Normal"/>
    <w:link w:val="FootnoteTextChar1"/>
    <w:uiPriority w:val="99"/>
    <w:unhideWhenUsed/>
    <w:qFormat/>
    <w:rsid w:val="000821F2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0821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aliases w:val="Footnote Char,Fußnote Char,Voetnoottekst Char Char,Voetnoottekst Char1 Char Char,Voetnoottekst Char Char1 Char Char,Voetnoottekst Char1 Char Char Char Char,Voetnoottekst Char Char1 Char Char Char Char,• Isnasos Char,f Char,fn Char"/>
    <w:basedOn w:val="DefaultParagraphFont"/>
    <w:link w:val="FootnoteText"/>
    <w:uiPriority w:val="99"/>
    <w:rsid w:val="000821F2"/>
    <w:rPr>
      <w:sz w:val="20"/>
      <w:szCs w:val="20"/>
    </w:rPr>
  </w:style>
  <w:style w:type="character" w:styleId="FootnoteReference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DefaultParagraphFont"/>
    <w:link w:val="FootnoteReferenceCharCarCharCharCarCharCarCharCarCharCarCharCharCarCarCharCharCharCharCharCarCharCarCharCharCarCharCar"/>
    <w:uiPriority w:val="99"/>
    <w:unhideWhenUsed/>
    <w:qFormat/>
    <w:rsid w:val="000821F2"/>
    <w:rPr>
      <w:vertAlign w:val="superscript"/>
    </w:r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Normal"/>
    <w:link w:val="FootnoteReference"/>
    <w:uiPriority w:val="99"/>
    <w:qFormat/>
    <w:rsid w:val="000821F2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2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B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B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B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19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3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2F6EDB71-1DBE-46D6-A651-BBFDFE4FB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02C4A-6949-47DF-B350-32441FC06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22687-1A99-431E-BCD5-3713A43C6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E66EA-3063-4A6F-9CD5-EA22DBEBFE13}">
  <ds:schemaRefs>
    <ds:schemaRef ds:uri="8fa2b46d-e0e5-4105-8197-5a0c810b9da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k.marceliene</dc:creator>
  <cp:lastModifiedBy>Oksana Kočetkovaitė</cp:lastModifiedBy>
  <cp:revision>2</cp:revision>
  <dcterms:created xsi:type="dcterms:W3CDTF">2023-02-28T06:28:00Z</dcterms:created>
  <dcterms:modified xsi:type="dcterms:W3CDTF">2023-02-28T06:28:00Z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0x010100E264D85488C855448C26BE172C3C72BA</vt:lpwstr>
  </property>
</Properties>
</file>