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4FFE9" w14:textId="77777777" w:rsidR="00FC1CD5" w:rsidRDefault="00FC1CD5">
      <w:pPr>
        <w:tabs>
          <w:tab w:val="center" w:pos="4819"/>
          <w:tab w:val="right" w:pos="9638"/>
        </w:tabs>
        <w:jc w:val="center"/>
        <w:rPr>
          <w:sz w:val="22"/>
          <w:szCs w:val="22"/>
        </w:rPr>
      </w:pPr>
    </w:p>
    <w:p w14:paraId="13DA3908" w14:textId="77777777" w:rsidR="00FC1CD5" w:rsidRDefault="00FC1CD5">
      <w:pPr>
        <w:tabs>
          <w:tab w:val="center" w:pos="4819"/>
          <w:tab w:val="right" w:pos="9638"/>
        </w:tabs>
        <w:rPr>
          <w:sz w:val="22"/>
          <w:szCs w:val="22"/>
        </w:rPr>
      </w:pPr>
    </w:p>
    <w:p w14:paraId="35CAA1E7" w14:textId="77777777" w:rsidR="00FC1CD5" w:rsidRDefault="003D72F6">
      <w:pPr>
        <w:ind w:left="9639"/>
        <w:rPr>
          <w:szCs w:val="24"/>
        </w:rPr>
      </w:pPr>
      <w:r>
        <w:rPr>
          <w:bCs/>
          <w:szCs w:val="24"/>
        </w:rPr>
        <w:t>2021–2027 metų Europos Sąjungos fondų investicijų programos</w:t>
      </w:r>
      <w:r>
        <w:rPr>
          <w:szCs w:val="24"/>
        </w:rPr>
        <w:t xml:space="preserve"> ir</w:t>
      </w:r>
      <w:r>
        <w:rPr>
          <w:bCs/>
          <w:szCs w:val="24"/>
        </w:rPr>
        <w:t xml:space="preserve"> </w:t>
      </w:r>
      <w:r>
        <w:rPr>
          <w:szCs w:val="24"/>
        </w:rPr>
        <w:t xml:space="preserve">Ekonomikos gaivinimo ir atsparumo didinimo plano „Naujos kartos Lietuva“ administravimo taisyklių </w:t>
      </w:r>
    </w:p>
    <w:p w14:paraId="39B1E506" w14:textId="77777777" w:rsidR="00FC1CD5" w:rsidRDefault="003D72F6">
      <w:pPr>
        <w:ind w:left="9639"/>
        <w:jc w:val="both"/>
        <w:rPr>
          <w:szCs w:val="24"/>
        </w:rPr>
      </w:pPr>
      <w:r>
        <w:rPr>
          <w:szCs w:val="24"/>
        </w:rPr>
        <w:t>2 priedas</w:t>
      </w:r>
    </w:p>
    <w:p w14:paraId="78ABE34E" w14:textId="77777777" w:rsidR="00FC1CD5" w:rsidRDefault="00FC1CD5">
      <w:pPr>
        <w:jc w:val="center"/>
        <w:rPr>
          <w:iCs/>
          <w:szCs w:val="24"/>
        </w:rPr>
      </w:pPr>
    </w:p>
    <w:p w14:paraId="1D2AC8E3" w14:textId="11850A4A" w:rsidR="00FC1CD5" w:rsidRDefault="00CF6FE3">
      <w:pPr>
        <w:jc w:val="center"/>
        <w:rPr>
          <w:i/>
          <w:szCs w:val="24"/>
        </w:rPr>
      </w:pPr>
      <w:r>
        <w:rPr>
          <w:b/>
          <w:bCs/>
          <w:szCs w:val="24"/>
          <w:shd w:val="clear" w:color="auto" w:fill="FFFFFF"/>
        </w:rPr>
        <w:t xml:space="preserve">2021–2030 METŲ LIETUVOS RESPUBLIKOS EKONOMIKOS IR INOVACIJŲ MINISTERIJOS VALSTYBĖS SKAITMENINIMO PLĖTROS PROGRAMOS </w:t>
      </w:r>
      <w:r>
        <w:rPr>
          <w:b/>
          <w:bCs/>
          <w:szCs w:val="24"/>
        </w:rPr>
        <w:t xml:space="preserve">PAŽANGOS PRIEMONĖS </w:t>
      </w:r>
      <w:r w:rsidR="000F1D11">
        <w:rPr>
          <w:b/>
          <w:bCs/>
          <w:color w:val="000000"/>
        </w:rPr>
        <w:t xml:space="preserve">NR. </w:t>
      </w:r>
      <w:bookmarkStart w:id="0" w:name="_Hlk110790683"/>
      <w:r w:rsidR="000F1D11">
        <w:rPr>
          <w:b/>
          <w:bCs/>
          <w:color w:val="000000"/>
        </w:rPr>
        <w:t xml:space="preserve">05-002-01-07-07 </w:t>
      </w:r>
      <w:bookmarkEnd w:id="0"/>
      <w:r w:rsidR="000F1D11">
        <w:rPr>
          <w:b/>
          <w:bCs/>
          <w:color w:val="000000"/>
        </w:rPr>
        <w:t>„SKATINTI DUOMENŲ PRIEINAMUMĄ IR PAKARTOTINĮ NAUDOJIMĄ“</w:t>
      </w:r>
    </w:p>
    <w:p w14:paraId="0D69638A" w14:textId="5FC89605" w:rsidR="00FC1CD5" w:rsidRDefault="003D72F6">
      <w:pPr>
        <w:jc w:val="center"/>
        <w:rPr>
          <w:szCs w:val="24"/>
        </w:rPr>
      </w:pPr>
      <w:r>
        <w:rPr>
          <w:b/>
          <w:bCs/>
          <w:szCs w:val="24"/>
        </w:rPr>
        <w:t>PROJEKT</w:t>
      </w:r>
      <w:r w:rsidR="006F7060">
        <w:rPr>
          <w:b/>
          <w:bCs/>
          <w:szCs w:val="24"/>
        </w:rPr>
        <w:t>Ų</w:t>
      </w:r>
      <w:r w:rsidR="002D2981">
        <w:rPr>
          <w:b/>
          <w:bCs/>
          <w:szCs w:val="24"/>
        </w:rPr>
        <w:t xml:space="preserve"> </w:t>
      </w:r>
      <w:r>
        <w:rPr>
          <w:b/>
          <w:bCs/>
          <w:szCs w:val="24"/>
        </w:rPr>
        <w:t>FINANSAVIMO SĄLYGŲ APRAŠAS</w:t>
      </w:r>
    </w:p>
    <w:p w14:paraId="1F1C6C04" w14:textId="574DC9CF" w:rsidR="00FC1CD5" w:rsidRDefault="00FC1CD5">
      <w:pPr>
        <w:rPr>
          <w:i/>
          <w:szCs w:val="24"/>
        </w:rPr>
      </w:pPr>
    </w:p>
    <w:p w14:paraId="45BDFB2A" w14:textId="77777777" w:rsidR="00FC1CD5" w:rsidRDefault="00FC1CD5">
      <w:pPr>
        <w:rPr>
          <w:sz w:val="14"/>
          <w:szCs w:val="14"/>
        </w:rPr>
      </w:pPr>
    </w:p>
    <w:tbl>
      <w:tblPr>
        <w:tblW w:w="14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992"/>
        <w:gridCol w:w="1418"/>
        <w:gridCol w:w="1277"/>
        <w:gridCol w:w="1067"/>
        <w:gridCol w:w="1344"/>
        <w:gridCol w:w="1328"/>
        <w:gridCol w:w="1132"/>
        <w:gridCol w:w="1149"/>
        <w:gridCol w:w="22"/>
      </w:tblGrid>
      <w:tr w:rsidR="00FC1CD5" w14:paraId="112A3E33" w14:textId="77777777" w:rsidTr="004C0590">
        <w:tc>
          <w:tcPr>
            <w:tcW w:w="14969" w:type="dxa"/>
            <w:gridSpan w:val="13"/>
            <w:vAlign w:val="center"/>
          </w:tcPr>
          <w:p w14:paraId="24594EA1" w14:textId="77777777" w:rsidR="00FC1CD5" w:rsidRDefault="003D72F6">
            <w:pPr>
              <w:jc w:val="center"/>
              <w:rPr>
                <w:b/>
                <w:sz w:val="22"/>
                <w:szCs w:val="22"/>
              </w:rPr>
            </w:pPr>
            <w:r>
              <w:rPr>
                <w:b/>
                <w:sz w:val="22"/>
                <w:szCs w:val="22"/>
              </w:rPr>
              <w:t>VEIKLOS AR POVEIKLĖS, KURIOMS NUSTATOMOS PROJEKTŲ FINANSAVIMO SĄLYGOS</w:t>
            </w:r>
          </w:p>
        </w:tc>
      </w:tr>
      <w:tr w:rsidR="00FC1CD5" w14:paraId="71360744" w14:textId="77777777" w:rsidTr="004C0590">
        <w:trPr>
          <w:gridAfter w:val="1"/>
          <w:wAfter w:w="22" w:type="dxa"/>
        </w:trPr>
        <w:tc>
          <w:tcPr>
            <w:tcW w:w="1555" w:type="dxa"/>
            <w:vAlign w:val="center"/>
          </w:tcPr>
          <w:p w14:paraId="1CA0D77D" w14:textId="25CA3E5C" w:rsidR="00FC1CD5" w:rsidRDefault="003D72F6">
            <w:pPr>
              <w:jc w:val="center"/>
              <w:rPr>
                <w:b/>
                <w:sz w:val="20"/>
                <w:szCs w:val="22"/>
              </w:rPr>
            </w:pPr>
            <w:r>
              <w:rPr>
                <w:b/>
                <w:sz w:val="20"/>
                <w:szCs w:val="22"/>
              </w:rPr>
              <w:t>Veiklos ar poveiklės</w:t>
            </w:r>
            <w:r w:rsidR="002639DA">
              <w:rPr>
                <w:b/>
                <w:sz w:val="20"/>
                <w:szCs w:val="22"/>
              </w:rPr>
              <w:t xml:space="preserve"> </w:t>
            </w:r>
            <w:r>
              <w:rPr>
                <w:b/>
                <w:sz w:val="20"/>
                <w:szCs w:val="22"/>
              </w:rPr>
              <w:t>pavadinimas</w:t>
            </w:r>
          </w:p>
        </w:tc>
        <w:tc>
          <w:tcPr>
            <w:tcW w:w="1275" w:type="dxa"/>
            <w:vAlign w:val="center"/>
          </w:tcPr>
          <w:p w14:paraId="61778949" w14:textId="77777777" w:rsidR="00FC1CD5" w:rsidRDefault="003D72F6">
            <w:pPr>
              <w:jc w:val="center"/>
              <w:rPr>
                <w:b/>
                <w:sz w:val="20"/>
                <w:szCs w:val="22"/>
              </w:rPr>
            </w:pPr>
            <w:r>
              <w:rPr>
                <w:b/>
                <w:sz w:val="20"/>
                <w:szCs w:val="22"/>
              </w:rPr>
              <w:t>Finansa-vimo šaltinis</w:t>
            </w:r>
          </w:p>
        </w:tc>
        <w:tc>
          <w:tcPr>
            <w:tcW w:w="1276" w:type="dxa"/>
            <w:vAlign w:val="center"/>
          </w:tcPr>
          <w:p w14:paraId="41DA9C2C" w14:textId="77777777" w:rsidR="00FC1CD5" w:rsidRDefault="003D72F6">
            <w:pPr>
              <w:jc w:val="center"/>
              <w:rPr>
                <w:b/>
                <w:sz w:val="20"/>
                <w:szCs w:val="22"/>
              </w:rPr>
            </w:pPr>
            <w:r>
              <w:rPr>
                <w:b/>
                <w:bCs/>
                <w:sz w:val="20"/>
                <w:szCs w:val="22"/>
              </w:rPr>
              <w:t>Prioritetas ar komponen-tas</w:t>
            </w:r>
          </w:p>
        </w:tc>
        <w:tc>
          <w:tcPr>
            <w:tcW w:w="1134" w:type="dxa"/>
            <w:vAlign w:val="center"/>
          </w:tcPr>
          <w:p w14:paraId="7AA617FA" w14:textId="77777777" w:rsidR="00FC1CD5" w:rsidRDefault="003D72F6">
            <w:pPr>
              <w:jc w:val="center"/>
              <w:rPr>
                <w:b/>
                <w:sz w:val="20"/>
                <w:szCs w:val="22"/>
              </w:rPr>
            </w:pPr>
            <w:r>
              <w:rPr>
                <w:b/>
                <w:bCs/>
                <w:sz w:val="20"/>
                <w:szCs w:val="22"/>
              </w:rPr>
              <w:t>Uždavi-nys ar priemonė</w:t>
            </w:r>
          </w:p>
        </w:tc>
        <w:tc>
          <w:tcPr>
            <w:tcW w:w="992" w:type="dxa"/>
            <w:vAlign w:val="center"/>
          </w:tcPr>
          <w:p w14:paraId="50F2C369" w14:textId="77777777" w:rsidR="00FC1CD5" w:rsidRDefault="003D72F6">
            <w:pPr>
              <w:jc w:val="center"/>
              <w:rPr>
                <w:b/>
                <w:sz w:val="20"/>
                <w:szCs w:val="22"/>
              </w:rPr>
            </w:pPr>
            <w:r>
              <w:rPr>
                <w:b/>
                <w:bCs/>
                <w:sz w:val="20"/>
                <w:szCs w:val="22"/>
              </w:rPr>
              <w:t>Veikla ar poveiklė</w:t>
            </w:r>
          </w:p>
        </w:tc>
        <w:tc>
          <w:tcPr>
            <w:tcW w:w="1418" w:type="dxa"/>
            <w:vAlign w:val="center"/>
          </w:tcPr>
          <w:p w14:paraId="0C3F7B13" w14:textId="77777777" w:rsidR="00FC1CD5" w:rsidRDefault="003D72F6">
            <w:pPr>
              <w:jc w:val="center"/>
              <w:rPr>
                <w:b/>
                <w:sz w:val="20"/>
                <w:szCs w:val="22"/>
              </w:rPr>
            </w:pPr>
            <w:r>
              <w:rPr>
                <w:b/>
                <w:sz w:val="20"/>
                <w:szCs w:val="22"/>
              </w:rPr>
              <w:t>Intervencinės priemonės kodas</w:t>
            </w:r>
          </w:p>
        </w:tc>
        <w:tc>
          <w:tcPr>
            <w:tcW w:w="1277" w:type="dxa"/>
            <w:vAlign w:val="center"/>
          </w:tcPr>
          <w:p w14:paraId="7A6138E7" w14:textId="77777777" w:rsidR="00FC1CD5" w:rsidRDefault="003D72F6">
            <w:pPr>
              <w:jc w:val="center"/>
              <w:rPr>
                <w:b/>
                <w:bCs/>
                <w:sz w:val="20"/>
                <w:szCs w:val="22"/>
              </w:rPr>
            </w:pPr>
            <w:r>
              <w:rPr>
                <w:b/>
                <w:sz w:val="20"/>
              </w:rPr>
              <w:t>Regionas, kuriam priskiriama veikla ar poveiklė</w:t>
            </w:r>
          </w:p>
        </w:tc>
        <w:tc>
          <w:tcPr>
            <w:tcW w:w="1067" w:type="dxa"/>
            <w:vAlign w:val="center"/>
          </w:tcPr>
          <w:p w14:paraId="7ED0EE2D" w14:textId="77777777" w:rsidR="00FC1CD5" w:rsidRDefault="003D72F6">
            <w:pPr>
              <w:jc w:val="center"/>
              <w:rPr>
                <w:b/>
                <w:sz w:val="20"/>
                <w:szCs w:val="22"/>
              </w:rPr>
            </w:pPr>
            <w:r>
              <w:rPr>
                <w:b/>
                <w:bCs/>
                <w:sz w:val="20"/>
                <w:szCs w:val="22"/>
              </w:rPr>
              <w:t>Paramos formos kodas</w:t>
            </w:r>
          </w:p>
        </w:tc>
        <w:tc>
          <w:tcPr>
            <w:tcW w:w="1344" w:type="dxa"/>
            <w:vAlign w:val="center"/>
          </w:tcPr>
          <w:p w14:paraId="304E22B8" w14:textId="77777777" w:rsidR="00FC1CD5" w:rsidRDefault="003D72F6">
            <w:pPr>
              <w:jc w:val="center"/>
              <w:rPr>
                <w:b/>
                <w:sz w:val="20"/>
                <w:szCs w:val="22"/>
              </w:rPr>
            </w:pPr>
            <w:r>
              <w:rPr>
                <w:b/>
                <w:bCs/>
                <w:sz w:val="20"/>
                <w:szCs w:val="22"/>
              </w:rPr>
              <w:t>Pagrindinės teritorinės srities kodas (-ai)</w:t>
            </w:r>
          </w:p>
        </w:tc>
        <w:tc>
          <w:tcPr>
            <w:tcW w:w="1328" w:type="dxa"/>
            <w:vAlign w:val="center"/>
          </w:tcPr>
          <w:p w14:paraId="4096B5C0" w14:textId="77777777" w:rsidR="00FC1CD5" w:rsidRDefault="003D72F6">
            <w:pPr>
              <w:jc w:val="center"/>
              <w:rPr>
                <w:b/>
                <w:sz w:val="20"/>
                <w:szCs w:val="22"/>
              </w:rPr>
            </w:pPr>
            <w:r>
              <w:rPr>
                <w:b/>
                <w:bCs/>
                <w:sz w:val="20"/>
                <w:szCs w:val="22"/>
              </w:rPr>
              <w:t>Ekonominės veiklos kodas (-ai)</w:t>
            </w:r>
          </w:p>
        </w:tc>
        <w:tc>
          <w:tcPr>
            <w:tcW w:w="1132" w:type="dxa"/>
            <w:vAlign w:val="center"/>
          </w:tcPr>
          <w:p w14:paraId="70C75679" w14:textId="77777777" w:rsidR="00FC1CD5" w:rsidRDefault="003D72F6">
            <w:pPr>
              <w:jc w:val="center"/>
              <w:rPr>
                <w:b/>
                <w:bCs/>
                <w:sz w:val="20"/>
                <w:szCs w:val="22"/>
              </w:rPr>
            </w:pPr>
            <w:r>
              <w:rPr>
                <w:b/>
                <w:bCs/>
                <w:sz w:val="20"/>
                <w:szCs w:val="22"/>
              </w:rPr>
              <w:t>„Europos socialinio fondo +“ (toliau – ESF+) antrinių temų kodai</w:t>
            </w:r>
          </w:p>
        </w:tc>
        <w:tc>
          <w:tcPr>
            <w:tcW w:w="1149" w:type="dxa"/>
            <w:vAlign w:val="center"/>
          </w:tcPr>
          <w:p w14:paraId="2A4D43FD" w14:textId="77777777" w:rsidR="00FC1CD5" w:rsidRDefault="003D72F6">
            <w:pPr>
              <w:jc w:val="center"/>
              <w:rPr>
                <w:b/>
                <w:bCs/>
                <w:sz w:val="20"/>
                <w:szCs w:val="22"/>
              </w:rPr>
            </w:pPr>
            <w:r>
              <w:rPr>
                <w:b/>
                <w:bCs/>
                <w:sz w:val="20"/>
                <w:szCs w:val="22"/>
              </w:rPr>
              <w:t>Lyčių lygybės matmens kodas</w:t>
            </w:r>
          </w:p>
        </w:tc>
      </w:tr>
      <w:tr w:rsidR="00FC1CD5" w14:paraId="09084F99" w14:textId="77777777" w:rsidTr="004C0590">
        <w:trPr>
          <w:gridAfter w:val="1"/>
          <w:wAfter w:w="22" w:type="dxa"/>
          <w:trHeight w:val="278"/>
        </w:trPr>
        <w:tc>
          <w:tcPr>
            <w:tcW w:w="1555" w:type="dxa"/>
            <w:tcMar>
              <w:left w:w="28" w:type="dxa"/>
              <w:right w:w="28" w:type="dxa"/>
            </w:tcMar>
          </w:tcPr>
          <w:p w14:paraId="40C1AB0C" w14:textId="44ABBB94" w:rsidR="005D14A8" w:rsidRPr="00F817B5" w:rsidRDefault="00082C58" w:rsidP="005D14A8">
            <w:pPr>
              <w:jc w:val="center"/>
              <w:rPr>
                <w:b/>
                <w:i/>
                <w:sz w:val="20"/>
              </w:rPr>
            </w:pPr>
            <w:r>
              <w:rPr>
                <w:color w:val="000000"/>
                <w:sz w:val="20"/>
              </w:rPr>
              <w:t xml:space="preserve">3. </w:t>
            </w:r>
            <w:r w:rsidR="004B7F48" w:rsidRPr="00F817B5">
              <w:rPr>
                <w:color w:val="000000"/>
                <w:sz w:val="20"/>
              </w:rPr>
              <w:t>Metaduomenų standarto ir API kūrimo ir tvarkymo modelio sukūrimas</w:t>
            </w:r>
          </w:p>
        </w:tc>
        <w:tc>
          <w:tcPr>
            <w:tcW w:w="1275" w:type="dxa"/>
            <w:tcMar>
              <w:left w:w="28" w:type="dxa"/>
              <w:right w:w="28" w:type="dxa"/>
            </w:tcMar>
          </w:tcPr>
          <w:p w14:paraId="4E9793BA" w14:textId="77777777" w:rsidR="007C5671" w:rsidRDefault="007C5671" w:rsidP="007C5671">
            <w:pPr>
              <w:jc w:val="center"/>
              <w:rPr>
                <w:rFonts w:eastAsia="Calibri"/>
                <w:bCs/>
                <w:sz w:val="20"/>
              </w:rPr>
            </w:pPr>
            <w:r>
              <w:rPr>
                <w:rFonts w:eastAsia="Calibri"/>
                <w:bCs/>
                <w:sz w:val="20"/>
              </w:rPr>
              <w:t xml:space="preserve">Ekonomikos gaivinimo ir atsparumo didinimo priemonės (toliau – </w:t>
            </w:r>
          </w:p>
          <w:p w14:paraId="03E60C60" w14:textId="21A3C6B0" w:rsidR="00FC1CD5" w:rsidRPr="00F817B5" w:rsidRDefault="007C5671" w:rsidP="007C5671">
            <w:pPr>
              <w:jc w:val="center"/>
              <w:rPr>
                <w:b/>
                <w:sz w:val="20"/>
              </w:rPr>
            </w:pPr>
            <w:r>
              <w:rPr>
                <w:color w:val="000000"/>
                <w:sz w:val="20"/>
                <w:lang w:eastAsia="lt-LT"/>
              </w:rPr>
              <w:t xml:space="preserve">EGADP) </w:t>
            </w:r>
            <w:r w:rsidR="00C966A1" w:rsidRPr="00F817B5">
              <w:rPr>
                <w:color w:val="000000"/>
                <w:sz w:val="20"/>
                <w:lang w:eastAsia="lt-LT"/>
              </w:rPr>
              <w:t>lėšos ir Lietuvos Respublikos valstybės biudžeto lėšos</w:t>
            </w:r>
            <w:r>
              <w:rPr>
                <w:color w:val="000000"/>
                <w:sz w:val="20"/>
                <w:lang w:eastAsia="lt-LT"/>
              </w:rPr>
              <w:t xml:space="preserve"> (toliau – VB)</w:t>
            </w:r>
            <w:r w:rsidR="00C966A1" w:rsidRPr="00F817B5">
              <w:rPr>
                <w:color w:val="000000"/>
                <w:sz w:val="20"/>
                <w:lang w:eastAsia="lt-LT"/>
              </w:rPr>
              <w:t xml:space="preserve"> </w:t>
            </w:r>
          </w:p>
        </w:tc>
        <w:tc>
          <w:tcPr>
            <w:tcW w:w="1276" w:type="dxa"/>
            <w:tcMar>
              <w:left w:w="28" w:type="dxa"/>
              <w:right w:w="28" w:type="dxa"/>
            </w:tcMar>
          </w:tcPr>
          <w:p w14:paraId="2B757D4B" w14:textId="4D761E06" w:rsidR="00FC1CD5" w:rsidRPr="00846689" w:rsidRDefault="000F61E7">
            <w:pPr>
              <w:jc w:val="center"/>
              <w:rPr>
                <w:bCs/>
                <w:iCs/>
                <w:sz w:val="20"/>
                <w:highlight w:val="yellow"/>
                <w:lang w:val="en-US"/>
              </w:rPr>
            </w:pPr>
            <w:r w:rsidRPr="008100DA">
              <w:rPr>
                <w:bCs/>
                <w:iCs/>
                <w:sz w:val="20"/>
                <w:lang w:val="en-US"/>
              </w:rPr>
              <w:t>3</w:t>
            </w:r>
          </w:p>
        </w:tc>
        <w:tc>
          <w:tcPr>
            <w:tcW w:w="1134" w:type="dxa"/>
            <w:tcMar>
              <w:left w:w="28" w:type="dxa"/>
              <w:right w:w="28" w:type="dxa"/>
            </w:tcMar>
          </w:tcPr>
          <w:p w14:paraId="21C62B94" w14:textId="42511C8D" w:rsidR="00FC1CD5" w:rsidRPr="00F44CE3" w:rsidRDefault="000F61E7" w:rsidP="000F61E7">
            <w:pPr>
              <w:jc w:val="center"/>
              <w:rPr>
                <w:b/>
                <w:sz w:val="20"/>
                <w:highlight w:val="yellow"/>
                <w:lang w:val="en-US"/>
              </w:rPr>
            </w:pPr>
            <w:r w:rsidRPr="00F44CE3">
              <w:rPr>
                <w:bCs/>
                <w:sz w:val="20"/>
              </w:rPr>
              <w:t>C.1.</w:t>
            </w:r>
            <w:r w:rsidR="00F44CE3">
              <w:rPr>
                <w:bCs/>
                <w:sz w:val="20"/>
                <w:lang w:val="en-US"/>
              </w:rPr>
              <w:t>2</w:t>
            </w:r>
            <w:r w:rsidR="00196C33">
              <w:rPr>
                <w:bCs/>
                <w:sz w:val="20"/>
                <w:lang w:val="en-US"/>
              </w:rPr>
              <w:t>.</w:t>
            </w:r>
          </w:p>
        </w:tc>
        <w:tc>
          <w:tcPr>
            <w:tcW w:w="992" w:type="dxa"/>
            <w:tcMar>
              <w:left w:w="28" w:type="dxa"/>
              <w:right w:w="28" w:type="dxa"/>
            </w:tcMar>
          </w:tcPr>
          <w:p w14:paraId="4A8284F6" w14:textId="41594C22" w:rsidR="00FC1CD5" w:rsidRDefault="008100DA">
            <w:pPr>
              <w:jc w:val="center"/>
              <w:rPr>
                <w:b/>
                <w:i/>
                <w:sz w:val="18"/>
                <w:szCs w:val="22"/>
              </w:rPr>
            </w:pPr>
            <w:r>
              <w:rPr>
                <w:b/>
                <w:i/>
                <w:sz w:val="18"/>
                <w:szCs w:val="22"/>
              </w:rPr>
              <w:t>-</w:t>
            </w:r>
          </w:p>
        </w:tc>
        <w:tc>
          <w:tcPr>
            <w:tcW w:w="1418" w:type="dxa"/>
            <w:tcMar>
              <w:left w:w="28" w:type="dxa"/>
              <w:right w:w="28" w:type="dxa"/>
            </w:tcMar>
          </w:tcPr>
          <w:p w14:paraId="0C33B40D" w14:textId="50813C97" w:rsidR="00FC1CD5" w:rsidRDefault="008100DA">
            <w:pPr>
              <w:jc w:val="center"/>
              <w:rPr>
                <w:i/>
                <w:sz w:val="18"/>
              </w:rPr>
            </w:pPr>
            <w:r w:rsidRPr="00F44CE3">
              <w:rPr>
                <w:bCs/>
                <w:sz w:val="20"/>
              </w:rPr>
              <w:t>011</w:t>
            </w:r>
          </w:p>
        </w:tc>
        <w:tc>
          <w:tcPr>
            <w:tcW w:w="1277" w:type="dxa"/>
            <w:tcMar>
              <w:left w:w="28" w:type="dxa"/>
              <w:right w:w="28" w:type="dxa"/>
            </w:tcMar>
          </w:tcPr>
          <w:p w14:paraId="67A8AD82" w14:textId="18AC9EE3" w:rsidR="00FC1CD5" w:rsidRDefault="00462310">
            <w:pPr>
              <w:jc w:val="center"/>
              <w:rPr>
                <w:i/>
                <w:sz w:val="18"/>
                <w:szCs w:val="18"/>
              </w:rPr>
            </w:pPr>
            <w:r>
              <w:rPr>
                <w:i/>
                <w:sz w:val="18"/>
                <w:szCs w:val="18"/>
              </w:rPr>
              <w:t>-</w:t>
            </w:r>
          </w:p>
        </w:tc>
        <w:tc>
          <w:tcPr>
            <w:tcW w:w="1067" w:type="dxa"/>
            <w:tcMar>
              <w:left w:w="28" w:type="dxa"/>
              <w:right w:w="28" w:type="dxa"/>
            </w:tcMar>
          </w:tcPr>
          <w:p w14:paraId="4D153808" w14:textId="261E494A" w:rsidR="00FC1CD5" w:rsidRPr="006A75A2" w:rsidRDefault="006A75A2">
            <w:pPr>
              <w:jc w:val="center"/>
              <w:rPr>
                <w:bCs/>
                <w:i/>
                <w:sz w:val="18"/>
                <w:szCs w:val="22"/>
              </w:rPr>
            </w:pPr>
            <w:r w:rsidRPr="006A75A2">
              <w:rPr>
                <w:bCs/>
                <w:i/>
                <w:sz w:val="18"/>
                <w:szCs w:val="22"/>
              </w:rPr>
              <w:t>-</w:t>
            </w:r>
          </w:p>
        </w:tc>
        <w:tc>
          <w:tcPr>
            <w:tcW w:w="1344" w:type="dxa"/>
            <w:tcMar>
              <w:left w:w="28" w:type="dxa"/>
              <w:right w:w="28" w:type="dxa"/>
            </w:tcMar>
          </w:tcPr>
          <w:p w14:paraId="421362A6" w14:textId="7C09ADE7" w:rsidR="00FC1CD5" w:rsidRDefault="006A75A2">
            <w:pPr>
              <w:jc w:val="center"/>
              <w:rPr>
                <w:b/>
                <w:sz w:val="18"/>
                <w:szCs w:val="22"/>
              </w:rPr>
            </w:pPr>
            <w:r>
              <w:rPr>
                <w:b/>
                <w:sz w:val="18"/>
                <w:szCs w:val="22"/>
              </w:rPr>
              <w:t>-</w:t>
            </w:r>
          </w:p>
        </w:tc>
        <w:tc>
          <w:tcPr>
            <w:tcW w:w="1328" w:type="dxa"/>
            <w:tcMar>
              <w:left w:w="28" w:type="dxa"/>
              <w:right w:w="28" w:type="dxa"/>
            </w:tcMar>
          </w:tcPr>
          <w:p w14:paraId="5E3D14E6" w14:textId="3AA72C3C" w:rsidR="00FC1CD5" w:rsidRDefault="006A75A2">
            <w:pPr>
              <w:jc w:val="center"/>
              <w:rPr>
                <w:b/>
                <w:sz w:val="18"/>
                <w:szCs w:val="22"/>
              </w:rPr>
            </w:pPr>
            <w:r>
              <w:rPr>
                <w:b/>
                <w:sz w:val="18"/>
                <w:szCs w:val="22"/>
              </w:rPr>
              <w:t>-</w:t>
            </w:r>
          </w:p>
        </w:tc>
        <w:tc>
          <w:tcPr>
            <w:tcW w:w="1132" w:type="dxa"/>
            <w:tcMar>
              <w:left w:w="28" w:type="dxa"/>
              <w:right w:w="28" w:type="dxa"/>
            </w:tcMar>
          </w:tcPr>
          <w:p w14:paraId="6857A5BA" w14:textId="02116B09" w:rsidR="00FC1CD5" w:rsidRDefault="00846689">
            <w:pPr>
              <w:jc w:val="center"/>
              <w:rPr>
                <w:i/>
                <w:sz w:val="18"/>
              </w:rPr>
            </w:pPr>
            <w:r>
              <w:rPr>
                <w:i/>
                <w:sz w:val="18"/>
              </w:rPr>
              <w:t>-</w:t>
            </w:r>
          </w:p>
          <w:p w14:paraId="057DB92D" w14:textId="77777777" w:rsidR="00FC1CD5" w:rsidRDefault="00FC1CD5">
            <w:pPr>
              <w:jc w:val="center"/>
              <w:rPr>
                <w:i/>
                <w:iCs/>
                <w:sz w:val="18"/>
              </w:rPr>
            </w:pPr>
          </w:p>
        </w:tc>
        <w:tc>
          <w:tcPr>
            <w:tcW w:w="1149" w:type="dxa"/>
            <w:tcMar>
              <w:left w:w="28" w:type="dxa"/>
              <w:right w:w="28" w:type="dxa"/>
            </w:tcMar>
          </w:tcPr>
          <w:p w14:paraId="79D55AC6" w14:textId="548F6EF8" w:rsidR="00FC1CD5" w:rsidRDefault="00846689">
            <w:pPr>
              <w:jc w:val="center"/>
              <w:rPr>
                <w:i/>
                <w:iCs/>
                <w:sz w:val="18"/>
              </w:rPr>
            </w:pPr>
            <w:r>
              <w:rPr>
                <w:i/>
                <w:iCs/>
                <w:sz w:val="18"/>
              </w:rPr>
              <w:t>-</w:t>
            </w:r>
          </w:p>
        </w:tc>
      </w:tr>
    </w:tbl>
    <w:p w14:paraId="24D08A96" w14:textId="7B16C140" w:rsidR="004C0590" w:rsidRDefault="004C0590">
      <w:pPr>
        <w:spacing w:line="259" w:lineRule="auto"/>
        <w:jc w:val="both"/>
        <w:rPr>
          <w:b/>
          <w:i/>
          <w:iCs/>
          <w:szCs w:val="24"/>
        </w:rPr>
      </w:pPr>
    </w:p>
    <w:tbl>
      <w:tblPr>
        <w:tblW w:w="14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3"/>
        <w:gridCol w:w="3742"/>
        <w:gridCol w:w="3742"/>
        <w:gridCol w:w="3742"/>
      </w:tblGrid>
      <w:tr w:rsidR="000974C8" w14:paraId="5C9F9949" w14:textId="77777777" w:rsidTr="00AA2362">
        <w:trPr>
          <w:trHeight w:val="405"/>
        </w:trPr>
        <w:tc>
          <w:tcPr>
            <w:tcW w:w="3688" w:type="dxa"/>
            <w:shd w:val="clear" w:color="auto" w:fill="auto"/>
            <w:vAlign w:val="center"/>
          </w:tcPr>
          <w:p w14:paraId="690E8A19" w14:textId="77777777" w:rsidR="000974C8" w:rsidRDefault="000974C8" w:rsidP="00AA2362">
            <w:pPr>
              <w:jc w:val="center"/>
              <w:rPr>
                <w:sz w:val="18"/>
                <w:szCs w:val="18"/>
              </w:rPr>
            </w:pPr>
            <w:r>
              <w:rPr>
                <w:sz w:val="22"/>
                <w:szCs w:val="22"/>
              </w:rPr>
              <w:t>Rodiklio pavadinimas</w:t>
            </w:r>
          </w:p>
        </w:tc>
        <w:tc>
          <w:tcPr>
            <w:tcW w:w="3688" w:type="dxa"/>
            <w:shd w:val="clear" w:color="auto" w:fill="auto"/>
            <w:vAlign w:val="center"/>
          </w:tcPr>
          <w:p w14:paraId="6DD4E10F" w14:textId="77777777" w:rsidR="000974C8" w:rsidRDefault="000974C8" w:rsidP="00AA2362">
            <w:pPr>
              <w:jc w:val="center"/>
              <w:rPr>
                <w:sz w:val="18"/>
                <w:szCs w:val="18"/>
              </w:rPr>
            </w:pPr>
            <w:r>
              <w:rPr>
                <w:sz w:val="22"/>
                <w:szCs w:val="22"/>
              </w:rPr>
              <w:t>Rodiklio kodas</w:t>
            </w:r>
          </w:p>
        </w:tc>
        <w:tc>
          <w:tcPr>
            <w:tcW w:w="3688" w:type="dxa"/>
            <w:shd w:val="clear" w:color="auto" w:fill="auto"/>
            <w:vAlign w:val="center"/>
          </w:tcPr>
          <w:p w14:paraId="1ACADF95" w14:textId="77777777" w:rsidR="000974C8" w:rsidRDefault="000974C8" w:rsidP="00AA2362">
            <w:pPr>
              <w:jc w:val="center"/>
              <w:rPr>
                <w:sz w:val="18"/>
                <w:szCs w:val="18"/>
              </w:rPr>
            </w:pPr>
            <w:r>
              <w:rPr>
                <w:sz w:val="22"/>
                <w:szCs w:val="22"/>
              </w:rPr>
              <w:t>Matavimo vienetai</w:t>
            </w:r>
          </w:p>
        </w:tc>
        <w:tc>
          <w:tcPr>
            <w:tcW w:w="3688" w:type="dxa"/>
            <w:shd w:val="clear" w:color="auto" w:fill="auto"/>
            <w:vAlign w:val="center"/>
          </w:tcPr>
          <w:p w14:paraId="73F01697" w14:textId="77777777" w:rsidR="000974C8" w:rsidRDefault="000974C8" w:rsidP="00AA2362">
            <w:pPr>
              <w:jc w:val="center"/>
              <w:rPr>
                <w:sz w:val="18"/>
                <w:szCs w:val="18"/>
              </w:rPr>
            </w:pPr>
            <w:r>
              <w:rPr>
                <w:sz w:val="22"/>
                <w:szCs w:val="22"/>
              </w:rPr>
              <w:t>Siektina reikšmė</w:t>
            </w:r>
          </w:p>
        </w:tc>
      </w:tr>
      <w:tr w:rsidR="000974C8" w14:paraId="11981B0A" w14:textId="77777777" w:rsidTr="00AA2362">
        <w:trPr>
          <w:trHeight w:val="511"/>
        </w:trPr>
        <w:tc>
          <w:tcPr>
            <w:tcW w:w="3688" w:type="dxa"/>
          </w:tcPr>
          <w:p w14:paraId="71C87E3A" w14:textId="04B9E3E5" w:rsidR="000974C8" w:rsidRPr="00C41002" w:rsidRDefault="000974C8" w:rsidP="00AA2362">
            <w:pPr>
              <w:jc w:val="center"/>
              <w:rPr>
                <w:sz w:val="22"/>
                <w:szCs w:val="22"/>
              </w:rPr>
            </w:pPr>
            <w:r w:rsidRPr="00C41002">
              <w:rPr>
                <w:sz w:val="22"/>
                <w:szCs w:val="22"/>
              </w:rPr>
              <w:lastRenderedPageBreak/>
              <w:t>Sukurtas metaduomenų</w:t>
            </w:r>
            <w:r w:rsidR="005F2941">
              <w:rPr>
                <w:sz w:val="22"/>
                <w:szCs w:val="22"/>
              </w:rPr>
              <w:t xml:space="preserve"> </w:t>
            </w:r>
            <w:r w:rsidR="00104835">
              <w:rPr>
                <w:sz w:val="22"/>
                <w:szCs w:val="22"/>
              </w:rPr>
              <w:t>s</w:t>
            </w:r>
            <w:r w:rsidRPr="00C41002">
              <w:rPr>
                <w:sz w:val="22"/>
                <w:szCs w:val="22"/>
              </w:rPr>
              <w:t>tandartas</w:t>
            </w:r>
          </w:p>
        </w:tc>
        <w:tc>
          <w:tcPr>
            <w:tcW w:w="3688" w:type="dxa"/>
          </w:tcPr>
          <w:p w14:paraId="26F817C1" w14:textId="77777777" w:rsidR="00504453" w:rsidRDefault="000974C8" w:rsidP="004642BF">
            <w:pPr>
              <w:jc w:val="center"/>
              <w:rPr>
                <w:sz w:val="22"/>
                <w:szCs w:val="22"/>
              </w:rPr>
            </w:pPr>
            <w:r w:rsidRPr="00481764">
              <w:rPr>
                <w:sz w:val="22"/>
                <w:szCs w:val="22"/>
              </w:rPr>
              <w:t>P-05-002-01-07-07-02</w:t>
            </w:r>
          </w:p>
          <w:p w14:paraId="339F68D0" w14:textId="16B40143" w:rsidR="004642BF" w:rsidRPr="00481764" w:rsidRDefault="004642BF" w:rsidP="004642BF">
            <w:pPr>
              <w:jc w:val="center"/>
              <w:rPr>
                <w:sz w:val="22"/>
                <w:szCs w:val="22"/>
              </w:rPr>
            </w:pPr>
            <w:r>
              <w:rPr>
                <w:sz w:val="22"/>
                <w:szCs w:val="22"/>
              </w:rPr>
              <w:t>(</w:t>
            </w:r>
            <w:r w:rsidRPr="004642BF">
              <w:rPr>
                <w:sz w:val="22"/>
                <w:szCs w:val="22"/>
              </w:rPr>
              <w:t>P.S.1.1065.1)</w:t>
            </w:r>
          </w:p>
        </w:tc>
        <w:tc>
          <w:tcPr>
            <w:tcW w:w="3688" w:type="dxa"/>
          </w:tcPr>
          <w:p w14:paraId="0584C337" w14:textId="77777777" w:rsidR="000974C8" w:rsidRPr="000455D5" w:rsidRDefault="000974C8" w:rsidP="00AA2362">
            <w:pPr>
              <w:jc w:val="center"/>
              <w:rPr>
                <w:sz w:val="22"/>
                <w:szCs w:val="22"/>
              </w:rPr>
            </w:pPr>
            <w:r w:rsidRPr="000455D5">
              <w:rPr>
                <w:sz w:val="22"/>
                <w:szCs w:val="22"/>
              </w:rPr>
              <w:t>Vienetai</w:t>
            </w:r>
          </w:p>
        </w:tc>
        <w:tc>
          <w:tcPr>
            <w:tcW w:w="3688" w:type="dxa"/>
          </w:tcPr>
          <w:p w14:paraId="5141CBAD" w14:textId="77777777" w:rsidR="000974C8" w:rsidRPr="00434ABD" w:rsidRDefault="000974C8" w:rsidP="00AA2362">
            <w:pPr>
              <w:jc w:val="center"/>
              <w:rPr>
                <w:sz w:val="22"/>
                <w:szCs w:val="22"/>
              </w:rPr>
            </w:pPr>
            <w:r w:rsidRPr="00434ABD">
              <w:rPr>
                <w:sz w:val="22"/>
                <w:szCs w:val="22"/>
              </w:rPr>
              <w:t>1</w:t>
            </w:r>
          </w:p>
          <w:p w14:paraId="642F9C9D" w14:textId="77777777" w:rsidR="000974C8" w:rsidRDefault="000974C8" w:rsidP="00AA2362">
            <w:pPr>
              <w:jc w:val="center"/>
              <w:rPr>
                <w:i/>
                <w:iCs/>
                <w:sz w:val="22"/>
                <w:szCs w:val="22"/>
              </w:rPr>
            </w:pPr>
            <w:r w:rsidRPr="00434ABD">
              <w:rPr>
                <w:sz w:val="22"/>
                <w:szCs w:val="22"/>
              </w:rPr>
              <w:t>(2023 m. III ketv.)</w:t>
            </w:r>
          </w:p>
        </w:tc>
      </w:tr>
    </w:tbl>
    <w:p w14:paraId="3300A4DE" w14:textId="3AC1B2CA" w:rsidR="000974C8" w:rsidRDefault="000974C8">
      <w:pPr>
        <w:spacing w:line="259" w:lineRule="auto"/>
        <w:jc w:val="both"/>
        <w:rPr>
          <w:b/>
          <w:i/>
          <w:iCs/>
          <w:szCs w:val="24"/>
        </w:rPr>
      </w:pPr>
    </w:p>
    <w:tbl>
      <w:tblPr>
        <w:tblW w:w="14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1277"/>
        <w:gridCol w:w="1278"/>
        <w:gridCol w:w="1136"/>
        <w:gridCol w:w="993"/>
        <w:gridCol w:w="1420"/>
        <w:gridCol w:w="1279"/>
        <w:gridCol w:w="1069"/>
        <w:gridCol w:w="1346"/>
        <w:gridCol w:w="1330"/>
        <w:gridCol w:w="1134"/>
        <w:gridCol w:w="1151"/>
      </w:tblGrid>
      <w:tr w:rsidR="004C0590" w14:paraId="044AEEEE" w14:textId="77777777" w:rsidTr="6A50943F">
        <w:trPr>
          <w:trHeight w:val="278"/>
        </w:trPr>
        <w:tc>
          <w:tcPr>
            <w:tcW w:w="1556" w:type="dxa"/>
            <w:tcMar>
              <w:left w:w="28" w:type="dxa"/>
              <w:right w:w="28" w:type="dxa"/>
            </w:tcMar>
          </w:tcPr>
          <w:p w14:paraId="6BFD32A9" w14:textId="70422883" w:rsidR="004C0590" w:rsidRPr="00F817B5" w:rsidRDefault="00082C58" w:rsidP="006A1850">
            <w:pPr>
              <w:jc w:val="center"/>
              <w:rPr>
                <w:color w:val="000000"/>
                <w:sz w:val="20"/>
              </w:rPr>
            </w:pPr>
            <w:bookmarkStart w:id="1" w:name="_Hlk120095321"/>
            <w:r w:rsidRPr="6A50943F">
              <w:rPr>
                <w:color w:val="000000" w:themeColor="text1"/>
                <w:sz w:val="20"/>
              </w:rPr>
              <w:t xml:space="preserve">4. </w:t>
            </w:r>
            <w:bookmarkEnd w:id="1"/>
            <w:r w:rsidR="003D28A5" w:rsidRPr="003D28A5">
              <w:rPr>
                <w:color w:val="000000" w:themeColor="text1"/>
                <w:sz w:val="20"/>
              </w:rPr>
              <w:t>Metaduomenims generuoti skirto programinio įrankio sukūrimas ir įdiegimas 15-oje  informacinių sistemų ir registrų,  centralizuotos metaduomenų saugojimo bazės ir API repozitoriaus sukūrimas ir užpildymas metaduomenimis ir API sąsajomis iš 15 informacinių sistemų ir registrų</w:t>
            </w:r>
          </w:p>
        </w:tc>
        <w:tc>
          <w:tcPr>
            <w:tcW w:w="1277" w:type="dxa"/>
            <w:tcMar>
              <w:left w:w="28" w:type="dxa"/>
              <w:right w:w="28" w:type="dxa"/>
            </w:tcMar>
          </w:tcPr>
          <w:p w14:paraId="6B8D5FD9" w14:textId="230A0A2F" w:rsidR="004C0590" w:rsidRPr="00F817B5" w:rsidRDefault="004C0590" w:rsidP="007C5671">
            <w:pPr>
              <w:jc w:val="center"/>
              <w:rPr>
                <w:color w:val="000000"/>
                <w:sz w:val="20"/>
                <w:lang w:eastAsia="lt-LT"/>
              </w:rPr>
            </w:pPr>
            <w:r w:rsidRPr="00C63DDF">
              <w:rPr>
                <w:color w:val="000000"/>
                <w:sz w:val="20"/>
                <w:lang w:eastAsia="lt-LT"/>
              </w:rPr>
              <w:t xml:space="preserve">EGADP lėšos ir </w:t>
            </w:r>
            <w:r w:rsidR="007C5671">
              <w:rPr>
                <w:color w:val="000000"/>
                <w:sz w:val="20"/>
                <w:lang w:eastAsia="lt-LT"/>
              </w:rPr>
              <w:t>VB</w:t>
            </w:r>
          </w:p>
        </w:tc>
        <w:tc>
          <w:tcPr>
            <w:tcW w:w="1278" w:type="dxa"/>
            <w:tcMar>
              <w:left w:w="28" w:type="dxa"/>
              <w:right w:w="28" w:type="dxa"/>
            </w:tcMar>
          </w:tcPr>
          <w:p w14:paraId="29A2FBBF" w14:textId="77777777" w:rsidR="004C0590" w:rsidRPr="00846689" w:rsidRDefault="004C0590" w:rsidP="00AA2362">
            <w:pPr>
              <w:jc w:val="center"/>
              <w:rPr>
                <w:bCs/>
                <w:iCs/>
                <w:sz w:val="20"/>
                <w:highlight w:val="yellow"/>
                <w:lang w:val="en-US"/>
              </w:rPr>
            </w:pPr>
            <w:r w:rsidRPr="00EA4520">
              <w:rPr>
                <w:bCs/>
                <w:iCs/>
                <w:sz w:val="20"/>
                <w:lang w:val="en-US"/>
              </w:rPr>
              <w:t>3</w:t>
            </w:r>
          </w:p>
        </w:tc>
        <w:tc>
          <w:tcPr>
            <w:tcW w:w="1136" w:type="dxa"/>
            <w:tcMar>
              <w:left w:w="28" w:type="dxa"/>
              <w:right w:w="28" w:type="dxa"/>
            </w:tcMar>
          </w:tcPr>
          <w:p w14:paraId="6CA0A839" w14:textId="77777777" w:rsidR="004C0590" w:rsidRPr="00846689" w:rsidRDefault="004C0590" w:rsidP="00AA2362">
            <w:pPr>
              <w:jc w:val="center"/>
              <w:rPr>
                <w:bCs/>
                <w:sz w:val="20"/>
                <w:highlight w:val="yellow"/>
              </w:rPr>
            </w:pPr>
            <w:r w:rsidRPr="00A862F3">
              <w:rPr>
                <w:bCs/>
                <w:sz w:val="20"/>
              </w:rPr>
              <w:t>C.1.</w:t>
            </w:r>
            <w:r>
              <w:rPr>
                <w:bCs/>
                <w:sz w:val="20"/>
              </w:rPr>
              <w:t>2.</w:t>
            </w:r>
          </w:p>
        </w:tc>
        <w:tc>
          <w:tcPr>
            <w:tcW w:w="993" w:type="dxa"/>
            <w:tcMar>
              <w:left w:w="28" w:type="dxa"/>
              <w:right w:w="28" w:type="dxa"/>
            </w:tcMar>
          </w:tcPr>
          <w:p w14:paraId="6A628ABD" w14:textId="77777777" w:rsidR="004C0590" w:rsidRDefault="004C0590" w:rsidP="00AA2362">
            <w:pPr>
              <w:jc w:val="center"/>
              <w:rPr>
                <w:i/>
                <w:iCs/>
                <w:sz w:val="18"/>
                <w:szCs w:val="22"/>
              </w:rPr>
            </w:pPr>
            <w:r>
              <w:rPr>
                <w:i/>
                <w:iCs/>
                <w:sz w:val="18"/>
                <w:szCs w:val="22"/>
              </w:rPr>
              <w:t>-</w:t>
            </w:r>
          </w:p>
        </w:tc>
        <w:tc>
          <w:tcPr>
            <w:tcW w:w="1420" w:type="dxa"/>
            <w:tcMar>
              <w:left w:w="28" w:type="dxa"/>
              <w:right w:w="28" w:type="dxa"/>
            </w:tcMar>
          </w:tcPr>
          <w:p w14:paraId="61717490" w14:textId="77777777" w:rsidR="004C0590" w:rsidRPr="0024349B" w:rsidRDefault="004C0590" w:rsidP="00AA2362">
            <w:pPr>
              <w:jc w:val="center"/>
              <w:rPr>
                <w:sz w:val="20"/>
                <w:highlight w:val="yellow"/>
              </w:rPr>
            </w:pPr>
            <w:r w:rsidRPr="00196C33">
              <w:rPr>
                <w:sz w:val="20"/>
              </w:rPr>
              <w:t>011</w:t>
            </w:r>
          </w:p>
        </w:tc>
        <w:tc>
          <w:tcPr>
            <w:tcW w:w="1279" w:type="dxa"/>
            <w:tcMar>
              <w:left w:w="28" w:type="dxa"/>
              <w:right w:w="28" w:type="dxa"/>
            </w:tcMar>
          </w:tcPr>
          <w:p w14:paraId="58919479" w14:textId="77777777" w:rsidR="004C0590" w:rsidRDefault="004C0590" w:rsidP="00AA2362">
            <w:pPr>
              <w:jc w:val="center"/>
              <w:rPr>
                <w:i/>
                <w:sz w:val="18"/>
                <w:szCs w:val="18"/>
              </w:rPr>
            </w:pPr>
            <w:r>
              <w:rPr>
                <w:i/>
                <w:sz w:val="18"/>
                <w:szCs w:val="18"/>
              </w:rPr>
              <w:t>-</w:t>
            </w:r>
          </w:p>
        </w:tc>
        <w:tc>
          <w:tcPr>
            <w:tcW w:w="1069" w:type="dxa"/>
            <w:tcMar>
              <w:left w:w="28" w:type="dxa"/>
              <w:right w:w="28" w:type="dxa"/>
            </w:tcMar>
          </w:tcPr>
          <w:p w14:paraId="63F9CFD4" w14:textId="77777777" w:rsidR="004C0590" w:rsidRPr="006A75A2" w:rsidRDefault="004C0590" w:rsidP="00AA2362">
            <w:pPr>
              <w:jc w:val="center"/>
              <w:rPr>
                <w:bCs/>
                <w:i/>
                <w:sz w:val="18"/>
                <w:szCs w:val="22"/>
              </w:rPr>
            </w:pPr>
            <w:r>
              <w:rPr>
                <w:bCs/>
                <w:i/>
                <w:sz w:val="18"/>
                <w:szCs w:val="22"/>
              </w:rPr>
              <w:t>-</w:t>
            </w:r>
          </w:p>
        </w:tc>
        <w:tc>
          <w:tcPr>
            <w:tcW w:w="1346" w:type="dxa"/>
            <w:tcMar>
              <w:left w:w="28" w:type="dxa"/>
              <w:right w:w="28" w:type="dxa"/>
            </w:tcMar>
          </w:tcPr>
          <w:p w14:paraId="01A6EB1C" w14:textId="77777777" w:rsidR="004C0590" w:rsidRDefault="004C0590" w:rsidP="00AA2362">
            <w:pPr>
              <w:jc w:val="center"/>
              <w:rPr>
                <w:b/>
                <w:sz w:val="18"/>
                <w:szCs w:val="22"/>
              </w:rPr>
            </w:pPr>
            <w:r>
              <w:rPr>
                <w:b/>
                <w:sz w:val="18"/>
                <w:szCs w:val="22"/>
              </w:rPr>
              <w:t>-</w:t>
            </w:r>
          </w:p>
        </w:tc>
        <w:tc>
          <w:tcPr>
            <w:tcW w:w="1330" w:type="dxa"/>
            <w:tcMar>
              <w:left w:w="28" w:type="dxa"/>
              <w:right w:w="28" w:type="dxa"/>
            </w:tcMar>
          </w:tcPr>
          <w:p w14:paraId="7B9644A5" w14:textId="77777777" w:rsidR="004C0590" w:rsidRDefault="004C0590" w:rsidP="00AA2362">
            <w:pPr>
              <w:jc w:val="center"/>
              <w:rPr>
                <w:b/>
                <w:sz w:val="18"/>
                <w:szCs w:val="22"/>
              </w:rPr>
            </w:pPr>
            <w:r>
              <w:rPr>
                <w:b/>
                <w:sz w:val="18"/>
                <w:szCs w:val="22"/>
              </w:rPr>
              <w:t>-</w:t>
            </w:r>
          </w:p>
        </w:tc>
        <w:tc>
          <w:tcPr>
            <w:tcW w:w="1134" w:type="dxa"/>
            <w:tcMar>
              <w:left w:w="28" w:type="dxa"/>
              <w:right w:w="28" w:type="dxa"/>
            </w:tcMar>
          </w:tcPr>
          <w:p w14:paraId="4ED465FA" w14:textId="77777777" w:rsidR="004C0590" w:rsidRDefault="004C0590" w:rsidP="00AA2362">
            <w:pPr>
              <w:jc w:val="center"/>
              <w:rPr>
                <w:i/>
                <w:sz w:val="18"/>
              </w:rPr>
            </w:pPr>
            <w:r>
              <w:rPr>
                <w:i/>
                <w:sz w:val="18"/>
              </w:rPr>
              <w:t>-</w:t>
            </w:r>
          </w:p>
        </w:tc>
        <w:tc>
          <w:tcPr>
            <w:tcW w:w="1151" w:type="dxa"/>
            <w:tcMar>
              <w:left w:w="28" w:type="dxa"/>
              <w:right w:w="28" w:type="dxa"/>
            </w:tcMar>
          </w:tcPr>
          <w:p w14:paraId="45590CC0" w14:textId="77777777" w:rsidR="004C0590" w:rsidRDefault="004C0590" w:rsidP="00AA2362">
            <w:pPr>
              <w:jc w:val="center"/>
              <w:rPr>
                <w:i/>
                <w:iCs/>
                <w:sz w:val="18"/>
              </w:rPr>
            </w:pPr>
            <w:r>
              <w:rPr>
                <w:i/>
                <w:iCs/>
                <w:sz w:val="18"/>
              </w:rPr>
              <w:t>-</w:t>
            </w:r>
          </w:p>
        </w:tc>
      </w:tr>
    </w:tbl>
    <w:p w14:paraId="15753151" w14:textId="40B2E962" w:rsidR="004C0590" w:rsidRDefault="004C0590" w:rsidP="004C0590">
      <w:pPr>
        <w:ind w:firstLine="567"/>
        <w:jc w:val="both"/>
        <w:rPr>
          <w:i/>
          <w:iCs/>
          <w:szCs w:val="24"/>
        </w:rPr>
      </w:pPr>
    </w:p>
    <w:tbl>
      <w:tblPr>
        <w:tblW w:w="14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3"/>
        <w:gridCol w:w="3742"/>
        <w:gridCol w:w="3742"/>
        <w:gridCol w:w="3742"/>
      </w:tblGrid>
      <w:tr w:rsidR="00B82684" w14:paraId="1A66B6C8" w14:textId="77777777" w:rsidTr="00AA2362">
        <w:trPr>
          <w:trHeight w:val="405"/>
        </w:trPr>
        <w:tc>
          <w:tcPr>
            <w:tcW w:w="3743" w:type="dxa"/>
            <w:shd w:val="clear" w:color="auto" w:fill="auto"/>
            <w:vAlign w:val="center"/>
          </w:tcPr>
          <w:p w14:paraId="16403A7C" w14:textId="77777777" w:rsidR="00B82684" w:rsidRDefault="00B82684" w:rsidP="00AA2362">
            <w:pPr>
              <w:jc w:val="center"/>
              <w:rPr>
                <w:sz w:val="18"/>
                <w:szCs w:val="18"/>
              </w:rPr>
            </w:pPr>
            <w:r>
              <w:rPr>
                <w:sz w:val="22"/>
                <w:szCs w:val="22"/>
              </w:rPr>
              <w:t>Rodiklio pavadinimas</w:t>
            </w:r>
          </w:p>
        </w:tc>
        <w:tc>
          <w:tcPr>
            <w:tcW w:w="3742" w:type="dxa"/>
            <w:shd w:val="clear" w:color="auto" w:fill="auto"/>
            <w:vAlign w:val="center"/>
          </w:tcPr>
          <w:p w14:paraId="39107499" w14:textId="77777777" w:rsidR="00B82684" w:rsidRDefault="00B82684" w:rsidP="00AA2362">
            <w:pPr>
              <w:jc w:val="center"/>
              <w:rPr>
                <w:sz w:val="18"/>
                <w:szCs w:val="18"/>
              </w:rPr>
            </w:pPr>
            <w:r>
              <w:rPr>
                <w:sz w:val="22"/>
                <w:szCs w:val="22"/>
              </w:rPr>
              <w:t>Rodiklio kodas</w:t>
            </w:r>
          </w:p>
        </w:tc>
        <w:tc>
          <w:tcPr>
            <w:tcW w:w="3742" w:type="dxa"/>
            <w:shd w:val="clear" w:color="auto" w:fill="auto"/>
            <w:vAlign w:val="center"/>
          </w:tcPr>
          <w:p w14:paraId="4755EB59" w14:textId="77777777" w:rsidR="00B82684" w:rsidRDefault="00B82684" w:rsidP="00AA2362">
            <w:pPr>
              <w:jc w:val="center"/>
              <w:rPr>
                <w:sz w:val="18"/>
                <w:szCs w:val="18"/>
              </w:rPr>
            </w:pPr>
            <w:r>
              <w:rPr>
                <w:sz w:val="22"/>
                <w:szCs w:val="22"/>
              </w:rPr>
              <w:t>Matavimo vienetai</w:t>
            </w:r>
          </w:p>
        </w:tc>
        <w:tc>
          <w:tcPr>
            <w:tcW w:w="3742" w:type="dxa"/>
            <w:shd w:val="clear" w:color="auto" w:fill="auto"/>
            <w:vAlign w:val="center"/>
          </w:tcPr>
          <w:p w14:paraId="46328009" w14:textId="77777777" w:rsidR="00B82684" w:rsidRDefault="00B82684" w:rsidP="00AA2362">
            <w:pPr>
              <w:jc w:val="center"/>
              <w:rPr>
                <w:sz w:val="18"/>
                <w:szCs w:val="18"/>
              </w:rPr>
            </w:pPr>
            <w:r>
              <w:rPr>
                <w:sz w:val="22"/>
                <w:szCs w:val="22"/>
              </w:rPr>
              <w:t>Siektina reikšmė</w:t>
            </w:r>
          </w:p>
        </w:tc>
      </w:tr>
      <w:tr w:rsidR="00B82684" w14:paraId="247EADF5" w14:textId="77777777" w:rsidTr="00AA2362">
        <w:trPr>
          <w:trHeight w:val="561"/>
        </w:trPr>
        <w:tc>
          <w:tcPr>
            <w:tcW w:w="3743" w:type="dxa"/>
          </w:tcPr>
          <w:p w14:paraId="717EE481" w14:textId="77777777" w:rsidR="00B82684" w:rsidRPr="00C41002" w:rsidRDefault="00B82684" w:rsidP="00AA2362">
            <w:pPr>
              <w:jc w:val="center"/>
              <w:rPr>
                <w:sz w:val="22"/>
                <w:szCs w:val="22"/>
              </w:rPr>
            </w:pPr>
            <w:r w:rsidRPr="00C90289">
              <w:rPr>
                <w:sz w:val="22"/>
                <w:szCs w:val="22"/>
              </w:rPr>
              <w:t>Pradėtas taikyti duomenų valdymo modelis</w:t>
            </w:r>
          </w:p>
        </w:tc>
        <w:tc>
          <w:tcPr>
            <w:tcW w:w="3742" w:type="dxa"/>
          </w:tcPr>
          <w:p w14:paraId="2A08138E" w14:textId="77777777" w:rsidR="00B82684" w:rsidRDefault="00B82684" w:rsidP="00AA2362">
            <w:pPr>
              <w:jc w:val="center"/>
              <w:rPr>
                <w:sz w:val="22"/>
                <w:szCs w:val="22"/>
              </w:rPr>
            </w:pPr>
            <w:r w:rsidRPr="00481764">
              <w:rPr>
                <w:sz w:val="22"/>
                <w:szCs w:val="22"/>
              </w:rPr>
              <w:t>P-05-002-01-07-07-03</w:t>
            </w:r>
          </w:p>
          <w:p w14:paraId="2C111E81" w14:textId="5FE22883" w:rsidR="00FB63B1" w:rsidRPr="00481764" w:rsidRDefault="00FB63B1" w:rsidP="00AA2362">
            <w:pPr>
              <w:jc w:val="center"/>
              <w:rPr>
                <w:sz w:val="22"/>
                <w:szCs w:val="22"/>
              </w:rPr>
            </w:pPr>
            <w:r w:rsidRPr="00FB63B1">
              <w:rPr>
                <w:sz w:val="22"/>
                <w:szCs w:val="22"/>
              </w:rPr>
              <w:t>(P.S.1.1065)</w:t>
            </w:r>
          </w:p>
        </w:tc>
        <w:tc>
          <w:tcPr>
            <w:tcW w:w="3742" w:type="dxa"/>
          </w:tcPr>
          <w:p w14:paraId="27CBF53C" w14:textId="77777777" w:rsidR="00B82684" w:rsidRPr="00AD355B" w:rsidRDefault="00B82684" w:rsidP="00AA2362">
            <w:pPr>
              <w:jc w:val="center"/>
              <w:rPr>
                <w:sz w:val="22"/>
                <w:szCs w:val="22"/>
              </w:rPr>
            </w:pPr>
            <w:r w:rsidRPr="00AD355B">
              <w:rPr>
                <w:sz w:val="22"/>
                <w:szCs w:val="22"/>
              </w:rPr>
              <w:t>Vienetai</w:t>
            </w:r>
          </w:p>
        </w:tc>
        <w:tc>
          <w:tcPr>
            <w:tcW w:w="3742" w:type="dxa"/>
          </w:tcPr>
          <w:p w14:paraId="568BC561" w14:textId="77777777" w:rsidR="00B82684" w:rsidRPr="00D60F34" w:rsidRDefault="00B82684" w:rsidP="00AA2362">
            <w:pPr>
              <w:jc w:val="center"/>
              <w:rPr>
                <w:sz w:val="22"/>
                <w:szCs w:val="22"/>
              </w:rPr>
            </w:pPr>
            <w:r w:rsidRPr="00D60F34">
              <w:rPr>
                <w:sz w:val="22"/>
                <w:szCs w:val="22"/>
              </w:rPr>
              <w:t>1</w:t>
            </w:r>
          </w:p>
          <w:p w14:paraId="4B1FF820" w14:textId="77777777" w:rsidR="00B82684" w:rsidRDefault="00B82684" w:rsidP="00AA2362">
            <w:pPr>
              <w:jc w:val="center"/>
              <w:rPr>
                <w:i/>
                <w:iCs/>
                <w:sz w:val="22"/>
                <w:szCs w:val="22"/>
              </w:rPr>
            </w:pPr>
            <w:r w:rsidRPr="00D60F34">
              <w:rPr>
                <w:sz w:val="22"/>
                <w:szCs w:val="22"/>
              </w:rPr>
              <w:t>(2024 m. IV ketv.)</w:t>
            </w:r>
          </w:p>
        </w:tc>
      </w:tr>
      <w:tr w:rsidR="00A44392" w14:paraId="6FE41B00" w14:textId="77777777" w:rsidTr="00AA2362">
        <w:trPr>
          <w:trHeight w:val="561"/>
        </w:trPr>
        <w:tc>
          <w:tcPr>
            <w:tcW w:w="3743" w:type="dxa"/>
          </w:tcPr>
          <w:p w14:paraId="749E200F" w14:textId="1FEE4273" w:rsidR="00A44392" w:rsidRPr="00C90289" w:rsidRDefault="007A4C70" w:rsidP="00AA2362">
            <w:pPr>
              <w:jc w:val="center"/>
              <w:rPr>
                <w:sz w:val="22"/>
                <w:szCs w:val="22"/>
              </w:rPr>
            </w:pPr>
            <w:r w:rsidRPr="007A4C70">
              <w:rPr>
                <w:sz w:val="22"/>
                <w:szCs w:val="22"/>
              </w:rPr>
              <w:t>Informacinės sistemos ir registrai, kuriuose įdiegtas metaduomenims generuoti skirtas programinis įrankis</w:t>
            </w:r>
          </w:p>
        </w:tc>
        <w:tc>
          <w:tcPr>
            <w:tcW w:w="3742" w:type="dxa"/>
          </w:tcPr>
          <w:p w14:paraId="7C594697" w14:textId="77777777" w:rsidR="00CF6884" w:rsidRPr="00CF6884" w:rsidRDefault="00CF6884" w:rsidP="00CF6884">
            <w:pPr>
              <w:jc w:val="center"/>
              <w:rPr>
                <w:sz w:val="22"/>
                <w:szCs w:val="22"/>
              </w:rPr>
            </w:pPr>
            <w:r w:rsidRPr="00CF6884">
              <w:rPr>
                <w:sz w:val="22"/>
                <w:szCs w:val="22"/>
              </w:rPr>
              <w:t>P-05-002-01-07-07-07</w:t>
            </w:r>
          </w:p>
          <w:p w14:paraId="7140D156" w14:textId="07F61475" w:rsidR="00A44392" w:rsidRPr="00481764" w:rsidRDefault="00CF6884" w:rsidP="00CF6884">
            <w:pPr>
              <w:jc w:val="center"/>
              <w:rPr>
                <w:sz w:val="22"/>
                <w:szCs w:val="22"/>
              </w:rPr>
            </w:pPr>
            <w:r w:rsidRPr="00CF6884">
              <w:rPr>
                <w:sz w:val="22"/>
                <w:szCs w:val="22"/>
              </w:rPr>
              <w:t>(P.N.1.4644)</w:t>
            </w:r>
          </w:p>
        </w:tc>
        <w:tc>
          <w:tcPr>
            <w:tcW w:w="3742" w:type="dxa"/>
          </w:tcPr>
          <w:p w14:paraId="5EABD40A" w14:textId="3EE6333A" w:rsidR="00A44392" w:rsidRPr="00AD355B" w:rsidRDefault="00CF6884" w:rsidP="00AA2362">
            <w:pPr>
              <w:jc w:val="center"/>
              <w:rPr>
                <w:sz w:val="22"/>
                <w:szCs w:val="22"/>
              </w:rPr>
            </w:pPr>
            <w:r>
              <w:rPr>
                <w:sz w:val="22"/>
                <w:szCs w:val="22"/>
              </w:rPr>
              <w:t>Vienetai</w:t>
            </w:r>
          </w:p>
        </w:tc>
        <w:tc>
          <w:tcPr>
            <w:tcW w:w="3742" w:type="dxa"/>
          </w:tcPr>
          <w:p w14:paraId="16C9AE64" w14:textId="77777777" w:rsidR="009B418D" w:rsidRPr="009B418D" w:rsidRDefault="009B418D" w:rsidP="009B418D">
            <w:pPr>
              <w:jc w:val="center"/>
              <w:rPr>
                <w:sz w:val="22"/>
                <w:szCs w:val="22"/>
              </w:rPr>
            </w:pPr>
            <w:r w:rsidRPr="009B418D">
              <w:rPr>
                <w:sz w:val="22"/>
                <w:szCs w:val="22"/>
              </w:rPr>
              <w:t>15</w:t>
            </w:r>
          </w:p>
          <w:p w14:paraId="00F270F5" w14:textId="5233DE3C" w:rsidR="00A44392" w:rsidRPr="00D60F34" w:rsidRDefault="009B418D" w:rsidP="009B418D">
            <w:pPr>
              <w:jc w:val="center"/>
              <w:rPr>
                <w:sz w:val="22"/>
                <w:szCs w:val="22"/>
              </w:rPr>
            </w:pPr>
            <w:r w:rsidRPr="009B418D">
              <w:rPr>
                <w:sz w:val="22"/>
                <w:szCs w:val="22"/>
              </w:rPr>
              <w:t>(2024)</w:t>
            </w:r>
          </w:p>
        </w:tc>
      </w:tr>
      <w:tr w:rsidR="00A44392" w14:paraId="2B048D1E" w14:textId="77777777" w:rsidTr="00AA2362">
        <w:trPr>
          <w:trHeight w:val="561"/>
        </w:trPr>
        <w:tc>
          <w:tcPr>
            <w:tcW w:w="3743" w:type="dxa"/>
          </w:tcPr>
          <w:p w14:paraId="68E85C1D" w14:textId="62922E5A" w:rsidR="00A44392" w:rsidRPr="00C90289" w:rsidRDefault="00D469CB" w:rsidP="00AA2362">
            <w:pPr>
              <w:jc w:val="center"/>
              <w:rPr>
                <w:sz w:val="22"/>
                <w:szCs w:val="22"/>
              </w:rPr>
            </w:pPr>
            <w:r w:rsidRPr="00D469CB">
              <w:rPr>
                <w:sz w:val="22"/>
                <w:szCs w:val="22"/>
              </w:rPr>
              <w:t>Informacinės sistemos ir registrai, kuriuose įdiegtos API sąsajos, įtrauktos į API repozitorių</w:t>
            </w:r>
          </w:p>
        </w:tc>
        <w:tc>
          <w:tcPr>
            <w:tcW w:w="3742" w:type="dxa"/>
          </w:tcPr>
          <w:p w14:paraId="4A052263" w14:textId="77777777" w:rsidR="004A51D3" w:rsidRPr="004A51D3" w:rsidRDefault="004A51D3" w:rsidP="004A51D3">
            <w:pPr>
              <w:jc w:val="center"/>
              <w:rPr>
                <w:sz w:val="22"/>
                <w:szCs w:val="22"/>
              </w:rPr>
            </w:pPr>
            <w:r w:rsidRPr="004A51D3">
              <w:rPr>
                <w:sz w:val="22"/>
                <w:szCs w:val="22"/>
              </w:rPr>
              <w:t>P-05-002-01-07-07-08</w:t>
            </w:r>
          </w:p>
          <w:p w14:paraId="3522C56A" w14:textId="4204FCC4" w:rsidR="00A44392" w:rsidRPr="00481764" w:rsidRDefault="004A51D3" w:rsidP="004A51D3">
            <w:pPr>
              <w:jc w:val="center"/>
              <w:rPr>
                <w:sz w:val="22"/>
                <w:szCs w:val="22"/>
              </w:rPr>
            </w:pPr>
            <w:r w:rsidRPr="004A51D3">
              <w:rPr>
                <w:sz w:val="22"/>
                <w:szCs w:val="22"/>
              </w:rPr>
              <w:t>(P.N.1.4645)</w:t>
            </w:r>
          </w:p>
        </w:tc>
        <w:tc>
          <w:tcPr>
            <w:tcW w:w="3742" w:type="dxa"/>
          </w:tcPr>
          <w:p w14:paraId="11FC372C" w14:textId="2BB8AB8A" w:rsidR="00A44392" w:rsidRPr="00AD355B" w:rsidRDefault="004A51D3" w:rsidP="00AA2362">
            <w:pPr>
              <w:jc w:val="center"/>
              <w:rPr>
                <w:sz w:val="22"/>
                <w:szCs w:val="22"/>
              </w:rPr>
            </w:pPr>
            <w:r w:rsidRPr="004A51D3">
              <w:rPr>
                <w:sz w:val="22"/>
                <w:szCs w:val="22"/>
              </w:rPr>
              <w:t>Vienetai</w:t>
            </w:r>
          </w:p>
        </w:tc>
        <w:tc>
          <w:tcPr>
            <w:tcW w:w="3742" w:type="dxa"/>
          </w:tcPr>
          <w:p w14:paraId="35E69CC8" w14:textId="77777777" w:rsidR="004A51D3" w:rsidRPr="004A51D3" w:rsidRDefault="004A51D3" w:rsidP="004A51D3">
            <w:pPr>
              <w:jc w:val="center"/>
              <w:rPr>
                <w:sz w:val="22"/>
                <w:szCs w:val="22"/>
              </w:rPr>
            </w:pPr>
            <w:r w:rsidRPr="004A51D3">
              <w:rPr>
                <w:sz w:val="22"/>
                <w:szCs w:val="22"/>
              </w:rPr>
              <w:t>15</w:t>
            </w:r>
          </w:p>
          <w:p w14:paraId="13DD474A" w14:textId="6B1965FE" w:rsidR="00A44392" w:rsidRPr="00D60F34" w:rsidRDefault="004A51D3" w:rsidP="004A51D3">
            <w:pPr>
              <w:jc w:val="center"/>
              <w:rPr>
                <w:sz w:val="22"/>
                <w:szCs w:val="22"/>
              </w:rPr>
            </w:pPr>
            <w:r w:rsidRPr="004A51D3">
              <w:rPr>
                <w:sz w:val="22"/>
                <w:szCs w:val="22"/>
              </w:rPr>
              <w:t>(2024)</w:t>
            </w:r>
          </w:p>
        </w:tc>
      </w:tr>
    </w:tbl>
    <w:p w14:paraId="6C0C6A0D" w14:textId="77777777" w:rsidR="00B82684" w:rsidRDefault="00B82684" w:rsidP="004C0590">
      <w:pPr>
        <w:ind w:firstLine="567"/>
        <w:jc w:val="both"/>
        <w:rPr>
          <w:i/>
          <w:iCs/>
          <w:szCs w:val="24"/>
        </w:rPr>
      </w:pPr>
    </w:p>
    <w:tbl>
      <w:tblPr>
        <w:tblW w:w="14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1277"/>
        <w:gridCol w:w="1278"/>
        <w:gridCol w:w="1136"/>
        <w:gridCol w:w="993"/>
        <w:gridCol w:w="1420"/>
        <w:gridCol w:w="1279"/>
        <w:gridCol w:w="1069"/>
        <w:gridCol w:w="1346"/>
        <w:gridCol w:w="1330"/>
        <w:gridCol w:w="1134"/>
        <w:gridCol w:w="1151"/>
      </w:tblGrid>
      <w:tr w:rsidR="00124A4F" w14:paraId="5A48A0D5" w14:textId="77777777" w:rsidTr="6A50943F">
        <w:trPr>
          <w:trHeight w:val="278"/>
        </w:trPr>
        <w:tc>
          <w:tcPr>
            <w:tcW w:w="1556" w:type="dxa"/>
            <w:tcMar>
              <w:left w:w="28" w:type="dxa"/>
              <w:right w:w="28" w:type="dxa"/>
            </w:tcMar>
          </w:tcPr>
          <w:p w14:paraId="6D59F283" w14:textId="207CCD37" w:rsidR="00124A4F" w:rsidRPr="00F817B5" w:rsidRDefault="002D45D2" w:rsidP="00BF076D">
            <w:pPr>
              <w:jc w:val="center"/>
              <w:rPr>
                <w:color w:val="000000"/>
                <w:sz w:val="20"/>
              </w:rPr>
            </w:pPr>
            <w:r>
              <w:rPr>
                <w:color w:val="000000"/>
                <w:sz w:val="20"/>
              </w:rPr>
              <w:t xml:space="preserve">5. </w:t>
            </w:r>
            <w:r w:rsidR="00D14EB3" w:rsidRPr="00D14EB3">
              <w:rPr>
                <w:color w:val="000000"/>
                <w:sz w:val="20"/>
              </w:rPr>
              <w:t xml:space="preserve">Metaduomenims generuoti skirto programinio </w:t>
            </w:r>
            <w:r w:rsidR="00D14EB3" w:rsidRPr="00D14EB3">
              <w:rPr>
                <w:color w:val="000000"/>
                <w:sz w:val="20"/>
              </w:rPr>
              <w:lastRenderedPageBreak/>
              <w:t>įrankio įdiegimas informacinėse sistemose ir registruose, centralizuotos metaduomenų saugojimo bazės užpildymas jų metaduomenimis</w:t>
            </w:r>
          </w:p>
        </w:tc>
        <w:tc>
          <w:tcPr>
            <w:tcW w:w="1277" w:type="dxa"/>
            <w:tcMar>
              <w:left w:w="28" w:type="dxa"/>
              <w:right w:w="28" w:type="dxa"/>
            </w:tcMar>
          </w:tcPr>
          <w:p w14:paraId="2EB987D3" w14:textId="798F00CC" w:rsidR="00124A4F" w:rsidRPr="00F817B5" w:rsidRDefault="00124A4F" w:rsidP="007C5671">
            <w:pPr>
              <w:jc w:val="center"/>
              <w:rPr>
                <w:color w:val="000000"/>
                <w:sz w:val="20"/>
                <w:lang w:eastAsia="lt-LT"/>
              </w:rPr>
            </w:pPr>
            <w:r w:rsidRPr="00C63DDF">
              <w:rPr>
                <w:color w:val="000000"/>
                <w:sz w:val="20"/>
                <w:lang w:eastAsia="lt-LT"/>
              </w:rPr>
              <w:lastRenderedPageBreak/>
              <w:t xml:space="preserve">EGADP lėšos ir </w:t>
            </w:r>
            <w:r w:rsidR="007C5671">
              <w:rPr>
                <w:color w:val="000000"/>
                <w:sz w:val="20"/>
                <w:lang w:eastAsia="lt-LT"/>
              </w:rPr>
              <w:t>VB</w:t>
            </w:r>
          </w:p>
        </w:tc>
        <w:tc>
          <w:tcPr>
            <w:tcW w:w="1278" w:type="dxa"/>
            <w:tcMar>
              <w:left w:w="28" w:type="dxa"/>
              <w:right w:w="28" w:type="dxa"/>
            </w:tcMar>
          </w:tcPr>
          <w:p w14:paraId="1E9C636D" w14:textId="77777777" w:rsidR="00124A4F" w:rsidRPr="00196C33" w:rsidRDefault="00124A4F" w:rsidP="00AA2362">
            <w:pPr>
              <w:jc w:val="center"/>
              <w:rPr>
                <w:bCs/>
                <w:iCs/>
                <w:sz w:val="20"/>
                <w:lang w:val="en-US"/>
              </w:rPr>
            </w:pPr>
            <w:r w:rsidRPr="00196C33">
              <w:rPr>
                <w:bCs/>
                <w:iCs/>
                <w:sz w:val="20"/>
                <w:lang w:val="en-US"/>
              </w:rPr>
              <w:t>3</w:t>
            </w:r>
          </w:p>
        </w:tc>
        <w:tc>
          <w:tcPr>
            <w:tcW w:w="1136" w:type="dxa"/>
            <w:tcMar>
              <w:left w:w="28" w:type="dxa"/>
              <w:right w:w="28" w:type="dxa"/>
            </w:tcMar>
          </w:tcPr>
          <w:p w14:paraId="709F01CB" w14:textId="77777777" w:rsidR="00124A4F" w:rsidRPr="00846689" w:rsidRDefault="00124A4F" w:rsidP="00AA2362">
            <w:pPr>
              <w:jc w:val="center"/>
              <w:rPr>
                <w:bCs/>
                <w:sz w:val="20"/>
                <w:highlight w:val="yellow"/>
              </w:rPr>
            </w:pPr>
            <w:r w:rsidRPr="00A862F3">
              <w:rPr>
                <w:bCs/>
                <w:sz w:val="20"/>
              </w:rPr>
              <w:t>C.1.</w:t>
            </w:r>
            <w:r>
              <w:rPr>
                <w:bCs/>
                <w:sz w:val="20"/>
              </w:rPr>
              <w:t>2.</w:t>
            </w:r>
          </w:p>
        </w:tc>
        <w:tc>
          <w:tcPr>
            <w:tcW w:w="993" w:type="dxa"/>
            <w:tcMar>
              <w:left w:w="28" w:type="dxa"/>
              <w:right w:w="28" w:type="dxa"/>
            </w:tcMar>
          </w:tcPr>
          <w:p w14:paraId="1F14C79A" w14:textId="77777777" w:rsidR="00124A4F" w:rsidRDefault="00124A4F" w:rsidP="00AA2362">
            <w:pPr>
              <w:jc w:val="center"/>
              <w:rPr>
                <w:i/>
                <w:iCs/>
                <w:sz w:val="18"/>
                <w:szCs w:val="22"/>
              </w:rPr>
            </w:pPr>
            <w:r>
              <w:rPr>
                <w:i/>
                <w:iCs/>
                <w:sz w:val="18"/>
                <w:szCs w:val="22"/>
              </w:rPr>
              <w:t>-</w:t>
            </w:r>
          </w:p>
        </w:tc>
        <w:tc>
          <w:tcPr>
            <w:tcW w:w="1420" w:type="dxa"/>
            <w:tcMar>
              <w:left w:w="28" w:type="dxa"/>
              <w:right w:w="28" w:type="dxa"/>
            </w:tcMar>
          </w:tcPr>
          <w:p w14:paraId="7B3A2659" w14:textId="77777777" w:rsidR="00124A4F" w:rsidRPr="0024349B" w:rsidRDefault="00124A4F" w:rsidP="00AA2362">
            <w:pPr>
              <w:jc w:val="center"/>
              <w:rPr>
                <w:sz w:val="20"/>
                <w:highlight w:val="yellow"/>
              </w:rPr>
            </w:pPr>
            <w:r w:rsidRPr="00196C33">
              <w:rPr>
                <w:sz w:val="20"/>
              </w:rPr>
              <w:t>011</w:t>
            </w:r>
          </w:p>
        </w:tc>
        <w:tc>
          <w:tcPr>
            <w:tcW w:w="1279" w:type="dxa"/>
            <w:tcMar>
              <w:left w:w="28" w:type="dxa"/>
              <w:right w:w="28" w:type="dxa"/>
            </w:tcMar>
          </w:tcPr>
          <w:p w14:paraId="00DE2882" w14:textId="77777777" w:rsidR="00124A4F" w:rsidRDefault="00124A4F" w:rsidP="00AA2362">
            <w:pPr>
              <w:jc w:val="center"/>
              <w:rPr>
                <w:i/>
                <w:sz w:val="18"/>
                <w:szCs w:val="18"/>
              </w:rPr>
            </w:pPr>
            <w:r>
              <w:rPr>
                <w:i/>
                <w:sz w:val="18"/>
                <w:szCs w:val="18"/>
              </w:rPr>
              <w:t>-</w:t>
            </w:r>
          </w:p>
        </w:tc>
        <w:tc>
          <w:tcPr>
            <w:tcW w:w="1069" w:type="dxa"/>
            <w:tcMar>
              <w:left w:w="28" w:type="dxa"/>
              <w:right w:w="28" w:type="dxa"/>
            </w:tcMar>
          </w:tcPr>
          <w:p w14:paraId="65C4C696" w14:textId="77777777" w:rsidR="00124A4F" w:rsidRPr="006A75A2" w:rsidRDefault="00124A4F" w:rsidP="00AA2362">
            <w:pPr>
              <w:jc w:val="center"/>
              <w:rPr>
                <w:bCs/>
                <w:i/>
                <w:sz w:val="18"/>
                <w:szCs w:val="22"/>
              </w:rPr>
            </w:pPr>
            <w:r>
              <w:rPr>
                <w:bCs/>
                <w:i/>
                <w:sz w:val="18"/>
                <w:szCs w:val="22"/>
              </w:rPr>
              <w:t>-</w:t>
            </w:r>
          </w:p>
        </w:tc>
        <w:tc>
          <w:tcPr>
            <w:tcW w:w="1346" w:type="dxa"/>
            <w:tcMar>
              <w:left w:w="28" w:type="dxa"/>
              <w:right w:w="28" w:type="dxa"/>
            </w:tcMar>
          </w:tcPr>
          <w:p w14:paraId="49034DA5" w14:textId="77777777" w:rsidR="00124A4F" w:rsidRDefault="00124A4F" w:rsidP="00AA2362">
            <w:pPr>
              <w:jc w:val="center"/>
              <w:rPr>
                <w:b/>
                <w:sz w:val="18"/>
                <w:szCs w:val="22"/>
              </w:rPr>
            </w:pPr>
            <w:r>
              <w:rPr>
                <w:b/>
                <w:sz w:val="18"/>
                <w:szCs w:val="22"/>
              </w:rPr>
              <w:t>-</w:t>
            </w:r>
          </w:p>
        </w:tc>
        <w:tc>
          <w:tcPr>
            <w:tcW w:w="1330" w:type="dxa"/>
            <w:tcMar>
              <w:left w:w="28" w:type="dxa"/>
              <w:right w:w="28" w:type="dxa"/>
            </w:tcMar>
          </w:tcPr>
          <w:p w14:paraId="1EC6A07D" w14:textId="77777777" w:rsidR="00124A4F" w:rsidRDefault="00124A4F" w:rsidP="00AA2362">
            <w:pPr>
              <w:jc w:val="center"/>
              <w:rPr>
                <w:b/>
                <w:sz w:val="18"/>
                <w:szCs w:val="22"/>
              </w:rPr>
            </w:pPr>
            <w:r>
              <w:rPr>
                <w:b/>
                <w:sz w:val="18"/>
                <w:szCs w:val="22"/>
              </w:rPr>
              <w:t>-</w:t>
            </w:r>
          </w:p>
        </w:tc>
        <w:tc>
          <w:tcPr>
            <w:tcW w:w="1134" w:type="dxa"/>
            <w:tcMar>
              <w:left w:w="28" w:type="dxa"/>
              <w:right w:w="28" w:type="dxa"/>
            </w:tcMar>
          </w:tcPr>
          <w:p w14:paraId="4507A451" w14:textId="77777777" w:rsidR="00124A4F" w:rsidRDefault="00124A4F" w:rsidP="00AA2362">
            <w:pPr>
              <w:jc w:val="center"/>
              <w:rPr>
                <w:i/>
                <w:sz w:val="18"/>
              </w:rPr>
            </w:pPr>
            <w:r>
              <w:rPr>
                <w:i/>
                <w:sz w:val="18"/>
              </w:rPr>
              <w:t>-</w:t>
            </w:r>
          </w:p>
        </w:tc>
        <w:tc>
          <w:tcPr>
            <w:tcW w:w="1151" w:type="dxa"/>
            <w:tcMar>
              <w:left w:w="28" w:type="dxa"/>
              <w:right w:w="28" w:type="dxa"/>
            </w:tcMar>
          </w:tcPr>
          <w:p w14:paraId="51378726" w14:textId="77777777" w:rsidR="00124A4F" w:rsidRDefault="00124A4F" w:rsidP="00AA2362">
            <w:pPr>
              <w:jc w:val="center"/>
              <w:rPr>
                <w:i/>
                <w:iCs/>
                <w:sz w:val="18"/>
              </w:rPr>
            </w:pPr>
            <w:r>
              <w:rPr>
                <w:i/>
                <w:iCs/>
                <w:sz w:val="18"/>
              </w:rPr>
              <w:t>-</w:t>
            </w:r>
          </w:p>
        </w:tc>
      </w:tr>
    </w:tbl>
    <w:p w14:paraId="6BDEDD69" w14:textId="5FE0E474" w:rsidR="00515132" w:rsidRDefault="00515132" w:rsidP="004C0590">
      <w:pPr>
        <w:ind w:firstLine="567"/>
        <w:jc w:val="both"/>
        <w:rPr>
          <w:i/>
          <w:iCs/>
          <w:szCs w:val="24"/>
        </w:rPr>
      </w:pPr>
    </w:p>
    <w:tbl>
      <w:tblPr>
        <w:tblW w:w="14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3"/>
        <w:gridCol w:w="3742"/>
        <w:gridCol w:w="3742"/>
        <w:gridCol w:w="3742"/>
      </w:tblGrid>
      <w:tr w:rsidR="000974C8" w14:paraId="5D508AE8" w14:textId="77777777" w:rsidTr="000974C8">
        <w:trPr>
          <w:trHeight w:val="405"/>
        </w:trPr>
        <w:tc>
          <w:tcPr>
            <w:tcW w:w="3743" w:type="dxa"/>
            <w:shd w:val="clear" w:color="auto" w:fill="auto"/>
            <w:vAlign w:val="center"/>
          </w:tcPr>
          <w:p w14:paraId="0B8A8389" w14:textId="77777777" w:rsidR="000974C8" w:rsidRDefault="000974C8" w:rsidP="00AA2362">
            <w:pPr>
              <w:jc w:val="center"/>
              <w:rPr>
                <w:sz w:val="18"/>
                <w:szCs w:val="18"/>
              </w:rPr>
            </w:pPr>
            <w:bookmarkStart w:id="2" w:name="_Hlk119261336"/>
            <w:r>
              <w:rPr>
                <w:sz w:val="22"/>
                <w:szCs w:val="22"/>
              </w:rPr>
              <w:t>Rodiklio pavadinimas</w:t>
            </w:r>
          </w:p>
        </w:tc>
        <w:tc>
          <w:tcPr>
            <w:tcW w:w="3742" w:type="dxa"/>
            <w:shd w:val="clear" w:color="auto" w:fill="auto"/>
            <w:vAlign w:val="center"/>
          </w:tcPr>
          <w:p w14:paraId="5BE4CAD3" w14:textId="77777777" w:rsidR="000974C8" w:rsidRDefault="000974C8" w:rsidP="00AA2362">
            <w:pPr>
              <w:jc w:val="center"/>
              <w:rPr>
                <w:sz w:val="18"/>
                <w:szCs w:val="18"/>
              </w:rPr>
            </w:pPr>
            <w:r>
              <w:rPr>
                <w:sz w:val="22"/>
                <w:szCs w:val="22"/>
              </w:rPr>
              <w:t>Rodiklio kodas</w:t>
            </w:r>
          </w:p>
        </w:tc>
        <w:tc>
          <w:tcPr>
            <w:tcW w:w="3742" w:type="dxa"/>
            <w:shd w:val="clear" w:color="auto" w:fill="auto"/>
            <w:vAlign w:val="center"/>
          </w:tcPr>
          <w:p w14:paraId="7345F95C" w14:textId="77777777" w:rsidR="000974C8" w:rsidRDefault="000974C8" w:rsidP="00AA2362">
            <w:pPr>
              <w:jc w:val="center"/>
              <w:rPr>
                <w:sz w:val="18"/>
                <w:szCs w:val="18"/>
              </w:rPr>
            </w:pPr>
            <w:r>
              <w:rPr>
                <w:sz w:val="22"/>
                <w:szCs w:val="22"/>
              </w:rPr>
              <w:t>Matavimo vienetai</w:t>
            </w:r>
          </w:p>
        </w:tc>
        <w:tc>
          <w:tcPr>
            <w:tcW w:w="3742" w:type="dxa"/>
            <w:shd w:val="clear" w:color="auto" w:fill="auto"/>
            <w:vAlign w:val="center"/>
          </w:tcPr>
          <w:p w14:paraId="5E7C3029" w14:textId="77777777" w:rsidR="000974C8" w:rsidRDefault="000974C8" w:rsidP="00AA2362">
            <w:pPr>
              <w:jc w:val="center"/>
              <w:rPr>
                <w:sz w:val="18"/>
                <w:szCs w:val="18"/>
              </w:rPr>
            </w:pPr>
            <w:r>
              <w:rPr>
                <w:sz w:val="22"/>
                <w:szCs w:val="22"/>
              </w:rPr>
              <w:t>Siektina reikšmė</w:t>
            </w:r>
          </w:p>
        </w:tc>
      </w:tr>
      <w:tr w:rsidR="00AF381B" w14:paraId="672E9C6A" w14:textId="77777777" w:rsidTr="000974C8">
        <w:trPr>
          <w:trHeight w:val="561"/>
        </w:trPr>
        <w:tc>
          <w:tcPr>
            <w:tcW w:w="3743" w:type="dxa"/>
          </w:tcPr>
          <w:p w14:paraId="51C6E5E1" w14:textId="64917139" w:rsidR="00AF381B" w:rsidRPr="00C90289" w:rsidRDefault="00784BD9" w:rsidP="00AA2362">
            <w:pPr>
              <w:jc w:val="center"/>
              <w:rPr>
                <w:sz w:val="22"/>
                <w:szCs w:val="22"/>
              </w:rPr>
            </w:pPr>
            <w:r w:rsidRPr="00784BD9">
              <w:rPr>
                <w:sz w:val="22"/>
                <w:szCs w:val="22"/>
              </w:rPr>
              <w:t>Informacinės sistemos ir registrai, kuriuose įdiegtas metaduomenims generuoti skirtas programinis įrankis</w:t>
            </w:r>
          </w:p>
        </w:tc>
        <w:tc>
          <w:tcPr>
            <w:tcW w:w="3742" w:type="dxa"/>
          </w:tcPr>
          <w:p w14:paraId="4F49BF59" w14:textId="788E9593" w:rsidR="00AF381B" w:rsidRDefault="00312126" w:rsidP="00AA2362">
            <w:pPr>
              <w:jc w:val="center"/>
              <w:rPr>
                <w:sz w:val="22"/>
                <w:szCs w:val="22"/>
              </w:rPr>
            </w:pPr>
            <w:r w:rsidRPr="00312126">
              <w:rPr>
                <w:sz w:val="22"/>
                <w:szCs w:val="22"/>
              </w:rPr>
              <w:t>P-05-002-01-07-07-0</w:t>
            </w:r>
            <w:r w:rsidR="00A86DCC">
              <w:rPr>
                <w:sz w:val="22"/>
                <w:szCs w:val="22"/>
              </w:rPr>
              <w:t>7</w:t>
            </w:r>
          </w:p>
          <w:p w14:paraId="566DDBAD" w14:textId="7808E4CD" w:rsidR="00E97443" w:rsidRPr="00481764" w:rsidRDefault="00A81CF0" w:rsidP="00AA2362">
            <w:pPr>
              <w:jc w:val="center"/>
              <w:rPr>
                <w:sz w:val="22"/>
                <w:szCs w:val="22"/>
              </w:rPr>
            </w:pPr>
            <w:r>
              <w:rPr>
                <w:sz w:val="22"/>
                <w:szCs w:val="22"/>
              </w:rPr>
              <w:t>(</w:t>
            </w:r>
            <w:r w:rsidR="00FA70D0" w:rsidRPr="00FA70D0">
              <w:rPr>
                <w:sz w:val="22"/>
                <w:szCs w:val="22"/>
              </w:rPr>
              <w:t>P.N.1.464</w:t>
            </w:r>
            <w:r w:rsidR="00C87E7D">
              <w:rPr>
                <w:sz w:val="22"/>
                <w:szCs w:val="22"/>
              </w:rPr>
              <w:t>4</w:t>
            </w:r>
            <w:r>
              <w:rPr>
                <w:sz w:val="22"/>
                <w:szCs w:val="22"/>
              </w:rPr>
              <w:t>)</w:t>
            </w:r>
          </w:p>
        </w:tc>
        <w:tc>
          <w:tcPr>
            <w:tcW w:w="3742" w:type="dxa"/>
          </w:tcPr>
          <w:p w14:paraId="4F916E1D" w14:textId="33A1BC64" w:rsidR="00AF381B" w:rsidRPr="00AD355B" w:rsidRDefault="00562965" w:rsidP="00AA2362">
            <w:pPr>
              <w:jc w:val="center"/>
              <w:rPr>
                <w:sz w:val="22"/>
                <w:szCs w:val="22"/>
              </w:rPr>
            </w:pPr>
            <w:r>
              <w:rPr>
                <w:sz w:val="22"/>
                <w:szCs w:val="22"/>
              </w:rPr>
              <w:t>Vienetai</w:t>
            </w:r>
          </w:p>
        </w:tc>
        <w:tc>
          <w:tcPr>
            <w:tcW w:w="3742" w:type="dxa"/>
          </w:tcPr>
          <w:p w14:paraId="1B20FDBD" w14:textId="26FB26AB" w:rsidR="00AF381B" w:rsidRDefault="00EB73CA" w:rsidP="00AA2362">
            <w:pPr>
              <w:jc w:val="center"/>
              <w:rPr>
                <w:sz w:val="22"/>
                <w:szCs w:val="22"/>
                <w:lang w:val="en-US"/>
              </w:rPr>
            </w:pPr>
            <w:r>
              <w:rPr>
                <w:sz w:val="22"/>
                <w:szCs w:val="22"/>
                <w:lang w:val="en-US"/>
              </w:rPr>
              <w:t>3</w:t>
            </w:r>
            <w:r w:rsidR="009B2BB9">
              <w:rPr>
                <w:sz w:val="22"/>
                <w:szCs w:val="22"/>
                <w:lang w:val="en-US"/>
              </w:rPr>
              <w:t>61</w:t>
            </w:r>
          </w:p>
          <w:p w14:paraId="193A2874" w14:textId="40FF3919" w:rsidR="00EB73CA" w:rsidRPr="00EB73CA" w:rsidRDefault="00EB73CA" w:rsidP="00AA2362">
            <w:pPr>
              <w:jc w:val="center"/>
              <w:rPr>
                <w:sz w:val="22"/>
                <w:szCs w:val="22"/>
                <w:lang w:val="en-US"/>
              </w:rPr>
            </w:pPr>
            <w:r>
              <w:rPr>
                <w:sz w:val="22"/>
                <w:szCs w:val="22"/>
                <w:lang w:val="en-US"/>
              </w:rPr>
              <w:t>(2026 m. II ketv</w:t>
            </w:r>
            <w:r w:rsidR="00562965">
              <w:rPr>
                <w:sz w:val="22"/>
                <w:szCs w:val="22"/>
                <w:lang w:val="en-US"/>
              </w:rPr>
              <w:t>.</w:t>
            </w:r>
            <w:r>
              <w:rPr>
                <w:sz w:val="22"/>
                <w:szCs w:val="22"/>
                <w:lang w:val="en-US"/>
              </w:rPr>
              <w:t>)</w:t>
            </w:r>
          </w:p>
        </w:tc>
      </w:tr>
      <w:bookmarkEnd w:id="2"/>
    </w:tbl>
    <w:p w14:paraId="6C86DF86" w14:textId="482E8ACA" w:rsidR="00FC1CD5" w:rsidRDefault="00FC1CD5">
      <w:pPr>
        <w:spacing w:line="259" w:lineRule="auto"/>
        <w:jc w:val="both"/>
        <w:rPr>
          <w:i/>
          <w:iCs/>
          <w:szCs w:val="24"/>
        </w:rPr>
      </w:pPr>
    </w:p>
    <w:p w14:paraId="0D39FE43" w14:textId="77777777" w:rsidR="00FC1CD5" w:rsidRDefault="00FC1CD5">
      <w:pPr>
        <w:rPr>
          <w:sz w:val="14"/>
          <w:szCs w:val="14"/>
        </w:rPr>
      </w:pPr>
    </w:p>
    <w:tbl>
      <w:tblPr>
        <w:tblW w:w="14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1277"/>
        <w:gridCol w:w="1278"/>
        <w:gridCol w:w="1136"/>
        <w:gridCol w:w="993"/>
        <w:gridCol w:w="1420"/>
        <w:gridCol w:w="1279"/>
        <w:gridCol w:w="1069"/>
        <w:gridCol w:w="1346"/>
        <w:gridCol w:w="1330"/>
        <w:gridCol w:w="1134"/>
        <w:gridCol w:w="1151"/>
      </w:tblGrid>
      <w:tr w:rsidR="00B82684" w14:paraId="6AA8CF8D" w14:textId="77777777" w:rsidTr="00AA2362">
        <w:trPr>
          <w:trHeight w:val="278"/>
        </w:trPr>
        <w:tc>
          <w:tcPr>
            <w:tcW w:w="1556" w:type="dxa"/>
            <w:tcMar>
              <w:left w:w="28" w:type="dxa"/>
              <w:right w:w="28" w:type="dxa"/>
            </w:tcMar>
          </w:tcPr>
          <w:p w14:paraId="287AA128" w14:textId="4D25F8BB" w:rsidR="00B82684" w:rsidRPr="009741B4" w:rsidRDefault="006C7F41" w:rsidP="00AA2362">
            <w:pPr>
              <w:jc w:val="center"/>
              <w:rPr>
                <w:color w:val="000000"/>
                <w:sz w:val="20"/>
              </w:rPr>
            </w:pPr>
            <w:r w:rsidRPr="009741B4">
              <w:rPr>
                <w:color w:val="000000"/>
                <w:sz w:val="20"/>
              </w:rPr>
              <w:t xml:space="preserve">6. </w:t>
            </w:r>
            <w:r w:rsidR="00536447" w:rsidRPr="00536447">
              <w:rPr>
                <w:color w:val="000000"/>
                <w:sz w:val="20"/>
              </w:rPr>
              <w:t>API repozitoriaus užpildymas API sąsajomis iš informacinių sistemų ir registrų</w:t>
            </w:r>
          </w:p>
        </w:tc>
        <w:tc>
          <w:tcPr>
            <w:tcW w:w="1277" w:type="dxa"/>
            <w:tcMar>
              <w:left w:w="28" w:type="dxa"/>
              <w:right w:w="28" w:type="dxa"/>
            </w:tcMar>
          </w:tcPr>
          <w:p w14:paraId="03854DA8" w14:textId="110D2097" w:rsidR="00B82684" w:rsidRPr="00F817B5" w:rsidRDefault="00B82684" w:rsidP="007C5671">
            <w:pPr>
              <w:jc w:val="center"/>
              <w:rPr>
                <w:color w:val="000000"/>
                <w:sz w:val="20"/>
                <w:lang w:eastAsia="lt-LT"/>
              </w:rPr>
            </w:pPr>
            <w:r w:rsidRPr="00C63DDF">
              <w:rPr>
                <w:color w:val="000000"/>
                <w:sz w:val="20"/>
                <w:lang w:eastAsia="lt-LT"/>
              </w:rPr>
              <w:t xml:space="preserve">EGADP lėšos ir </w:t>
            </w:r>
            <w:r w:rsidR="007C5671">
              <w:rPr>
                <w:color w:val="000000"/>
                <w:sz w:val="20"/>
                <w:lang w:eastAsia="lt-LT"/>
              </w:rPr>
              <w:t>VB</w:t>
            </w:r>
          </w:p>
        </w:tc>
        <w:tc>
          <w:tcPr>
            <w:tcW w:w="1278" w:type="dxa"/>
            <w:tcMar>
              <w:left w:w="28" w:type="dxa"/>
              <w:right w:w="28" w:type="dxa"/>
            </w:tcMar>
          </w:tcPr>
          <w:p w14:paraId="2C00DC81" w14:textId="77777777" w:rsidR="00B82684" w:rsidRPr="00196C33" w:rsidRDefault="00B82684" w:rsidP="00AA2362">
            <w:pPr>
              <w:jc w:val="center"/>
              <w:rPr>
                <w:bCs/>
                <w:iCs/>
                <w:sz w:val="20"/>
                <w:lang w:val="en-US"/>
              </w:rPr>
            </w:pPr>
            <w:r w:rsidRPr="00196C33">
              <w:rPr>
                <w:bCs/>
                <w:iCs/>
                <w:sz w:val="20"/>
                <w:lang w:val="en-US"/>
              </w:rPr>
              <w:t>3</w:t>
            </w:r>
          </w:p>
        </w:tc>
        <w:tc>
          <w:tcPr>
            <w:tcW w:w="1136" w:type="dxa"/>
            <w:tcMar>
              <w:left w:w="28" w:type="dxa"/>
              <w:right w:w="28" w:type="dxa"/>
            </w:tcMar>
          </w:tcPr>
          <w:p w14:paraId="38181CBA" w14:textId="77777777" w:rsidR="00B82684" w:rsidRPr="00846689" w:rsidRDefault="00B82684" w:rsidP="00AA2362">
            <w:pPr>
              <w:jc w:val="center"/>
              <w:rPr>
                <w:bCs/>
                <w:sz w:val="20"/>
                <w:highlight w:val="yellow"/>
              </w:rPr>
            </w:pPr>
            <w:r w:rsidRPr="00A862F3">
              <w:rPr>
                <w:bCs/>
                <w:sz w:val="20"/>
              </w:rPr>
              <w:t>C.1.</w:t>
            </w:r>
            <w:r>
              <w:rPr>
                <w:bCs/>
                <w:sz w:val="20"/>
              </w:rPr>
              <w:t>2.</w:t>
            </w:r>
          </w:p>
        </w:tc>
        <w:tc>
          <w:tcPr>
            <w:tcW w:w="993" w:type="dxa"/>
            <w:tcMar>
              <w:left w:w="28" w:type="dxa"/>
              <w:right w:w="28" w:type="dxa"/>
            </w:tcMar>
          </w:tcPr>
          <w:p w14:paraId="1012D993" w14:textId="77777777" w:rsidR="00B82684" w:rsidRDefault="00B82684" w:rsidP="00AA2362">
            <w:pPr>
              <w:jc w:val="center"/>
              <w:rPr>
                <w:i/>
                <w:iCs/>
                <w:sz w:val="18"/>
                <w:szCs w:val="22"/>
              </w:rPr>
            </w:pPr>
            <w:r>
              <w:rPr>
                <w:i/>
                <w:iCs/>
                <w:sz w:val="18"/>
                <w:szCs w:val="22"/>
              </w:rPr>
              <w:t>-</w:t>
            </w:r>
          </w:p>
        </w:tc>
        <w:tc>
          <w:tcPr>
            <w:tcW w:w="1420" w:type="dxa"/>
            <w:tcMar>
              <w:left w:w="28" w:type="dxa"/>
              <w:right w:w="28" w:type="dxa"/>
            </w:tcMar>
          </w:tcPr>
          <w:p w14:paraId="3E319340" w14:textId="77777777" w:rsidR="00B82684" w:rsidRPr="0024349B" w:rsidRDefault="00B82684" w:rsidP="00AA2362">
            <w:pPr>
              <w:jc w:val="center"/>
              <w:rPr>
                <w:sz w:val="20"/>
                <w:highlight w:val="yellow"/>
              </w:rPr>
            </w:pPr>
            <w:r w:rsidRPr="00196C33">
              <w:rPr>
                <w:sz w:val="20"/>
              </w:rPr>
              <w:t>011</w:t>
            </w:r>
          </w:p>
        </w:tc>
        <w:tc>
          <w:tcPr>
            <w:tcW w:w="1279" w:type="dxa"/>
            <w:tcMar>
              <w:left w:w="28" w:type="dxa"/>
              <w:right w:w="28" w:type="dxa"/>
            </w:tcMar>
          </w:tcPr>
          <w:p w14:paraId="0EEAD698" w14:textId="77777777" w:rsidR="00B82684" w:rsidRDefault="00B82684" w:rsidP="00AA2362">
            <w:pPr>
              <w:jc w:val="center"/>
              <w:rPr>
                <w:i/>
                <w:sz w:val="18"/>
                <w:szCs w:val="18"/>
              </w:rPr>
            </w:pPr>
            <w:r>
              <w:rPr>
                <w:i/>
                <w:sz w:val="18"/>
                <w:szCs w:val="18"/>
              </w:rPr>
              <w:t>-</w:t>
            </w:r>
          </w:p>
        </w:tc>
        <w:tc>
          <w:tcPr>
            <w:tcW w:w="1069" w:type="dxa"/>
            <w:tcMar>
              <w:left w:w="28" w:type="dxa"/>
              <w:right w:w="28" w:type="dxa"/>
            </w:tcMar>
          </w:tcPr>
          <w:p w14:paraId="62373E9D" w14:textId="77777777" w:rsidR="00B82684" w:rsidRPr="006A75A2" w:rsidRDefault="00B82684" w:rsidP="00AA2362">
            <w:pPr>
              <w:jc w:val="center"/>
              <w:rPr>
                <w:bCs/>
                <w:i/>
                <w:sz w:val="18"/>
                <w:szCs w:val="22"/>
              </w:rPr>
            </w:pPr>
            <w:r>
              <w:rPr>
                <w:bCs/>
                <w:i/>
                <w:sz w:val="18"/>
                <w:szCs w:val="22"/>
              </w:rPr>
              <w:t>-</w:t>
            </w:r>
          </w:p>
        </w:tc>
        <w:tc>
          <w:tcPr>
            <w:tcW w:w="1346" w:type="dxa"/>
            <w:tcMar>
              <w:left w:w="28" w:type="dxa"/>
              <w:right w:w="28" w:type="dxa"/>
            </w:tcMar>
          </w:tcPr>
          <w:p w14:paraId="7C69EC1E" w14:textId="77777777" w:rsidR="00B82684" w:rsidRDefault="00B82684" w:rsidP="00AA2362">
            <w:pPr>
              <w:jc w:val="center"/>
              <w:rPr>
                <w:b/>
                <w:sz w:val="18"/>
                <w:szCs w:val="22"/>
              </w:rPr>
            </w:pPr>
            <w:r>
              <w:rPr>
                <w:b/>
                <w:sz w:val="18"/>
                <w:szCs w:val="22"/>
              </w:rPr>
              <w:t>-</w:t>
            </w:r>
          </w:p>
        </w:tc>
        <w:tc>
          <w:tcPr>
            <w:tcW w:w="1330" w:type="dxa"/>
            <w:tcMar>
              <w:left w:w="28" w:type="dxa"/>
              <w:right w:w="28" w:type="dxa"/>
            </w:tcMar>
          </w:tcPr>
          <w:p w14:paraId="069427FF" w14:textId="77777777" w:rsidR="00B82684" w:rsidRDefault="00B82684" w:rsidP="00AA2362">
            <w:pPr>
              <w:jc w:val="center"/>
              <w:rPr>
                <w:b/>
                <w:sz w:val="18"/>
                <w:szCs w:val="22"/>
              </w:rPr>
            </w:pPr>
            <w:r>
              <w:rPr>
                <w:b/>
                <w:sz w:val="18"/>
                <w:szCs w:val="22"/>
              </w:rPr>
              <w:t>-</w:t>
            </w:r>
          </w:p>
        </w:tc>
        <w:tc>
          <w:tcPr>
            <w:tcW w:w="1134" w:type="dxa"/>
            <w:tcMar>
              <w:left w:w="28" w:type="dxa"/>
              <w:right w:w="28" w:type="dxa"/>
            </w:tcMar>
          </w:tcPr>
          <w:p w14:paraId="7CCF2718" w14:textId="77777777" w:rsidR="00B82684" w:rsidRDefault="00B82684" w:rsidP="00AA2362">
            <w:pPr>
              <w:jc w:val="center"/>
              <w:rPr>
                <w:i/>
                <w:sz w:val="18"/>
              </w:rPr>
            </w:pPr>
            <w:r>
              <w:rPr>
                <w:i/>
                <w:sz w:val="18"/>
              </w:rPr>
              <w:t>-</w:t>
            </w:r>
          </w:p>
        </w:tc>
        <w:tc>
          <w:tcPr>
            <w:tcW w:w="1151" w:type="dxa"/>
            <w:tcMar>
              <w:left w:w="28" w:type="dxa"/>
              <w:right w:w="28" w:type="dxa"/>
            </w:tcMar>
          </w:tcPr>
          <w:p w14:paraId="321BAC2C" w14:textId="77777777" w:rsidR="00B82684" w:rsidRDefault="00B82684" w:rsidP="00AA2362">
            <w:pPr>
              <w:jc w:val="center"/>
              <w:rPr>
                <w:i/>
                <w:iCs/>
                <w:sz w:val="18"/>
              </w:rPr>
            </w:pPr>
            <w:r>
              <w:rPr>
                <w:i/>
                <w:iCs/>
                <w:sz w:val="18"/>
              </w:rPr>
              <w:t>-</w:t>
            </w:r>
          </w:p>
        </w:tc>
      </w:tr>
    </w:tbl>
    <w:p w14:paraId="04DBF715" w14:textId="1621DF1E" w:rsidR="00FC1CD5" w:rsidRDefault="00FC1CD5">
      <w:pPr>
        <w:ind w:firstLine="567"/>
        <w:jc w:val="both"/>
        <w:rPr>
          <w:i/>
          <w:iCs/>
          <w:szCs w:val="24"/>
        </w:rPr>
      </w:pPr>
    </w:p>
    <w:tbl>
      <w:tblPr>
        <w:tblW w:w="14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3"/>
        <w:gridCol w:w="3742"/>
        <w:gridCol w:w="3742"/>
        <w:gridCol w:w="3742"/>
      </w:tblGrid>
      <w:tr w:rsidR="00B67F00" w14:paraId="68FCB822" w14:textId="77777777" w:rsidTr="00AA2362">
        <w:trPr>
          <w:trHeight w:val="405"/>
        </w:trPr>
        <w:tc>
          <w:tcPr>
            <w:tcW w:w="3743" w:type="dxa"/>
            <w:shd w:val="clear" w:color="auto" w:fill="auto"/>
            <w:vAlign w:val="center"/>
          </w:tcPr>
          <w:p w14:paraId="1A3880E0" w14:textId="77777777" w:rsidR="00B67F00" w:rsidRDefault="00B67F00" w:rsidP="00AA2362">
            <w:pPr>
              <w:jc w:val="center"/>
              <w:rPr>
                <w:sz w:val="18"/>
                <w:szCs w:val="18"/>
              </w:rPr>
            </w:pPr>
            <w:r>
              <w:rPr>
                <w:sz w:val="22"/>
                <w:szCs w:val="22"/>
              </w:rPr>
              <w:t>Rodiklio pavadinimas</w:t>
            </w:r>
          </w:p>
        </w:tc>
        <w:tc>
          <w:tcPr>
            <w:tcW w:w="3742" w:type="dxa"/>
            <w:shd w:val="clear" w:color="auto" w:fill="auto"/>
            <w:vAlign w:val="center"/>
          </w:tcPr>
          <w:p w14:paraId="04B4CC59" w14:textId="77777777" w:rsidR="00B67F00" w:rsidRDefault="00B67F00" w:rsidP="00AA2362">
            <w:pPr>
              <w:jc w:val="center"/>
              <w:rPr>
                <w:sz w:val="18"/>
                <w:szCs w:val="18"/>
              </w:rPr>
            </w:pPr>
            <w:r>
              <w:rPr>
                <w:sz w:val="22"/>
                <w:szCs w:val="22"/>
              </w:rPr>
              <w:t>Rodiklio kodas</w:t>
            </w:r>
          </w:p>
        </w:tc>
        <w:tc>
          <w:tcPr>
            <w:tcW w:w="3742" w:type="dxa"/>
            <w:shd w:val="clear" w:color="auto" w:fill="auto"/>
            <w:vAlign w:val="center"/>
          </w:tcPr>
          <w:p w14:paraId="271023F0" w14:textId="77777777" w:rsidR="00B67F00" w:rsidRDefault="00B67F00" w:rsidP="00AA2362">
            <w:pPr>
              <w:jc w:val="center"/>
              <w:rPr>
                <w:sz w:val="18"/>
                <w:szCs w:val="18"/>
              </w:rPr>
            </w:pPr>
            <w:r>
              <w:rPr>
                <w:sz w:val="22"/>
                <w:szCs w:val="22"/>
              </w:rPr>
              <w:t>Matavimo vienetai</w:t>
            </w:r>
          </w:p>
        </w:tc>
        <w:tc>
          <w:tcPr>
            <w:tcW w:w="3742" w:type="dxa"/>
            <w:shd w:val="clear" w:color="auto" w:fill="auto"/>
            <w:vAlign w:val="center"/>
          </w:tcPr>
          <w:p w14:paraId="313F6B1B" w14:textId="77777777" w:rsidR="00B67F00" w:rsidRDefault="00B67F00" w:rsidP="00AA2362">
            <w:pPr>
              <w:jc w:val="center"/>
              <w:rPr>
                <w:sz w:val="18"/>
                <w:szCs w:val="18"/>
              </w:rPr>
            </w:pPr>
            <w:r>
              <w:rPr>
                <w:sz w:val="22"/>
                <w:szCs w:val="22"/>
              </w:rPr>
              <w:t>Siektina reikšmė</w:t>
            </w:r>
          </w:p>
        </w:tc>
      </w:tr>
      <w:tr w:rsidR="000710D6" w14:paraId="7BD976D3" w14:textId="77777777" w:rsidTr="00AA2362">
        <w:trPr>
          <w:trHeight w:val="561"/>
        </w:trPr>
        <w:tc>
          <w:tcPr>
            <w:tcW w:w="3743" w:type="dxa"/>
          </w:tcPr>
          <w:p w14:paraId="22E0FE70" w14:textId="4EB54F00" w:rsidR="000710D6" w:rsidRPr="00C90289" w:rsidRDefault="00D2121A" w:rsidP="00AA2362">
            <w:pPr>
              <w:jc w:val="center"/>
              <w:rPr>
                <w:sz w:val="22"/>
                <w:szCs w:val="22"/>
              </w:rPr>
            </w:pPr>
            <w:r w:rsidRPr="00D2121A">
              <w:rPr>
                <w:sz w:val="22"/>
                <w:szCs w:val="22"/>
              </w:rPr>
              <w:t>Informacinės sistemos ir registrai, kuriuose įdiegtos API sąsajos</w:t>
            </w:r>
            <w:r w:rsidR="00761017">
              <w:rPr>
                <w:sz w:val="22"/>
                <w:szCs w:val="22"/>
              </w:rPr>
              <w:t>,</w:t>
            </w:r>
            <w:r w:rsidR="003078FF">
              <w:rPr>
                <w:sz w:val="22"/>
                <w:szCs w:val="22"/>
              </w:rPr>
              <w:t xml:space="preserve"> įtrauktos į API repozitorių</w:t>
            </w:r>
            <w:r w:rsidRPr="00D2121A">
              <w:rPr>
                <w:sz w:val="22"/>
                <w:szCs w:val="22"/>
              </w:rPr>
              <w:t xml:space="preserve"> </w:t>
            </w:r>
          </w:p>
        </w:tc>
        <w:tc>
          <w:tcPr>
            <w:tcW w:w="3742" w:type="dxa"/>
          </w:tcPr>
          <w:p w14:paraId="7F94831A" w14:textId="0FF1CCCF" w:rsidR="000710D6" w:rsidRDefault="00A86DCC" w:rsidP="00AA2362">
            <w:pPr>
              <w:jc w:val="center"/>
              <w:rPr>
                <w:sz w:val="22"/>
                <w:szCs w:val="22"/>
              </w:rPr>
            </w:pPr>
            <w:r w:rsidRPr="00A86DCC">
              <w:rPr>
                <w:sz w:val="22"/>
                <w:szCs w:val="22"/>
              </w:rPr>
              <w:t>P-05-002-01-07-07-0</w:t>
            </w:r>
            <w:r>
              <w:rPr>
                <w:sz w:val="22"/>
                <w:szCs w:val="22"/>
              </w:rPr>
              <w:t>8</w:t>
            </w:r>
          </w:p>
          <w:p w14:paraId="2C8DC251" w14:textId="36634563" w:rsidR="00E97443" w:rsidRPr="00481764" w:rsidRDefault="00A81CF0" w:rsidP="00AA2362">
            <w:pPr>
              <w:jc w:val="center"/>
              <w:rPr>
                <w:sz w:val="22"/>
                <w:szCs w:val="22"/>
              </w:rPr>
            </w:pPr>
            <w:r>
              <w:rPr>
                <w:sz w:val="22"/>
                <w:szCs w:val="22"/>
              </w:rPr>
              <w:t>(</w:t>
            </w:r>
            <w:r w:rsidR="00FA70D0" w:rsidRPr="00FA70D0">
              <w:rPr>
                <w:sz w:val="22"/>
                <w:szCs w:val="22"/>
              </w:rPr>
              <w:t>P.N.1.464</w:t>
            </w:r>
            <w:r w:rsidR="00645E59">
              <w:rPr>
                <w:sz w:val="22"/>
                <w:szCs w:val="22"/>
              </w:rPr>
              <w:t>5</w:t>
            </w:r>
            <w:r>
              <w:rPr>
                <w:sz w:val="22"/>
                <w:szCs w:val="22"/>
              </w:rPr>
              <w:t>)</w:t>
            </w:r>
          </w:p>
        </w:tc>
        <w:tc>
          <w:tcPr>
            <w:tcW w:w="3742" w:type="dxa"/>
          </w:tcPr>
          <w:p w14:paraId="556456AC" w14:textId="4806EB56" w:rsidR="000710D6" w:rsidRPr="00AD355B" w:rsidRDefault="006F6EF4" w:rsidP="00AA2362">
            <w:pPr>
              <w:jc w:val="center"/>
              <w:rPr>
                <w:sz w:val="22"/>
                <w:szCs w:val="22"/>
              </w:rPr>
            </w:pPr>
            <w:r>
              <w:rPr>
                <w:sz w:val="22"/>
                <w:szCs w:val="22"/>
              </w:rPr>
              <w:t>Vienetai</w:t>
            </w:r>
          </w:p>
        </w:tc>
        <w:tc>
          <w:tcPr>
            <w:tcW w:w="3742" w:type="dxa"/>
          </w:tcPr>
          <w:p w14:paraId="53DFCCF5" w14:textId="4582575E" w:rsidR="000710D6" w:rsidRDefault="001D2351" w:rsidP="00AA2362">
            <w:pPr>
              <w:jc w:val="center"/>
              <w:rPr>
                <w:sz w:val="22"/>
                <w:szCs w:val="22"/>
                <w:lang w:val="en-US"/>
              </w:rPr>
            </w:pPr>
            <w:r>
              <w:rPr>
                <w:sz w:val="22"/>
                <w:szCs w:val="22"/>
                <w:lang w:val="en-US"/>
              </w:rPr>
              <w:t>3</w:t>
            </w:r>
            <w:r w:rsidR="009B2BB9">
              <w:rPr>
                <w:sz w:val="22"/>
                <w:szCs w:val="22"/>
                <w:lang w:val="en-US"/>
              </w:rPr>
              <w:t>61</w:t>
            </w:r>
          </w:p>
          <w:p w14:paraId="055DD5A3" w14:textId="55B14C77" w:rsidR="001D2351" w:rsidRPr="001D2351" w:rsidRDefault="001D2351" w:rsidP="00AA2362">
            <w:pPr>
              <w:jc w:val="center"/>
              <w:rPr>
                <w:sz w:val="22"/>
                <w:szCs w:val="22"/>
                <w:lang w:val="en-US"/>
              </w:rPr>
            </w:pPr>
            <w:r>
              <w:rPr>
                <w:sz w:val="22"/>
                <w:szCs w:val="22"/>
                <w:lang w:val="en-US"/>
              </w:rPr>
              <w:t>(2026 m. II ketv.)</w:t>
            </w:r>
          </w:p>
        </w:tc>
      </w:tr>
    </w:tbl>
    <w:p w14:paraId="2C794AF4" w14:textId="443D504D" w:rsidR="00B67F00" w:rsidRDefault="00B67F00">
      <w:pPr>
        <w:ind w:firstLine="567"/>
        <w:jc w:val="both"/>
        <w:rPr>
          <w:i/>
          <w:iCs/>
          <w:szCs w:val="24"/>
        </w:rPr>
      </w:pPr>
    </w:p>
    <w:p w14:paraId="7F3E75C2" w14:textId="77777777" w:rsidR="00B67F00" w:rsidRDefault="00B67F00">
      <w:pPr>
        <w:ind w:firstLine="567"/>
        <w:jc w:val="both"/>
        <w:rPr>
          <w:i/>
          <w:iCs/>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9"/>
      </w:tblGrid>
      <w:tr w:rsidR="006F7464" w14:paraId="4891878F" w14:textId="25B4D8A7" w:rsidTr="002D1F06">
        <w:tc>
          <w:tcPr>
            <w:tcW w:w="14709" w:type="dxa"/>
          </w:tcPr>
          <w:p w14:paraId="05A29096" w14:textId="77777777" w:rsidR="006F7464" w:rsidRDefault="006F7464">
            <w:pPr>
              <w:rPr>
                <w:b/>
                <w:szCs w:val="24"/>
              </w:rPr>
            </w:pPr>
            <w:r>
              <w:rPr>
                <w:b/>
                <w:szCs w:val="24"/>
              </w:rPr>
              <w:t>SPECIALIEJI FINANSAVIMO REIKALAVIMAI</w:t>
            </w:r>
          </w:p>
        </w:tc>
      </w:tr>
      <w:tr w:rsidR="006F7464" w14:paraId="314D7E99" w14:textId="4B214954" w:rsidTr="002D1F06">
        <w:tc>
          <w:tcPr>
            <w:tcW w:w="14709" w:type="dxa"/>
          </w:tcPr>
          <w:p w14:paraId="120A5437" w14:textId="77777777" w:rsidR="006F7464" w:rsidRDefault="006F7464">
            <w:pPr>
              <w:rPr>
                <w:b/>
                <w:bCs/>
                <w:szCs w:val="24"/>
              </w:rPr>
            </w:pPr>
            <w:r>
              <w:rPr>
                <w:b/>
                <w:bCs/>
                <w:szCs w:val="24"/>
              </w:rPr>
              <w:t>1. Taikomi teisės aktai</w:t>
            </w:r>
          </w:p>
        </w:tc>
      </w:tr>
      <w:tr w:rsidR="006F7464" w14:paraId="34369D66" w14:textId="2E384280" w:rsidTr="002D1F06">
        <w:tc>
          <w:tcPr>
            <w:tcW w:w="14709" w:type="dxa"/>
          </w:tcPr>
          <w:p w14:paraId="25AFB86D" w14:textId="05C0A495" w:rsidR="006F7464" w:rsidRDefault="006F7464" w:rsidP="006D5D79">
            <w:pPr>
              <w:tabs>
                <w:tab w:val="left" w:pos="790"/>
                <w:tab w:val="left" w:pos="980"/>
              </w:tabs>
              <w:ind w:firstLine="316"/>
              <w:jc w:val="both"/>
              <w:rPr>
                <w:szCs w:val="24"/>
              </w:rPr>
            </w:pPr>
            <w:r>
              <w:rPr>
                <w:szCs w:val="24"/>
              </w:rPr>
              <w:t>1.</w:t>
            </w:r>
            <w:r>
              <w:rPr>
                <w:szCs w:val="24"/>
              </w:rPr>
              <w:tab/>
              <w:t xml:space="preserve">Teisės aktai, kuriais vadovaujamasi rengiant, teikiant ir vertinant projekto įgyvendinimo planą (toliau – PĮP), priimant sprendimą dėl projekto finansavimo, sudarant projekto sutartį ir įgyvendinant projektą, finansuojamą pagal </w:t>
            </w:r>
            <w:r>
              <w:rPr>
                <w:szCs w:val="24"/>
                <w:shd w:val="clear" w:color="auto" w:fill="FFFFFF"/>
              </w:rPr>
              <w:t xml:space="preserve">2021–2030 metų Lietuvos Respublikos ekonomikos ir inovacijų </w:t>
            </w:r>
            <w:r>
              <w:rPr>
                <w:szCs w:val="24"/>
                <w:shd w:val="clear" w:color="auto" w:fill="FFFFFF"/>
              </w:rPr>
              <w:lastRenderedPageBreak/>
              <w:t>ministerijos valstybės skaitmeninimo p</w:t>
            </w:r>
            <w:r>
              <w:rPr>
                <w:szCs w:val="24"/>
              </w:rPr>
              <w:t xml:space="preserve">lėtros programos pažangos priemonės Nr. </w:t>
            </w:r>
            <w:r w:rsidRPr="000E0D04">
              <w:rPr>
                <w:bCs/>
                <w:szCs w:val="24"/>
                <w:lang w:eastAsia="lt-LT"/>
              </w:rPr>
              <w:t xml:space="preserve">05-002-01-07-07 </w:t>
            </w:r>
            <w:r>
              <w:rPr>
                <w:szCs w:val="24"/>
              </w:rPr>
              <w:t>„</w:t>
            </w:r>
            <w:r w:rsidRPr="000E0D04">
              <w:rPr>
                <w:bCs/>
                <w:szCs w:val="24"/>
                <w:lang w:eastAsia="lt-LT"/>
              </w:rPr>
              <w:t>Skatinti duomenų prieinamumą ir pakartotinį naudojimą</w:t>
            </w:r>
            <w:r>
              <w:rPr>
                <w:iCs/>
                <w:szCs w:val="24"/>
              </w:rPr>
              <w:t>“ projektų finansavimo sąlygų aprašą (toliau – Aprašas):</w:t>
            </w:r>
          </w:p>
          <w:p w14:paraId="614305A3" w14:textId="77777777" w:rsidR="006F7464" w:rsidRDefault="006F7464" w:rsidP="006D5D79">
            <w:pPr>
              <w:tabs>
                <w:tab w:val="left" w:pos="790"/>
                <w:tab w:val="left" w:pos="980"/>
              </w:tabs>
              <w:ind w:firstLine="316"/>
              <w:jc w:val="both"/>
              <w:rPr>
                <w:szCs w:val="24"/>
              </w:rPr>
            </w:pPr>
            <w:r>
              <w:rPr>
                <w:szCs w:val="24"/>
              </w:rPr>
              <w:t>1.1.</w:t>
            </w:r>
            <w:r>
              <w:rPr>
                <w:szCs w:val="24"/>
              </w:rPr>
              <w:tab/>
              <w:t xml:space="preserve"> Bendrieji teisės aktai:</w:t>
            </w:r>
          </w:p>
          <w:p w14:paraId="6772A928" w14:textId="77777777" w:rsidR="006F7464" w:rsidRDefault="006F7464" w:rsidP="007B6D36">
            <w:pPr>
              <w:pStyle w:val="ListParagraph"/>
              <w:numPr>
                <w:ilvl w:val="2"/>
                <w:numId w:val="1"/>
              </w:numPr>
              <w:tabs>
                <w:tab w:val="left" w:pos="840"/>
                <w:tab w:val="left" w:pos="1014"/>
              </w:tabs>
              <w:ind w:left="22" w:firstLine="284"/>
              <w:jc w:val="both"/>
              <w:rPr>
                <w:szCs w:val="24"/>
              </w:rPr>
            </w:pPr>
            <w:r>
              <w:rPr>
                <w:szCs w:val="24"/>
              </w:rPr>
              <w:t xml:space="preserve">2021 m. vasario 12 d. Europos Parlamento ir Tarybos reglamentas (ES) 2021/241, kuriuo nustatoma ekonomikos gaivinimo ir atsparumo didinimo priemonė, </w:t>
            </w:r>
            <w:r>
              <w:rPr>
                <w:color w:val="000000"/>
              </w:rPr>
              <w:t>su visais pakeitimais</w:t>
            </w:r>
            <w:r>
              <w:rPr>
                <w:szCs w:val="24"/>
              </w:rPr>
              <w:t xml:space="preserve">; </w:t>
            </w:r>
          </w:p>
          <w:p w14:paraId="34D053ED" w14:textId="77777777" w:rsidR="006F7464" w:rsidRDefault="006F7464" w:rsidP="007B6D36">
            <w:pPr>
              <w:pStyle w:val="ListParagraph"/>
              <w:numPr>
                <w:ilvl w:val="2"/>
                <w:numId w:val="1"/>
              </w:numPr>
              <w:tabs>
                <w:tab w:val="left" w:pos="840"/>
                <w:tab w:val="left" w:pos="1014"/>
              </w:tabs>
              <w:ind w:left="22" w:firstLine="284"/>
              <w:jc w:val="both"/>
              <w:rPr>
                <w:iCs/>
                <w:szCs w:val="24"/>
              </w:rPr>
            </w:pPr>
            <w:r>
              <w:rPr>
                <w:szCs w:val="24"/>
              </w:rPr>
              <w:t xml:space="preserve"> </w:t>
            </w:r>
            <w:r>
              <w:rPr>
                <w:iCs/>
                <w:szCs w:val="24"/>
              </w:rPr>
              <w:t>„Naujos kartos Lietuva“ planas, patvirtintas 2021 m. liepos 28 d. Tarybos įgyvendinimo sprendimu dėl Lietuvos ekonomikos gaivinimo ir atsparumo didinimo plano patvirtinimo (toliau – NKL planas);</w:t>
            </w:r>
          </w:p>
          <w:p w14:paraId="37307042" w14:textId="7A16152F" w:rsidR="006F7464" w:rsidRDefault="006F7464" w:rsidP="007B6D36">
            <w:pPr>
              <w:pStyle w:val="ListParagraph"/>
              <w:numPr>
                <w:ilvl w:val="2"/>
                <w:numId w:val="1"/>
              </w:numPr>
              <w:tabs>
                <w:tab w:val="left" w:pos="600"/>
                <w:tab w:val="left" w:pos="840"/>
                <w:tab w:val="left" w:pos="1014"/>
              </w:tabs>
              <w:ind w:left="22" w:firstLine="284"/>
              <w:jc w:val="both"/>
              <w:rPr>
                <w:color w:val="000000"/>
                <w:szCs w:val="24"/>
              </w:rPr>
            </w:pPr>
            <w:r>
              <w:rPr>
                <w:color w:val="000000"/>
                <w:szCs w:val="24"/>
              </w:rPr>
              <w:t xml:space="preserve">2021–2027 metų Europos Sąjungos fondų investicijų programos ir Ekonomikos gaivinimo ir atsparumo didinimo plano „Naujos kartos Lietuva“ administravimo taisyklės, patvirtintos Lietuvos Respublikos finansų ministro 2022 m. birželio 6 d. įsakymu </w:t>
            </w:r>
            <w:r>
              <w:rPr>
                <w:color w:val="000000"/>
                <w:szCs w:val="24"/>
              </w:rPr>
              <w:br/>
              <w:t xml:space="preserve">Nr. 1K-237 „Dėl 2021–2027 metų Europos Sąjungos fondų investicijų programos ir Ekonomikos gaivinimo ir atsparumo didinimo plano „Naujos kartos Lietuva“ įgyvendinimo (toliau – Tvarkos aprašas); </w:t>
            </w:r>
          </w:p>
          <w:p w14:paraId="584F608D" w14:textId="12C8EDDC" w:rsidR="006F7464" w:rsidRDefault="006F7464" w:rsidP="007B6D36">
            <w:pPr>
              <w:pStyle w:val="ListParagraph"/>
              <w:numPr>
                <w:ilvl w:val="2"/>
                <w:numId w:val="1"/>
              </w:numPr>
              <w:tabs>
                <w:tab w:val="left" w:pos="600"/>
                <w:tab w:val="left" w:pos="840"/>
                <w:tab w:val="left" w:pos="1014"/>
              </w:tabs>
              <w:ind w:left="22" w:firstLine="284"/>
              <w:jc w:val="both"/>
              <w:rPr>
                <w:color w:val="000000"/>
                <w:szCs w:val="24"/>
              </w:rPr>
            </w:pPr>
            <w:r>
              <w:rPr>
                <w:color w:val="000000"/>
                <w:szCs w:val="24"/>
              </w:rPr>
              <w:t xml:space="preserve">Projektų administravimo ir finansavimo taisyklės, patvirtintos Lietuvos Respublikos finansų ministro 2022 m. birželio 6 d. įsakymu </w:t>
            </w:r>
            <w:r>
              <w:rPr>
                <w:color w:val="000000"/>
                <w:szCs w:val="24"/>
              </w:rPr>
              <w:br/>
              <w:t>Nr. 1K-237 „Dėl 2021–2027 metų Europos Sąjungos fondų investicijų programos ir Ekonomikos gaivinimo ir atsparumo didinimo plano „Naujos kartos Lietuva“ įgyvendinimo (toliau – Projektų taisyklės);</w:t>
            </w:r>
          </w:p>
          <w:p w14:paraId="06F74049" w14:textId="77777777" w:rsidR="006F7464" w:rsidRDefault="006F7464" w:rsidP="006D5D79">
            <w:pPr>
              <w:tabs>
                <w:tab w:val="left" w:pos="790"/>
                <w:tab w:val="left" w:pos="980"/>
              </w:tabs>
              <w:ind w:firstLine="426"/>
              <w:jc w:val="both"/>
              <w:rPr>
                <w:color w:val="FF0000"/>
                <w:szCs w:val="24"/>
              </w:rPr>
            </w:pPr>
          </w:p>
          <w:p w14:paraId="5669D1F0" w14:textId="77777777" w:rsidR="006F7464" w:rsidRDefault="006F7464" w:rsidP="006D5D79">
            <w:pPr>
              <w:tabs>
                <w:tab w:val="left" w:pos="850"/>
              </w:tabs>
              <w:ind w:firstLine="316"/>
              <w:jc w:val="both"/>
              <w:rPr>
                <w:szCs w:val="24"/>
              </w:rPr>
            </w:pPr>
            <w:r>
              <w:rPr>
                <w:szCs w:val="24"/>
              </w:rPr>
              <w:t>1.2.</w:t>
            </w:r>
            <w:r>
              <w:rPr>
                <w:szCs w:val="24"/>
              </w:rPr>
              <w:tab/>
              <w:t>Specialieji teisės aktai:</w:t>
            </w:r>
          </w:p>
          <w:p w14:paraId="34A7BE7A" w14:textId="77777777" w:rsidR="006F7464" w:rsidRDefault="006F7464" w:rsidP="006D5D79">
            <w:pPr>
              <w:tabs>
                <w:tab w:val="left" w:pos="195"/>
                <w:tab w:val="left" w:pos="930"/>
              </w:tabs>
              <w:ind w:firstLine="316"/>
              <w:jc w:val="both"/>
              <w:rPr>
                <w:szCs w:val="24"/>
              </w:rPr>
            </w:pPr>
            <w:r>
              <w:rPr>
                <w:szCs w:val="24"/>
              </w:rPr>
              <w:t>1.2.1.</w:t>
            </w:r>
            <w:r>
              <w:rPr>
                <w:szCs w:val="24"/>
              </w:rPr>
              <w:tab/>
              <w:t xml:space="preserve">2021–2030 metų nacionalinis pažangos planas, patvirtintas Lietuvos Respublikos Vyriausybės 2020 m. rugsėjo 9 d. nutarimu Nr. 998 „Dėl 2021–2030 metų nacionalinio pažangos plano patvirtinimo“; </w:t>
            </w:r>
          </w:p>
          <w:p w14:paraId="22432371" w14:textId="77777777" w:rsidR="006F7464" w:rsidRDefault="006F7464" w:rsidP="006D5D79">
            <w:pPr>
              <w:tabs>
                <w:tab w:val="left" w:pos="195"/>
                <w:tab w:val="left" w:pos="930"/>
              </w:tabs>
              <w:ind w:firstLine="316"/>
              <w:jc w:val="both"/>
              <w:rPr>
                <w:szCs w:val="24"/>
              </w:rPr>
            </w:pPr>
            <w:r>
              <w:rPr>
                <w:szCs w:val="24"/>
              </w:rPr>
              <w:t>1.2.2.</w:t>
            </w:r>
            <w:r>
              <w:rPr>
                <w:szCs w:val="24"/>
              </w:rPr>
              <w:tab/>
              <w:t>2021–2030 metų Lietuvos Respublikos ekonomikos ir inovacijų ministerijos valstybės skaitmeninimo plėtros programa, patvirtinta Lietuvos Respublikos Vyriausybės 2021 m. lapkričio 17 d. nutarimu Nr. 971  „Dėl 2021–2030 metų Lietuvos Respublikos ekonomikos ir inovacijų ministerijos valstybės skaitmeninimo plėtros programos patvirtinimo“ (toliau – Programa);</w:t>
            </w:r>
          </w:p>
          <w:p w14:paraId="04B366B8" w14:textId="3DDDD4CB" w:rsidR="006F7464" w:rsidRDefault="006F7464" w:rsidP="006D5D79">
            <w:pPr>
              <w:tabs>
                <w:tab w:val="left" w:pos="195"/>
                <w:tab w:val="left" w:pos="930"/>
              </w:tabs>
              <w:ind w:firstLine="316"/>
              <w:jc w:val="both"/>
              <w:rPr>
                <w:szCs w:val="24"/>
              </w:rPr>
            </w:pPr>
            <w:r>
              <w:rPr>
                <w:szCs w:val="24"/>
              </w:rPr>
              <w:t>1.2.3.</w:t>
            </w:r>
            <w:r>
              <w:rPr>
                <w:szCs w:val="24"/>
              </w:rPr>
              <w:tab/>
              <w:t>Lietuvos Respublikos valstybės informacinių išteklių valdymo įstatymas;</w:t>
            </w:r>
          </w:p>
          <w:p w14:paraId="0239417F" w14:textId="7461AFEB" w:rsidR="006F7464" w:rsidRDefault="006F7464" w:rsidP="006D5D79">
            <w:pPr>
              <w:tabs>
                <w:tab w:val="left" w:pos="195"/>
                <w:tab w:val="left" w:pos="930"/>
              </w:tabs>
              <w:ind w:firstLine="316"/>
              <w:jc w:val="both"/>
              <w:rPr>
                <w:szCs w:val="24"/>
              </w:rPr>
            </w:pPr>
            <w:r>
              <w:rPr>
                <w:szCs w:val="24"/>
              </w:rPr>
              <w:t xml:space="preserve">1.2.4. </w:t>
            </w:r>
            <w:r w:rsidRPr="00174090">
              <w:rPr>
                <w:szCs w:val="24"/>
              </w:rPr>
              <w:t>Lietuvos Respublikos teisės gauti informaciją ir duomenų pakartotinio naudojimo įstatymas;</w:t>
            </w:r>
          </w:p>
          <w:p w14:paraId="72AF29DF" w14:textId="25627089" w:rsidR="006F7464" w:rsidRDefault="006F7464" w:rsidP="006D5D79">
            <w:pPr>
              <w:tabs>
                <w:tab w:val="left" w:pos="195"/>
                <w:tab w:val="left" w:pos="930"/>
              </w:tabs>
              <w:ind w:firstLine="316"/>
              <w:jc w:val="both"/>
              <w:rPr>
                <w:szCs w:val="24"/>
              </w:rPr>
            </w:pPr>
            <w:r>
              <w:rPr>
                <w:szCs w:val="24"/>
              </w:rPr>
              <w:t>1.2.5.</w:t>
            </w:r>
            <w:r>
              <w:rPr>
                <w:szCs w:val="24"/>
              </w:rPr>
              <w:tab/>
            </w:r>
            <w:r w:rsidRPr="001E148D">
              <w:rPr>
                <w:szCs w:val="24"/>
              </w:rPr>
              <w:t>Lietuvos Respublikos oficialiosios statistikos ir valstybės duomenų valdysenos įstatym</w:t>
            </w:r>
            <w:r>
              <w:rPr>
                <w:szCs w:val="24"/>
              </w:rPr>
              <w:t>as;</w:t>
            </w:r>
          </w:p>
          <w:p w14:paraId="71784AF3" w14:textId="4C8401A6" w:rsidR="006F7464" w:rsidRDefault="006F7464" w:rsidP="006D5D79">
            <w:pPr>
              <w:tabs>
                <w:tab w:val="left" w:pos="195"/>
                <w:tab w:val="left" w:pos="930"/>
              </w:tabs>
              <w:ind w:firstLine="316"/>
              <w:jc w:val="both"/>
              <w:rPr>
                <w:szCs w:val="24"/>
              </w:rPr>
            </w:pPr>
            <w:r>
              <w:rPr>
                <w:szCs w:val="24"/>
              </w:rPr>
              <w:t>1.2.6. Lietuvos Respublikos kibernetinio saugumo įstatymas;</w:t>
            </w:r>
          </w:p>
          <w:p w14:paraId="7F401AE3" w14:textId="0C5D4DC7" w:rsidR="006F7464" w:rsidRDefault="006F7464" w:rsidP="006D5D79">
            <w:pPr>
              <w:tabs>
                <w:tab w:val="left" w:pos="195"/>
                <w:tab w:val="left" w:pos="930"/>
              </w:tabs>
              <w:ind w:firstLine="316"/>
              <w:jc w:val="both"/>
              <w:rPr>
                <w:szCs w:val="24"/>
              </w:rPr>
            </w:pPr>
            <w:r>
              <w:rPr>
                <w:szCs w:val="24"/>
              </w:rPr>
              <w:t xml:space="preserve">1.2.7. </w:t>
            </w:r>
            <w:r w:rsidRPr="008B2668">
              <w:rPr>
                <w:szCs w:val="24"/>
              </w:rPr>
              <w:t>Valstybės informacinių sistemų steigimo, kūrimo, modernizavimo ir likvidavimo tvarkos aprašas, patvirtintas Lietuvos Respublikos Vyriausybės 2013 m. vasario 27 d. nutarimu Nr. 180 „Dėl Valstybės informacinių sistemų steigimo, kūrimo, modernizavimo ir likvidavimo tvarkos aprašo patvirtinimo“;</w:t>
            </w:r>
          </w:p>
          <w:p w14:paraId="727D8716" w14:textId="42C06335" w:rsidR="006F7464" w:rsidRDefault="006F7464" w:rsidP="006D5D79">
            <w:pPr>
              <w:tabs>
                <w:tab w:val="left" w:pos="195"/>
                <w:tab w:val="left" w:pos="930"/>
              </w:tabs>
              <w:ind w:firstLine="316"/>
              <w:jc w:val="both"/>
              <w:rPr>
                <w:szCs w:val="24"/>
              </w:rPr>
            </w:pPr>
            <w:r>
              <w:rPr>
                <w:szCs w:val="24"/>
              </w:rPr>
              <w:t xml:space="preserve">1.2.8. </w:t>
            </w:r>
            <w:r w:rsidRPr="00314E70">
              <w:rPr>
                <w:szCs w:val="24"/>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r>
              <w:rPr>
                <w:szCs w:val="24"/>
              </w:rPr>
              <w:t>;</w:t>
            </w:r>
          </w:p>
          <w:p w14:paraId="6E8D1E88" w14:textId="6B2E48C0" w:rsidR="006F7464" w:rsidRDefault="006F7464" w:rsidP="00B841BA">
            <w:pPr>
              <w:tabs>
                <w:tab w:val="left" w:pos="195"/>
                <w:tab w:val="left" w:pos="930"/>
              </w:tabs>
              <w:ind w:firstLine="316"/>
              <w:jc w:val="both"/>
              <w:rPr>
                <w:szCs w:val="24"/>
              </w:rPr>
            </w:pPr>
            <w:r w:rsidRPr="00B841BA">
              <w:rPr>
                <w:szCs w:val="24"/>
              </w:rPr>
              <w:lastRenderedPageBreak/>
              <w:t>1.2.9. Lietuvos Respublikos Vyriausybės 2015 m. gegužės 13 d. nutarimas Nr. 498 „Dėl valstybės informacinių technologijų infrastruktūros konsolidavimo ir jos valdymo optimizavimo“</w:t>
            </w:r>
            <w:r>
              <w:rPr>
                <w:szCs w:val="24"/>
              </w:rPr>
              <w:t xml:space="preserve"> (toliau – Nutarimas Nr. 498);</w:t>
            </w:r>
          </w:p>
          <w:p w14:paraId="257AA00D" w14:textId="134F0DBA" w:rsidR="006F7464" w:rsidRPr="00B841BA" w:rsidRDefault="006F7464" w:rsidP="00737E9B">
            <w:pPr>
              <w:tabs>
                <w:tab w:val="left" w:pos="195"/>
                <w:tab w:val="left" w:pos="930"/>
              </w:tabs>
              <w:ind w:firstLine="316"/>
              <w:jc w:val="both"/>
              <w:rPr>
                <w:szCs w:val="24"/>
              </w:rPr>
            </w:pPr>
            <w:r>
              <w:rPr>
                <w:szCs w:val="24"/>
              </w:rPr>
              <w:t>1.2.10. L</w:t>
            </w:r>
            <w:r w:rsidRPr="00737E9B">
              <w:rPr>
                <w:szCs w:val="24"/>
              </w:rPr>
              <w:t xml:space="preserve">ietuvos </w:t>
            </w:r>
            <w:r>
              <w:rPr>
                <w:szCs w:val="24"/>
              </w:rPr>
              <w:t>R</w:t>
            </w:r>
            <w:r w:rsidRPr="00737E9B">
              <w:rPr>
                <w:szCs w:val="24"/>
              </w:rPr>
              <w:t>espublikos ekonomikos ir inovacijų ministr</w:t>
            </w:r>
            <w:r>
              <w:rPr>
                <w:szCs w:val="24"/>
              </w:rPr>
              <w:t xml:space="preserve">o </w:t>
            </w:r>
            <w:r w:rsidRPr="008B6A15">
              <w:rPr>
                <w:szCs w:val="24"/>
              </w:rPr>
              <w:t>2020</w:t>
            </w:r>
            <w:r>
              <w:rPr>
                <w:szCs w:val="24"/>
              </w:rPr>
              <w:t xml:space="preserve"> m. gruodžio </w:t>
            </w:r>
            <w:r>
              <w:rPr>
                <w:szCs w:val="24"/>
                <w:lang w:val="en-US"/>
              </w:rPr>
              <w:t>2</w:t>
            </w:r>
            <w:r w:rsidRPr="008B6A15">
              <w:rPr>
                <w:szCs w:val="24"/>
              </w:rPr>
              <w:t>8</w:t>
            </w:r>
            <w:r>
              <w:rPr>
                <w:szCs w:val="24"/>
              </w:rPr>
              <w:t xml:space="preserve"> d. įsakymas Nr. </w:t>
            </w:r>
            <w:r w:rsidRPr="008B6A15">
              <w:rPr>
                <w:szCs w:val="24"/>
              </w:rPr>
              <w:t>4-1150</w:t>
            </w:r>
            <w:r>
              <w:rPr>
                <w:szCs w:val="24"/>
              </w:rPr>
              <w:t xml:space="preserve"> „D</w:t>
            </w:r>
            <w:r w:rsidRPr="00737E9B">
              <w:rPr>
                <w:szCs w:val="24"/>
              </w:rPr>
              <w:t>ėl duomenų atvėrimo tvarkos aprašo patvirtinimo</w:t>
            </w:r>
            <w:r>
              <w:rPr>
                <w:szCs w:val="24"/>
              </w:rPr>
              <w:t>“.</w:t>
            </w:r>
          </w:p>
          <w:p w14:paraId="36D94031" w14:textId="77777777" w:rsidR="006F7464" w:rsidRPr="00B841BA" w:rsidRDefault="006F7464" w:rsidP="00B841BA">
            <w:pPr>
              <w:tabs>
                <w:tab w:val="left" w:pos="195"/>
                <w:tab w:val="left" w:pos="930"/>
              </w:tabs>
              <w:ind w:firstLine="316"/>
              <w:jc w:val="both"/>
              <w:rPr>
                <w:szCs w:val="24"/>
              </w:rPr>
            </w:pPr>
            <w:r w:rsidRPr="00B841BA">
              <w:rPr>
                <w:szCs w:val="24"/>
              </w:rPr>
              <w:t>2. Apraše vartojamos sąvokos suprantamos taip, kaip jos apibrėžtos Aprašo 1 punkte nurodytuose teisės aktuose.</w:t>
            </w:r>
          </w:p>
          <w:p w14:paraId="3DD5F921" w14:textId="77777777" w:rsidR="006F7464" w:rsidRDefault="006F7464" w:rsidP="00B841BA">
            <w:pPr>
              <w:tabs>
                <w:tab w:val="left" w:pos="195"/>
                <w:tab w:val="left" w:pos="930"/>
              </w:tabs>
              <w:ind w:firstLine="316"/>
              <w:jc w:val="both"/>
              <w:rPr>
                <w:b/>
                <w:bCs/>
                <w:color w:val="000000"/>
                <w:szCs w:val="24"/>
                <w:lang w:eastAsia="lt-LT"/>
              </w:rPr>
            </w:pPr>
            <w:r w:rsidRPr="00B841BA">
              <w:rPr>
                <w:szCs w:val="24"/>
              </w:rPr>
              <w:t>3. Kitos apraše vartojamos sąvokos:</w:t>
            </w:r>
            <w:r w:rsidRPr="00B841BA">
              <w:rPr>
                <w:b/>
                <w:bCs/>
                <w:color w:val="000000"/>
                <w:szCs w:val="24"/>
                <w:lang w:eastAsia="lt-LT"/>
              </w:rPr>
              <w:t xml:space="preserve"> </w:t>
            </w:r>
          </w:p>
          <w:p w14:paraId="5C37C68E" w14:textId="150152A1" w:rsidR="00E85764" w:rsidRDefault="006F7464" w:rsidP="00B841BA">
            <w:pPr>
              <w:tabs>
                <w:tab w:val="left" w:pos="195"/>
                <w:tab w:val="left" w:pos="930"/>
              </w:tabs>
              <w:ind w:firstLine="316"/>
              <w:jc w:val="both"/>
              <w:rPr>
                <w:color w:val="000000"/>
                <w:szCs w:val="24"/>
                <w:lang w:eastAsia="lt-LT"/>
              </w:rPr>
            </w:pPr>
            <w:r w:rsidRPr="00B841BA">
              <w:rPr>
                <w:color w:val="000000"/>
                <w:szCs w:val="24"/>
                <w:lang w:eastAsia="lt-LT"/>
              </w:rPr>
              <w:t>3.1.</w:t>
            </w:r>
            <w:r>
              <w:rPr>
                <w:b/>
                <w:bCs/>
                <w:color w:val="000000"/>
                <w:szCs w:val="24"/>
                <w:lang w:eastAsia="lt-LT"/>
              </w:rPr>
              <w:t xml:space="preserve"> </w:t>
            </w:r>
            <w:r w:rsidR="00E85764" w:rsidRPr="00E85764">
              <w:rPr>
                <w:b/>
                <w:bCs/>
                <w:color w:val="000000"/>
                <w:szCs w:val="24"/>
                <w:lang w:eastAsia="lt-LT"/>
              </w:rPr>
              <w:t xml:space="preserve">API repozitorius – </w:t>
            </w:r>
            <w:r w:rsidR="00E85764" w:rsidRPr="00C84D50">
              <w:rPr>
                <w:color w:val="000000"/>
                <w:szCs w:val="24"/>
                <w:lang w:eastAsia="lt-LT"/>
              </w:rPr>
              <w:t xml:space="preserve">vieningas katalogas, kuriame kaupiami duomenys apie </w:t>
            </w:r>
            <w:r w:rsidR="00C84D50" w:rsidRPr="00C84D50">
              <w:rPr>
                <w:color w:val="000000"/>
                <w:szCs w:val="24"/>
                <w:lang w:eastAsia="lt-LT"/>
              </w:rPr>
              <w:t>valstyb</w:t>
            </w:r>
            <w:r w:rsidR="00D14DF5">
              <w:rPr>
                <w:color w:val="000000"/>
                <w:szCs w:val="24"/>
                <w:lang w:eastAsia="lt-LT"/>
              </w:rPr>
              <w:t>ė</w:t>
            </w:r>
            <w:r w:rsidR="00C84D50" w:rsidRPr="00C84D50">
              <w:rPr>
                <w:color w:val="000000"/>
                <w:szCs w:val="24"/>
                <w:lang w:eastAsia="lt-LT"/>
              </w:rPr>
              <w:t>s informacinių išteklių</w:t>
            </w:r>
            <w:r w:rsidR="00E85764" w:rsidRPr="00C84D50">
              <w:rPr>
                <w:color w:val="000000"/>
                <w:szCs w:val="24"/>
                <w:lang w:eastAsia="lt-LT"/>
              </w:rPr>
              <w:t xml:space="preserve"> API sąsajas, įtraukiant duomenis apie sukurtas ir planuojamas sukurti API realizacijas.</w:t>
            </w:r>
          </w:p>
          <w:p w14:paraId="6ECB94D2" w14:textId="1367E040" w:rsidR="00CB4DC4" w:rsidRDefault="00CB4DC4" w:rsidP="00B841BA">
            <w:pPr>
              <w:tabs>
                <w:tab w:val="left" w:pos="195"/>
                <w:tab w:val="left" w:pos="930"/>
              </w:tabs>
              <w:ind w:firstLine="316"/>
              <w:jc w:val="both"/>
              <w:rPr>
                <w:color w:val="000000"/>
                <w:szCs w:val="24"/>
                <w:lang w:eastAsia="lt-LT"/>
              </w:rPr>
            </w:pPr>
            <w:r>
              <w:rPr>
                <w:color w:val="000000"/>
                <w:szCs w:val="24"/>
                <w:lang w:eastAsia="lt-LT"/>
              </w:rPr>
              <w:t xml:space="preserve">3.2. </w:t>
            </w:r>
            <w:r w:rsidRPr="009C754A">
              <w:rPr>
                <w:b/>
                <w:bCs/>
                <w:color w:val="000000"/>
                <w:szCs w:val="24"/>
                <w:lang w:eastAsia="lt-LT"/>
              </w:rPr>
              <w:t>API sąsaja</w:t>
            </w:r>
            <w:r>
              <w:rPr>
                <w:color w:val="000000"/>
                <w:szCs w:val="24"/>
                <w:lang w:eastAsia="lt-LT"/>
              </w:rPr>
              <w:t xml:space="preserve"> – </w:t>
            </w:r>
            <w:r w:rsidR="00EA3283" w:rsidRPr="00EA3283">
              <w:rPr>
                <w:color w:val="000000"/>
                <w:szCs w:val="24"/>
                <w:lang w:eastAsia="lt-LT"/>
              </w:rPr>
              <w:t>tai funkcijų, procedūrų, techninių specifikacijų ir protokolų rinkinys</w:t>
            </w:r>
            <w:r w:rsidR="00EA3283">
              <w:rPr>
                <w:color w:val="000000"/>
                <w:szCs w:val="24"/>
                <w:lang w:eastAsia="lt-LT"/>
              </w:rPr>
              <w:t>,</w:t>
            </w:r>
            <w:r w:rsidR="00EA3283" w:rsidRPr="00EA3283">
              <w:rPr>
                <w:color w:val="000000"/>
                <w:szCs w:val="24"/>
                <w:lang w:eastAsia="lt-LT"/>
              </w:rPr>
              <w:t xml:space="preserve"> skirtas automatizuotam duomenų teikimui iš valstybės  informacinių išteklių užtikrinti.</w:t>
            </w:r>
          </w:p>
          <w:p w14:paraId="1B358652" w14:textId="042E9067" w:rsidR="00CB4DC4" w:rsidRPr="00C84D50" w:rsidRDefault="00CB4DC4" w:rsidP="00B841BA">
            <w:pPr>
              <w:tabs>
                <w:tab w:val="left" w:pos="195"/>
                <w:tab w:val="left" w:pos="930"/>
              </w:tabs>
              <w:ind w:firstLine="316"/>
              <w:jc w:val="both"/>
              <w:rPr>
                <w:color w:val="000000"/>
                <w:szCs w:val="24"/>
                <w:lang w:eastAsia="lt-LT"/>
              </w:rPr>
            </w:pPr>
            <w:r>
              <w:rPr>
                <w:color w:val="000000"/>
                <w:szCs w:val="24"/>
                <w:lang w:eastAsia="lt-LT"/>
              </w:rPr>
              <w:t xml:space="preserve">3.3. </w:t>
            </w:r>
            <w:r w:rsidR="00E11EF3" w:rsidRPr="009C754A">
              <w:rPr>
                <w:b/>
                <w:bCs/>
                <w:color w:val="000000"/>
                <w:szCs w:val="24"/>
                <w:lang w:eastAsia="lt-LT"/>
              </w:rPr>
              <w:t>Centralizuota metaduomenų saugojimo bazė</w:t>
            </w:r>
            <w:r w:rsidR="00E11EF3">
              <w:rPr>
                <w:color w:val="000000"/>
                <w:szCs w:val="24"/>
                <w:lang w:eastAsia="lt-LT"/>
              </w:rPr>
              <w:t xml:space="preserve"> </w:t>
            </w:r>
            <w:r w:rsidR="00F535F1">
              <w:rPr>
                <w:color w:val="000000"/>
                <w:szCs w:val="24"/>
                <w:lang w:eastAsia="lt-LT"/>
              </w:rPr>
              <w:t xml:space="preserve">– </w:t>
            </w:r>
            <w:r w:rsidR="00F535F1" w:rsidRPr="00F535F1">
              <w:rPr>
                <w:color w:val="000000"/>
                <w:szCs w:val="24"/>
                <w:lang w:eastAsia="lt-LT"/>
              </w:rPr>
              <w:t xml:space="preserve">(Metaduomenų katalogas, Valstybės metaduomenų katalogas) – tai katalogas, kuriame bus saugomi </w:t>
            </w:r>
            <w:r w:rsidR="00F535F1">
              <w:rPr>
                <w:color w:val="000000"/>
                <w:szCs w:val="24"/>
                <w:lang w:eastAsia="lt-LT"/>
              </w:rPr>
              <w:t xml:space="preserve">valstybės </w:t>
            </w:r>
            <w:r w:rsidR="00F535F1" w:rsidRPr="00F535F1">
              <w:rPr>
                <w:color w:val="000000"/>
                <w:szCs w:val="24"/>
                <w:lang w:eastAsia="lt-LT"/>
              </w:rPr>
              <w:t>informacinių sistemų metaduomenys (duomenys apie duomenis) su aprašais. Katalogas leis centralizuotai talpinti ir surasti reikalingus metaduomenis. Kai duomenys nėra pasiekiami per saityno paslaugas (angl. Web-service), metaduomenų katalogas leis juos greit identifikuoti ir išanalizuoti jų gavimo būdus.</w:t>
            </w:r>
          </w:p>
          <w:p w14:paraId="189F2210" w14:textId="46579B92" w:rsidR="006F7464" w:rsidRDefault="00C84D50" w:rsidP="00B841BA">
            <w:pPr>
              <w:tabs>
                <w:tab w:val="left" w:pos="195"/>
                <w:tab w:val="left" w:pos="930"/>
              </w:tabs>
              <w:ind w:firstLine="316"/>
              <w:jc w:val="both"/>
              <w:rPr>
                <w:color w:val="000000"/>
                <w:szCs w:val="24"/>
                <w:lang w:eastAsia="lt-LT"/>
              </w:rPr>
            </w:pPr>
            <w:r w:rsidRPr="00D14DF5">
              <w:rPr>
                <w:color w:val="000000"/>
                <w:szCs w:val="24"/>
                <w:lang w:eastAsia="lt-LT"/>
              </w:rPr>
              <w:t>3.</w:t>
            </w:r>
            <w:r w:rsidR="00E11EF3">
              <w:rPr>
                <w:color w:val="000000"/>
                <w:szCs w:val="24"/>
                <w:lang w:eastAsia="lt-LT"/>
              </w:rPr>
              <w:t>4</w:t>
            </w:r>
            <w:r w:rsidRPr="00D14DF5">
              <w:rPr>
                <w:color w:val="000000"/>
                <w:szCs w:val="24"/>
                <w:lang w:eastAsia="lt-LT"/>
              </w:rPr>
              <w:t>.</w:t>
            </w:r>
            <w:r>
              <w:rPr>
                <w:b/>
                <w:bCs/>
                <w:color w:val="000000"/>
                <w:szCs w:val="24"/>
                <w:lang w:eastAsia="lt-LT"/>
              </w:rPr>
              <w:t xml:space="preserve"> </w:t>
            </w:r>
            <w:r w:rsidR="006F7464" w:rsidRPr="00B841BA">
              <w:rPr>
                <w:b/>
                <w:bCs/>
                <w:color w:val="000000"/>
                <w:szCs w:val="24"/>
                <w:lang w:eastAsia="lt-LT"/>
              </w:rPr>
              <w:t xml:space="preserve">Metaduomenų </w:t>
            </w:r>
            <w:r w:rsidR="006F7464">
              <w:rPr>
                <w:b/>
                <w:bCs/>
                <w:color w:val="000000"/>
                <w:szCs w:val="24"/>
                <w:lang w:eastAsia="lt-LT"/>
              </w:rPr>
              <w:t>modelis (</w:t>
            </w:r>
            <w:r w:rsidR="006F7464" w:rsidRPr="00B841BA">
              <w:rPr>
                <w:b/>
                <w:bCs/>
                <w:color w:val="000000"/>
                <w:szCs w:val="24"/>
                <w:lang w:eastAsia="lt-LT"/>
              </w:rPr>
              <w:t>standartas</w:t>
            </w:r>
            <w:r w:rsidR="006F7464">
              <w:rPr>
                <w:b/>
                <w:bCs/>
                <w:color w:val="000000"/>
                <w:szCs w:val="24"/>
                <w:lang w:eastAsia="lt-LT"/>
              </w:rPr>
              <w:t>)</w:t>
            </w:r>
            <w:r w:rsidR="006F7464" w:rsidRPr="00B841BA">
              <w:rPr>
                <w:color w:val="000000"/>
                <w:szCs w:val="24"/>
                <w:lang w:eastAsia="lt-LT"/>
              </w:rPr>
              <w:t xml:space="preserve"> </w:t>
            </w:r>
            <w:r w:rsidR="00F535F1">
              <w:rPr>
                <w:color w:val="000000"/>
                <w:szCs w:val="24"/>
                <w:lang w:eastAsia="lt-LT"/>
              </w:rPr>
              <w:t xml:space="preserve">– </w:t>
            </w:r>
            <w:r w:rsidR="006F7464" w:rsidRPr="00B841BA">
              <w:rPr>
                <w:color w:val="000000"/>
                <w:szCs w:val="24"/>
                <w:lang w:eastAsia="lt-LT"/>
              </w:rPr>
              <w:t>patvirtintas dokumentas, kuris nustatys valstybės informacinių išteklių metaduomenų, skirtų valstybės informacinių sistemų ir registrų duomenims, duomenų rinkiniams ir duomenų paslaugoms aprašyti naudojant standartinį modelį</w:t>
            </w:r>
            <w:r w:rsidR="006F7464">
              <w:rPr>
                <w:color w:val="000000"/>
                <w:szCs w:val="24"/>
                <w:lang w:eastAsia="lt-LT"/>
              </w:rPr>
              <w:t>,</w:t>
            </w:r>
            <w:r w:rsidR="006F7464" w:rsidRPr="00B841BA">
              <w:rPr>
                <w:color w:val="000000"/>
                <w:szCs w:val="24"/>
                <w:lang w:eastAsia="lt-LT"/>
              </w:rPr>
              <w:t xml:space="preserve"> žodyn</w:t>
            </w:r>
            <w:r w:rsidR="006F7464">
              <w:rPr>
                <w:color w:val="000000"/>
                <w:szCs w:val="24"/>
                <w:lang w:eastAsia="lt-LT"/>
              </w:rPr>
              <w:t>us, ontologijas</w:t>
            </w:r>
            <w:r w:rsidR="006F7464" w:rsidRPr="00B841BA">
              <w:rPr>
                <w:color w:val="000000"/>
                <w:szCs w:val="24"/>
                <w:lang w:eastAsia="lt-LT"/>
              </w:rPr>
              <w:t>, rengimo ir tvarkymo reikalavimus</w:t>
            </w:r>
            <w:r w:rsidR="006F7464">
              <w:rPr>
                <w:color w:val="000000"/>
                <w:szCs w:val="24"/>
                <w:lang w:eastAsia="lt-LT"/>
              </w:rPr>
              <w:t>,</w:t>
            </w:r>
            <w:r w:rsidR="006F7464" w:rsidRPr="00B841BA">
              <w:rPr>
                <w:color w:val="000000"/>
                <w:szCs w:val="24"/>
                <w:lang w:eastAsia="lt-LT"/>
              </w:rPr>
              <w:t xml:space="preserve"> teikimo tvarką</w:t>
            </w:r>
            <w:r w:rsidR="006F7464">
              <w:rPr>
                <w:color w:val="000000"/>
                <w:szCs w:val="24"/>
                <w:lang w:eastAsia="lt-LT"/>
              </w:rPr>
              <w:t xml:space="preserve"> bei gyvavimo ciklą</w:t>
            </w:r>
            <w:r w:rsidR="006F7464" w:rsidRPr="00B841BA">
              <w:rPr>
                <w:color w:val="000000"/>
                <w:szCs w:val="24"/>
                <w:lang w:eastAsia="lt-LT"/>
              </w:rPr>
              <w:t>.</w:t>
            </w:r>
          </w:p>
          <w:p w14:paraId="2004F04A" w14:textId="3C786731" w:rsidR="004525C4" w:rsidRDefault="009C754A" w:rsidP="00B841BA">
            <w:pPr>
              <w:tabs>
                <w:tab w:val="left" w:pos="195"/>
                <w:tab w:val="left" w:pos="930"/>
              </w:tabs>
              <w:ind w:firstLine="316"/>
              <w:jc w:val="both"/>
              <w:rPr>
                <w:color w:val="000000"/>
                <w:szCs w:val="24"/>
                <w:lang w:eastAsia="lt-LT"/>
              </w:rPr>
            </w:pPr>
            <w:r>
              <w:rPr>
                <w:color w:val="000000"/>
                <w:szCs w:val="24"/>
                <w:lang w:eastAsia="lt-LT"/>
              </w:rPr>
              <w:t xml:space="preserve">3.5. </w:t>
            </w:r>
            <w:r w:rsidR="004525C4" w:rsidRPr="009C754A">
              <w:rPr>
                <w:b/>
                <w:bCs/>
                <w:color w:val="000000"/>
                <w:szCs w:val="24"/>
                <w:lang w:eastAsia="lt-LT"/>
              </w:rPr>
              <w:t>Programinis įrankis</w:t>
            </w:r>
            <w:r>
              <w:rPr>
                <w:color w:val="000000"/>
                <w:szCs w:val="24"/>
                <w:lang w:eastAsia="lt-LT"/>
              </w:rPr>
              <w:t xml:space="preserve"> </w:t>
            </w:r>
            <w:r w:rsidR="00F535F1">
              <w:rPr>
                <w:color w:val="000000"/>
                <w:szCs w:val="24"/>
                <w:lang w:eastAsia="lt-LT"/>
              </w:rPr>
              <w:t xml:space="preserve">– </w:t>
            </w:r>
            <w:r w:rsidR="00E42131" w:rsidRPr="00E42131">
              <w:rPr>
                <w:color w:val="000000"/>
                <w:szCs w:val="24"/>
                <w:lang w:eastAsia="lt-LT"/>
              </w:rPr>
              <w:t xml:space="preserve">programinė įranga, kurią naudojant per API sąsają galima gauti automatiniu būdu metaduomenis iš </w:t>
            </w:r>
            <w:r w:rsidR="00DB29A2">
              <w:rPr>
                <w:color w:val="000000"/>
                <w:szCs w:val="24"/>
                <w:lang w:eastAsia="lt-LT"/>
              </w:rPr>
              <w:t>valstybės informacinių išteklių</w:t>
            </w:r>
            <w:r w:rsidR="00E42131" w:rsidRPr="00E42131">
              <w:rPr>
                <w:color w:val="000000"/>
                <w:szCs w:val="24"/>
                <w:lang w:eastAsia="lt-LT"/>
              </w:rPr>
              <w:t xml:space="preserve">. </w:t>
            </w:r>
          </w:p>
          <w:p w14:paraId="04FE8B67" w14:textId="7275A109" w:rsidR="006F7464" w:rsidRDefault="006F7464" w:rsidP="00A001FB">
            <w:pPr>
              <w:tabs>
                <w:tab w:val="left" w:pos="195"/>
                <w:tab w:val="left" w:pos="930"/>
              </w:tabs>
              <w:ind w:firstLine="316"/>
              <w:jc w:val="both"/>
              <w:rPr>
                <w:i/>
                <w:iCs/>
                <w:szCs w:val="24"/>
              </w:rPr>
            </w:pPr>
          </w:p>
        </w:tc>
      </w:tr>
      <w:tr w:rsidR="006F7464" w14:paraId="1499E93D" w14:textId="7EB1C0D8" w:rsidTr="002D1F06">
        <w:tc>
          <w:tcPr>
            <w:tcW w:w="14709" w:type="dxa"/>
          </w:tcPr>
          <w:p w14:paraId="2E4127A0" w14:textId="77777777" w:rsidR="006F7464" w:rsidRDefault="006F7464">
            <w:pPr>
              <w:rPr>
                <w:b/>
                <w:szCs w:val="24"/>
              </w:rPr>
            </w:pPr>
            <w:r>
              <w:rPr>
                <w:b/>
                <w:szCs w:val="24"/>
              </w:rPr>
              <w:lastRenderedPageBreak/>
              <w:t>2. Reikalavimai projektams</w:t>
            </w:r>
          </w:p>
        </w:tc>
      </w:tr>
      <w:tr w:rsidR="006F7464" w14:paraId="199F4457" w14:textId="2B1F951E" w:rsidTr="002D1F06">
        <w:tc>
          <w:tcPr>
            <w:tcW w:w="14709" w:type="dxa"/>
          </w:tcPr>
          <w:p w14:paraId="69E9F4A0" w14:textId="3CEB48DD" w:rsidR="006F7464" w:rsidRPr="002605F9" w:rsidRDefault="006F7464" w:rsidP="003A44EA">
            <w:pPr>
              <w:pStyle w:val="ListParagraph"/>
              <w:numPr>
                <w:ilvl w:val="0"/>
                <w:numId w:val="11"/>
              </w:numPr>
              <w:tabs>
                <w:tab w:val="left" w:pos="316"/>
              </w:tabs>
              <w:ind w:left="32" w:firstLine="328"/>
              <w:jc w:val="both"/>
              <w:rPr>
                <w:szCs w:val="24"/>
              </w:rPr>
            </w:pPr>
            <w:r w:rsidRPr="003A44EA">
              <w:rPr>
                <w:szCs w:val="24"/>
              </w:rPr>
              <w:t xml:space="preserve">Pagal Aprašą finansuojamos veiklos: metaduomenų standarto ir API kūrimo ir tvarkymo modelio sukūrimas, </w:t>
            </w:r>
            <w:r w:rsidR="00387D31">
              <w:rPr>
                <w:szCs w:val="24"/>
              </w:rPr>
              <w:t>m</w:t>
            </w:r>
            <w:r w:rsidR="00387D31" w:rsidRPr="00387D31">
              <w:rPr>
                <w:szCs w:val="24"/>
              </w:rPr>
              <w:t>etaduomenims generuoti skirto programinio įrankio sukūrimas ir įdiegimas 15-oje pagrindinių informacinių sistemų ir registrų, centralizuotos metaduomenų saugojimo bazės ir API repozitoriaus sukūrimas ir užpildymas metaduomenimis ir API sąsajomis iš 15 pagrindinių informacinių sistemų ir registrų</w:t>
            </w:r>
            <w:r w:rsidR="00BF076D">
              <w:rPr>
                <w:szCs w:val="24"/>
              </w:rPr>
              <w:t>, m</w:t>
            </w:r>
            <w:r w:rsidR="00BF076D" w:rsidRPr="00BF076D">
              <w:rPr>
                <w:szCs w:val="24"/>
              </w:rPr>
              <w:t>etaduomenims generuoti skirto programinio įrankio įdiegimas ne mažiau nei 361-oje informacinėje sistemoje ir registre, centralizuotos metaduomenų saugojimo bazės užpil</w:t>
            </w:r>
            <w:r w:rsidR="00BF076D" w:rsidRPr="002605F9">
              <w:rPr>
                <w:szCs w:val="24"/>
              </w:rPr>
              <w:t>dymas jų metaduomenimis</w:t>
            </w:r>
            <w:r w:rsidR="00E63C18" w:rsidRPr="002605F9">
              <w:rPr>
                <w:szCs w:val="24"/>
              </w:rPr>
              <w:t xml:space="preserve"> ir API repozitoriaus užpildymas API sąsajomis iš ne mažiau nei 361</w:t>
            </w:r>
            <w:r w:rsidR="00C46414" w:rsidRPr="002605F9">
              <w:rPr>
                <w:szCs w:val="24"/>
              </w:rPr>
              <w:t>-os</w:t>
            </w:r>
            <w:r w:rsidR="00E63C18" w:rsidRPr="002605F9">
              <w:rPr>
                <w:szCs w:val="24"/>
              </w:rPr>
              <w:t xml:space="preserve"> informacinės sistemos ir registro</w:t>
            </w:r>
            <w:r w:rsidR="00C46414" w:rsidRPr="002605F9">
              <w:rPr>
                <w:szCs w:val="24"/>
              </w:rPr>
              <w:t>.</w:t>
            </w:r>
          </w:p>
          <w:p w14:paraId="77847EA1" w14:textId="69F363AD" w:rsidR="006F7464" w:rsidRPr="002605F9" w:rsidRDefault="006F7464" w:rsidP="003A44EA">
            <w:pPr>
              <w:pStyle w:val="ListParagraph"/>
              <w:numPr>
                <w:ilvl w:val="0"/>
                <w:numId w:val="11"/>
              </w:numPr>
              <w:tabs>
                <w:tab w:val="left" w:pos="790"/>
                <w:tab w:val="left" w:pos="980"/>
              </w:tabs>
              <w:jc w:val="both"/>
              <w:rPr>
                <w:szCs w:val="24"/>
              </w:rPr>
            </w:pPr>
            <w:r w:rsidRPr="002605F9">
              <w:rPr>
                <w:szCs w:val="24"/>
              </w:rPr>
              <w:t xml:space="preserve"> Galimas pareiškėjas: Informacinės visuomenės plėtros komitetas.  </w:t>
            </w:r>
          </w:p>
          <w:p w14:paraId="3F65C2D5" w14:textId="02495C5E" w:rsidR="006F7464" w:rsidRPr="002605F9" w:rsidRDefault="006F7464" w:rsidP="003A44EA">
            <w:pPr>
              <w:pStyle w:val="ListParagraph"/>
              <w:numPr>
                <w:ilvl w:val="0"/>
                <w:numId w:val="11"/>
              </w:numPr>
              <w:tabs>
                <w:tab w:val="left" w:pos="790"/>
                <w:tab w:val="left" w:pos="980"/>
              </w:tabs>
              <w:jc w:val="both"/>
              <w:rPr>
                <w:szCs w:val="24"/>
              </w:rPr>
            </w:pPr>
            <w:r w:rsidRPr="002605F9">
              <w:rPr>
                <w:szCs w:val="24"/>
              </w:rPr>
              <w:t xml:space="preserve"> Finansuojamos veiklos turi būti įgyvendintos iki 2026 m. birželio </w:t>
            </w:r>
            <w:r w:rsidR="00027542">
              <w:rPr>
                <w:szCs w:val="24"/>
              </w:rPr>
              <w:t>1</w:t>
            </w:r>
            <w:r w:rsidRPr="002605F9">
              <w:rPr>
                <w:szCs w:val="24"/>
              </w:rPr>
              <w:t xml:space="preserve"> d. Stebėsenos rodikliai turi būti pasiekti Apraše nurodytais terminais. </w:t>
            </w:r>
          </w:p>
          <w:p w14:paraId="2345F380" w14:textId="2DE8B9D9" w:rsidR="006F7464" w:rsidRPr="002605F9" w:rsidRDefault="006F7464" w:rsidP="003A44EA">
            <w:pPr>
              <w:pStyle w:val="ListParagraph"/>
              <w:numPr>
                <w:ilvl w:val="0"/>
                <w:numId w:val="11"/>
              </w:numPr>
              <w:tabs>
                <w:tab w:val="left" w:pos="360"/>
              </w:tabs>
              <w:ind w:left="32" w:firstLine="328"/>
              <w:jc w:val="both"/>
              <w:rPr>
                <w:szCs w:val="24"/>
              </w:rPr>
            </w:pPr>
            <w:r w:rsidRPr="002605F9">
              <w:rPr>
                <w:szCs w:val="24"/>
              </w:rPr>
              <w:t xml:space="preserve"> Projekto veikloms įgyvendinti numatyta skirti iki 14 525 040 Eur (keturiolikos milijonų penkių šimtų dvidešimt penkių tūkstančių keturiasdešimt eurų 00 centų) Europos Sąjungos (toliau – ES) Ekonomikos gaivinimo ir atsparumo didinimo priemonės lėšų ir 3 050 259 (trijų milijonų penkiasdešimt tūkstančių dviejų šimtų penkiasdešimt devynių eurų 00 centų) Lietuvos Respublikos valstybės biudžeto lėšų netinkamam PVM finansuoti.</w:t>
            </w:r>
          </w:p>
          <w:p w14:paraId="711D4520" w14:textId="04BBF260" w:rsidR="00760006" w:rsidRPr="00760006" w:rsidRDefault="00760006" w:rsidP="00027542">
            <w:pPr>
              <w:pStyle w:val="ListParagraph"/>
              <w:numPr>
                <w:ilvl w:val="0"/>
                <w:numId w:val="11"/>
              </w:numPr>
              <w:ind w:left="32" w:firstLine="328"/>
              <w:jc w:val="both"/>
              <w:rPr>
                <w:szCs w:val="24"/>
              </w:rPr>
            </w:pPr>
            <w:r w:rsidRPr="00760006">
              <w:rPr>
                <w:szCs w:val="24"/>
              </w:rPr>
              <w:lastRenderedPageBreak/>
              <w:t xml:space="preserve">Projekto tikslinės grupės: viešojo sektoriaus institucijos, viešojo sektoriaus institucijų darbuotojai, švietimo ir mokslo institucijos, </w:t>
            </w:r>
            <w:r>
              <w:rPr>
                <w:szCs w:val="24"/>
              </w:rPr>
              <w:t>n</w:t>
            </w:r>
            <w:r w:rsidRPr="00760006">
              <w:rPr>
                <w:szCs w:val="24"/>
              </w:rPr>
              <w:t>evyriausybinės organizacijos, privatūs juridiniai asmenys.</w:t>
            </w:r>
          </w:p>
          <w:p w14:paraId="4D9B3616" w14:textId="463E6671" w:rsidR="006F7464" w:rsidRPr="002605F9" w:rsidRDefault="006F7464" w:rsidP="003A44EA">
            <w:pPr>
              <w:pStyle w:val="ListParagraph"/>
              <w:numPr>
                <w:ilvl w:val="0"/>
                <w:numId w:val="11"/>
              </w:numPr>
              <w:tabs>
                <w:tab w:val="left" w:pos="790"/>
                <w:tab w:val="left" w:pos="980"/>
              </w:tabs>
              <w:jc w:val="both"/>
              <w:rPr>
                <w:szCs w:val="24"/>
              </w:rPr>
            </w:pPr>
            <w:r w:rsidRPr="002605F9">
              <w:rPr>
                <w:szCs w:val="24"/>
              </w:rPr>
              <w:t xml:space="preserve">Projektas turi atitikti bendruosius projektų atrankos kriterijus, nustatytus Projektų taisyklių 2 priede. </w:t>
            </w:r>
          </w:p>
          <w:p w14:paraId="5676D9DC" w14:textId="3549FE8D" w:rsidR="006F7464" w:rsidRPr="002605F9" w:rsidRDefault="006F7464" w:rsidP="003A44EA">
            <w:pPr>
              <w:pStyle w:val="ListParagraph"/>
              <w:numPr>
                <w:ilvl w:val="0"/>
                <w:numId w:val="11"/>
              </w:numPr>
              <w:tabs>
                <w:tab w:val="left" w:pos="790"/>
                <w:tab w:val="left" w:pos="980"/>
              </w:tabs>
              <w:jc w:val="both"/>
              <w:rPr>
                <w:szCs w:val="24"/>
              </w:rPr>
            </w:pPr>
            <w:r w:rsidRPr="002605F9">
              <w:rPr>
                <w:szCs w:val="24"/>
              </w:rPr>
              <w:t>Informavimo apie projektą veikla vykdoma, vadovaujantis Projekto taisyklių VIII skyriaus pirmojo skirsnio nuostatomis.</w:t>
            </w:r>
          </w:p>
          <w:p w14:paraId="4235BB5F" w14:textId="20DC691B" w:rsidR="00BA6F01" w:rsidRDefault="00BA6F01" w:rsidP="00546118">
            <w:pPr>
              <w:pStyle w:val="ListParagraph"/>
              <w:numPr>
                <w:ilvl w:val="0"/>
                <w:numId w:val="11"/>
              </w:numPr>
              <w:tabs>
                <w:tab w:val="left" w:pos="980"/>
              </w:tabs>
              <w:ind w:left="32" w:firstLine="328"/>
              <w:jc w:val="both"/>
              <w:rPr>
                <w:szCs w:val="24"/>
              </w:rPr>
            </w:pPr>
            <w:r w:rsidRPr="00BA6F01">
              <w:rPr>
                <w:szCs w:val="24"/>
              </w:rPr>
              <w:t>Pareiškėjas prieš teikdamas PĮP Centrinei projektų valdymo agentūrai (toliau – Administruojanti institucija) turi suderinti jį su Lietuvos Respublikos ekonomikos ir inovacijų ministerija</w:t>
            </w:r>
          </w:p>
          <w:p w14:paraId="51712BF7" w14:textId="493CF2A7" w:rsidR="006F7464" w:rsidRPr="002605F9" w:rsidRDefault="006F7464" w:rsidP="003A44EA">
            <w:pPr>
              <w:pStyle w:val="ListParagraph"/>
              <w:numPr>
                <w:ilvl w:val="0"/>
                <w:numId w:val="11"/>
              </w:numPr>
              <w:tabs>
                <w:tab w:val="left" w:pos="790"/>
                <w:tab w:val="left" w:pos="980"/>
              </w:tabs>
              <w:jc w:val="both"/>
              <w:rPr>
                <w:szCs w:val="24"/>
              </w:rPr>
            </w:pPr>
            <w:r w:rsidRPr="002605F9">
              <w:rPr>
                <w:szCs w:val="24"/>
              </w:rPr>
              <w:t xml:space="preserve">Pagal aprašą galimi partneriai yra </w:t>
            </w:r>
            <w:r w:rsidR="00C46414" w:rsidRPr="002605F9">
              <w:rPr>
                <w:szCs w:val="24"/>
              </w:rPr>
              <w:t>Valstybės duomenų agentūra</w:t>
            </w:r>
            <w:r w:rsidRPr="002605F9">
              <w:rPr>
                <w:szCs w:val="24"/>
              </w:rPr>
              <w:t xml:space="preserve"> ir kiti</w:t>
            </w:r>
            <w:r w:rsidR="00027542">
              <w:rPr>
                <w:szCs w:val="24"/>
              </w:rPr>
              <w:t xml:space="preserve"> viešieji</w:t>
            </w:r>
            <w:r w:rsidRPr="002605F9">
              <w:rPr>
                <w:szCs w:val="24"/>
              </w:rPr>
              <w:t xml:space="preserve"> juridiniai asmenys.</w:t>
            </w:r>
          </w:p>
          <w:p w14:paraId="7DB0925F" w14:textId="4E530FF6" w:rsidR="006F7464" w:rsidRPr="002605F9" w:rsidRDefault="006F7464" w:rsidP="003A44EA">
            <w:pPr>
              <w:tabs>
                <w:tab w:val="left" w:pos="790"/>
                <w:tab w:val="left" w:pos="980"/>
              </w:tabs>
              <w:ind w:firstLine="316"/>
              <w:jc w:val="both"/>
              <w:rPr>
                <w:szCs w:val="24"/>
              </w:rPr>
            </w:pPr>
            <w:r w:rsidRPr="002605F9">
              <w:rPr>
                <w:szCs w:val="24"/>
              </w:rPr>
              <w:t xml:space="preserve"> </w:t>
            </w:r>
            <w:r w:rsidR="00FD5FE4">
              <w:rPr>
                <w:szCs w:val="24"/>
              </w:rPr>
              <w:t>10</w:t>
            </w:r>
            <w:r w:rsidRPr="002605F9">
              <w:rPr>
                <w:szCs w:val="24"/>
              </w:rPr>
              <w:t>. Jeigu projektas įgyvendinamas su partneriu, partnerystė projekte turi būti pagrįsta, teikti naudą, prisidėti prie projekto tikslo įgyvendinimo ir iki PĮP pateikimo turi būti sudaryta jungtinės veiklos (partnerystės) sutartis. Jungtinės veiklos (partnerystės) sutartį pasirašo pareiškėjas ir projekto partneris. Jungtinės veiklos (partnerystės) sutartyje turi būti aiškiai išdėstyti šalių įsipareigojimai ir teisės projekto atžvilgiu (nurodytas kiekvienos šalies finansinis ir dalykinis indėlis į projektą, kokias veiklas vykdys kiekviena šalis, projekto rezultatai ir kita) ir šalių atsakomybė, taip pat įsipareigojimai laikytis pagrindinių geros partnerystės praktikos taisyklių:</w:t>
            </w:r>
          </w:p>
          <w:p w14:paraId="79EC3913" w14:textId="4DF7FDA7" w:rsidR="006F7464" w:rsidRPr="002605F9" w:rsidRDefault="00FD5FE4" w:rsidP="003A44EA">
            <w:pPr>
              <w:tabs>
                <w:tab w:val="left" w:pos="790"/>
                <w:tab w:val="left" w:pos="980"/>
              </w:tabs>
              <w:ind w:firstLine="316"/>
              <w:jc w:val="both"/>
              <w:rPr>
                <w:szCs w:val="24"/>
              </w:rPr>
            </w:pPr>
            <w:r>
              <w:rPr>
                <w:szCs w:val="24"/>
              </w:rPr>
              <w:t>10</w:t>
            </w:r>
            <w:r w:rsidR="006F7464" w:rsidRPr="002605F9">
              <w:rPr>
                <w:szCs w:val="24"/>
              </w:rPr>
              <w:t>.1.</w:t>
            </w:r>
            <w:r w:rsidR="006F7464" w:rsidRPr="002605F9">
              <w:rPr>
                <w:szCs w:val="24"/>
              </w:rPr>
              <w:tab/>
              <w:t xml:space="preserve"> Partneris turi būti perskaitęs projekto įgyvendinimo planą ir susipažinęs su jame išdėstytomis savo teisėmis ir pareigomis.</w:t>
            </w:r>
          </w:p>
          <w:p w14:paraId="765683C3" w14:textId="1C54EDAD" w:rsidR="006F7464" w:rsidRPr="002605F9" w:rsidRDefault="00FD5FE4" w:rsidP="003A44EA">
            <w:pPr>
              <w:tabs>
                <w:tab w:val="left" w:pos="790"/>
                <w:tab w:val="left" w:pos="980"/>
              </w:tabs>
              <w:ind w:firstLine="316"/>
              <w:jc w:val="both"/>
              <w:rPr>
                <w:szCs w:val="24"/>
              </w:rPr>
            </w:pPr>
            <w:r>
              <w:rPr>
                <w:szCs w:val="24"/>
              </w:rPr>
              <w:t>10</w:t>
            </w:r>
            <w:r w:rsidR="006F7464" w:rsidRPr="002605F9">
              <w:rPr>
                <w:szCs w:val="24"/>
              </w:rPr>
              <w:t>.2.</w:t>
            </w:r>
            <w:r w:rsidR="006F7464" w:rsidRPr="002605F9">
              <w:rPr>
                <w:szCs w:val="24"/>
              </w:rPr>
              <w:tab/>
              <w:t xml:space="preserve"> Įgyvendindamas projektą projekto vykdytojas privalo reguliariai konsultuotis su partneriu dėl veiklų, kurios yra įgyvendinamos kartu, ir nuolat jį informuoti apie tų veiklų įgyvendinimo eigą.</w:t>
            </w:r>
          </w:p>
          <w:p w14:paraId="7009C566" w14:textId="254F4B65" w:rsidR="006F7464" w:rsidRPr="003A44EA" w:rsidRDefault="00FD5FE4" w:rsidP="003A44EA">
            <w:pPr>
              <w:tabs>
                <w:tab w:val="left" w:pos="790"/>
                <w:tab w:val="left" w:pos="980"/>
              </w:tabs>
              <w:ind w:firstLine="316"/>
              <w:jc w:val="both"/>
              <w:rPr>
                <w:szCs w:val="24"/>
              </w:rPr>
            </w:pPr>
            <w:r>
              <w:rPr>
                <w:szCs w:val="24"/>
              </w:rPr>
              <w:t>10</w:t>
            </w:r>
            <w:r w:rsidR="006F7464" w:rsidRPr="002605F9">
              <w:rPr>
                <w:szCs w:val="24"/>
              </w:rPr>
              <w:t>.3.</w:t>
            </w:r>
            <w:r w:rsidR="006F7464" w:rsidRPr="002605F9">
              <w:rPr>
                <w:szCs w:val="24"/>
              </w:rPr>
              <w:tab/>
              <w:t xml:space="preserve"> Visi projekto įgyvendinimo plano pakeitimai, turintys įtakos partnerio įsipareigojimams ir teisėms, prieš kreipiantis į </w:t>
            </w:r>
            <w:r w:rsidR="00C51C1A">
              <w:rPr>
                <w:szCs w:val="24"/>
              </w:rPr>
              <w:t>A</w:t>
            </w:r>
            <w:r w:rsidR="006F7464" w:rsidRPr="002605F9">
              <w:rPr>
                <w:szCs w:val="24"/>
              </w:rPr>
              <w:t>dministruojančiąją instituciją pirmiausia turi būti suderinti su partneriu.</w:t>
            </w:r>
          </w:p>
          <w:p w14:paraId="41E6DA1B" w14:textId="05AE2217" w:rsidR="006F7464" w:rsidRPr="003A44EA" w:rsidRDefault="00FD5FE4" w:rsidP="003A44EA">
            <w:pPr>
              <w:tabs>
                <w:tab w:val="left" w:pos="790"/>
                <w:tab w:val="left" w:pos="980"/>
              </w:tabs>
              <w:ind w:firstLine="316"/>
              <w:jc w:val="both"/>
              <w:rPr>
                <w:szCs w:val="24"/>
              </w:rPr>
            </w:pPr>
            <w:r>
              <w:rPr>
                <w:szCs w:val="24"/>
              </w:rPr>
              <w:t>11</w:t>
            </w:r>
            <w:r w:rsidR="006F7464" w:rsidRPr="003A44EA">
              <w:rPr>
                <w:szCs w:val="24"/>
              </w:rPr>
              <w:tab/>
              <w:t xml:space="preserve"> Kartu su PĮP Administruojančiajai institucijai turi būti pateikti dokumentai:</w:t>
            </w:r>
          </w:p>
          <w:p w14:paraId="1B5CEBFA" w14:textId="5838848C" w:rsidR="006F7464" w:rsidRPr="003A44EA" w:rsidRDefault="00FD5FE4" w:rsidP="003A44EA">
            <w:pPr>
              <w:tabs>
                <w:tab w:val="left" w:pos="790"/>
                <w:tab w:val="left" w:pos="980"/>
              </w:tabs>
              <w:ind w:firstLine="316"/>
              <w:jc w:val="both"/>
              <w:rPr>
                <w:szCs w:val="24"/>
              </w:rPr>
            </w:pPr>
            <w:r>
              <w:rPr>
                <w:szCs w:val="24"/>
              </w:rPr>
              <w:t>11</w:t>
            </w:r>
            <w:r w:rsidR="006F7464" w:rsidRPr="003A44EA">
              <w:rPr>
                <w:szCs w:val="24"/>
              </w:rPr>
              <w:t xml:space="preserve">.1. Partnerio deklaracija (Projektų taisyklių Projekto įgyvendinimo plano formos 1 priedas) (taikoma, jei projektas bus įgyvendinamas su partneriu (-iais)); </w:t>
            </w:r>
          </w:p>
          <w:p w14:paraId="56D5A17F" w14:textId="24E5AD93" w:rsidR="006F7464" w:rsidRPr="003A44EA" w:rsidRDefault="00FD5FE4" w:rsidP="003A44EA">
            <w:pPr>
              <w:tabs>
                <w:tab w:val="left" w:pos="790"/>
                <w:tab w:val="left" w:pos="980"/>
              </w:tabs>
              <w:ind w:firstLine="316"/>
              <w:jc w:val="both"/>
              <w:rPr>
                <w:szCs w:val="24"/>
              </w:rPr>
            </w:pPr>
            <w:r>
              <w:rPr>
                <w:szCs w:val="24"/>
              </w:rPr>
              <w:t>11</w:t>
            </w:r>
            <w:r w:rsidR="006F7464" w:rsidRPr="003A44EA">
              <w:rPr>
                <w:szCs w:val="24"/>
              </w:rPr>
              <w:t>.2.</w:t>
            </w:r>
            <w:r w:rsidR="006F7464" w:rsidRPr="003A44EA">
              <w:rPr>
                <w:szCs w:val="24"/>
              </w:rPr>
              <w:tab/>
              <w:t xml:space="preserve"> informacija apie projekto biudžeto paskirstymą pagal pareiškėjus ir partnerius (Projektų taisyklių Projekto įgyvendinimo plano formos 2 priedas) (taikoma, jei projektas bus įgyvendinamas su partneriu (-iais)); </w:t>
            </w:r>
          </w:p>
          <w:p w14:paraId="5CA17082" w14:textId="207B1DF9" w:rsidR="006F7464" w:rsidRPr="003A44EA" w:rsidRDefault="00FD5FE4" w:rsidP="003A44EA">
            <w:pPr>
              <w:tabs>
                <w:tab w:val="left" w:pos="790"/>
                <w:tab w:val="left" w:pos="980"/>
              </w:tabs>
              <w:ind w:firstLine="316"/>
              <w:jc w:val="both"/>
              <w:rPr>
                <w:szCs w:val="24"/>
              </w:rPr>
            </w:pPr>
            <w:r>
              <w:rPr>
                <w:szCs w:val="24"/>
              </w:rPr>
              <w:t>11</w:t>
            </w:r>
            <w:r w:rsidR="006F7464" w:rsidRPr="003A44EA">
              <w:rPr>
                <w:szCs w:val="24"/>
              </w:rPr>
              <w:t>.3.</w:t>
            </w:r>
            <w:r w:rsidR="006F7464" w:rsidRPr="003A44EA">
              <w:rPr>
                <w:szCs w:val="24"/>
              </w:rPr>
              <w:tab/>
              <w:t xml:space="preserve"> </w:t>
            </w:r>
            <w:r w:rsidR="000C0EE4" w:rsidRPr="000C0EE4">
              <w:rPr>
                <w:szCs w:val="24"/>
              </w:rPr>
              <w:t>investicijų projektas, parengtas pagal Investicijų projektų, kuriems siekiama gauti finansavimą iš Europos Sąjungos struktūrinės paramos ir / ar valstybės biudžeto lėšų, rengimo metodiką, patvirtintą viešosios įstaigos Centrinės projektų valdymo agentūros direktoriaus 2023 m. sausio 6 d. įsakymu Nr. 2023/8-4, kuri paskelbta adresu https://www.cpva.lt/pletros-programu-portfelio-metodines-pagalbos-centras/dokumentai/dokumentai/796/act883?sqid=829b3670a8452304456736b16855dcdda444bdcb</w:t>
            </w:r>
            <w:r w:rsidR="000C0EE4">
              <w:rPr>
                <w:szCs w:val="24"/>
              </w:rPr>
              <w:t>;</w:t>
            </w:r>
          </w:p>
          <w:p w14:paraId="71E8D6BC" w14:textId="1A130CAF" w:rsidR="006F7464" w:rsidRDefault="00FD5FE4" w:rsidP="003A44EA">
            <w:pPr>
              <w:tabs>
                <w:tab w:val="left" w:pos="790"/>
                <w:tab w:val="left" w:pos="980"/>
              </w:tabs>
              <w:ind w:firstLine="316"/>
              <w:jc w:val="both"/>
              <w:rPr>
                <w:szCs w:val="24"/>
              </w:rPr>
            </w:pPr>
            <w:r>
              <w:rPr>
                <w:szCs w:val="24"/>
              </w:rPr>
              <w:t>11</w:t>
            </w:r>
            <w:r w:rsidR="006F7464" w:rsidRPr="003A44EA">
              <w:rPr>
                <w:szCs w:val="24"/>
              </w:rPr>
              <w:t xml:space="preserve">.4. Dokumentai, pagrindžiantys darbo užmokesčio išlaidų pagrįstumą (veiklų sąrašas, kuriame turi būti nurodytos projektą vykdančių asmenų darbo valandos projekte, valandinis įkainis, jo pagrindimas). Sudarant projekto biudžetą ir nustatant išlaidas projektą vykdantiems asmenims, kurie yra projekto vykdytojo darbuotojai ar planuojami įdarbinti nauji darbuotojai, būtina remtis dabartiniu darbo užmokesčiu analogiškoms tos institucijos pareigybėms. Įkainio pagrindimui turi būti pateikti įrodantys dokumentai, pavyzdžiui, 2-3 mėn. laikotarpio analogiškos pareigybės nuasmenintas priskaitymo-apmokėjimo žiniaraštis, įrodantis DU paskyrimo ir išmokėjimo faktą.  Valstybės tarnautojų, biudžetinių įstaigų darbuotojų darbo </w:t>
            </w:r>
            <w:r w:rsidR="006F7464" w:rsidRPr="003A44EA">
              <w:rPr>
                <w:szCs w:val="24"/>
              </w:rPr>
              <w:lastRenderedPageBreak/>
              <w:t>užmokesčio valandinis įkainis turi būti apskaičiuotas vadovaujantis nacionaliniais teisės aktais, reglamentuojančiais tokių darbuotojų darbo užmokesčio apskaičiavimą</w:t>
            </w:r>
            <w:r w:rsidR="00EB7673">
              <w:rPr>
                <w:szCs w:val="24"/>
              </w:rPr>
              <w:t>;</w:t>
            </w:r>
          </w:p>
          <w:p w14:paraId="3195B7EA" w14:textId="10BFD985" w:rsidR="00EB7673" w:rsidRPr="003A44EA" w:rsidRDefault="00FD5FE4" w:rsidP="003A44EA">
            <w:pPr>
              <w:tabs>
                <w:tab w:val="left" w:pos="790"/>
                <w:tab w:val="left" w:pos="980"/>
              </w:tabs>
              <w:ind w:firstLine="316"/>
              <w:jc w:val="both"/>
              <w:rPr>
                <w:szCs w:val="24"/>
              </w:rPr>
            </w:pPr>
            <w:r>
              <w:rPr>
                <w:szCs w:val="24"/>
              </w:rPr>
              <w:t>11</w:t>
            </w:r>
            <w:r w:rsidR="00EB7673">
              <w:rPr>
                <w:szCs w:val="24"/>
              </w:rPr>
              <w:t xml:space="preserve">.5. </w:t>
            </w:r>
            <w:r w:rsidR="00EB7673" w:rsidRPr="00EB7673">
              <w:rPr>
                <w:szCs w:val="24"/>
              </w:rPr>
              <w:t>dokumentai ir informacija, pagrindžiantys projekto išlaidų pagrįstumą (pvz., sudarytų sutarčių kopijos, komerciniai pasiūlymai), taip pat pateikiamos nuorodos į rinkoje esančias kainas (pvz., Centrinėje viešųjų pirkimų informacinėje sistemoje); jeigu išlaidos grindžiamos tiekėjų pasiūlymais – paklausimai tiekėjams; jeigu išlaidos skirtos informacinei sistemai / registrui / programinei įrangai kurti, modernizuoti grindžiamos komerciniais pasiūlymais, juose turi būti detaliai, atsižvelgiant į valstybės informacinės sistemos / registro / programinės įrangos kūrimo etapus pateikta kaina, kūrimo laikas, būtini specialistai, jų įkainiai, išorinių sąsajų skaičius, įvertintos numatomos naudoti programinės įrangos licencijos, jų kaina ir pan.).</w:t>
            </w:r>
          </w:p>
          <w:p w14:paraId="172FD922" w14:textId="028ACFD7" w:rsidR="006F7464" w:rsidRPr="003A44EA" w:rsidRDefault="006F7464" w:rsidP="003A44EA">
            <w:pPr>
              <w:tabs>
                <w:tab w:val="left" w:pos="790"/>
                <w:tab w:val="left" w:pos="980"/>
              </w:tabs>
              <w:ind w:firstLine="316"/>
              <w:jc w:val="both"/>
              <w:rPr>
                <w:szCs w:val="24"/>
              </w:rPr>
            </w:pPr>
            <w:r w:rsidRPr="003A44EA">
              <w:rPr>
                <w:szCs w:val="24"/>
              </w:rPr>
              <w:t>1</w:t>
            </w:r>
            <w:r w:rsidR="00FD5FE4">
              <w:rPr>
                <w:szCs w:val="24"/>
              </w:rPr>
              <w:t>2</w:t>
            </w:r>
            <w:r w:rsidRPr="003A44EA">
              <w:rPr>
                <w:szCs w:val="24"/>
              </w:rPr>
              <w:t>.</w:t>
            </w:r>
            <w:r w:rsidRPr="003A44EA">
              <w:rPr>
                <w:szCs w:val="24"/>
              </w:rPr>
              <w:tab/>
              <w:t xml:space="preserve"> Projekto vykdytojas kas du mėnesius (iki antro mėnesio 8 d.) nuo projekto sutarties pasirašymo turi informuoti </w:t>
            </w:r>
            <w:r>
              <w:rPr>
                <w:szCs w:val="24"/>
              </w:rPr>
              <w:t>Ministerijos paskirtą atsakingą asmenį</w:t>
            </w:r>
            <w:r w:rsidRPr="003A44EA">
              <w:rPr>
                <w:szCs w:val="24"/>
              </w:rPr>
              <w:t xml:space="preserve"> apie projekto veiklų įgyvendinimo pažangą.  </w:t>
            </w:r>
          </w:p>
          <w:p w14:paraId="21A99956" w14:textId="0EECB9E7" w:rsidR="006F7464" w:rsidRDefault="006F7464" w:rsidP="003A44EA">
            <w:pPr>
              <w:tabs>
                <w:tab w:val="left" w:pos="790"/>
                <w:tab w:val="left" w:pos="980"/>
              </w:tabs>
              <w:ind w:firstLine="316"/>
              <w:jc w:val="both"/>
              <w:rPr>
                <w:szCs w:val="24"/>
              </w:rPr>
            </w:pPr>
            <w:r>
              <w:rPr>
                <w:szCs w:val="24"/>
              </w:rPr>
              <w:t>1</w:t>
            </w:r>
            <w:r w:rsidR="00FD5FE4">
              <w:rPr>
                <w:szCs w:val="24"/>
              </w:rPr>
              <w:t>3</w:t>
            </w:r>
            <w:r>
              <w:rPr>
                <w:szCs w:val="24"/>
              </w:rPr>
              <w:t>.</w:t>
            </w:r>
            <w:r>
              <w:rPr>
                <w:szCs w:val="24"/>
              </w:rPr>
              <w:tab/>
            </w:r>
            <w:r w:rsidRPr="003A44EA">
              <w:rPr>
                <w:szCs w:val="24"/>
              </w:rPr>
              <w:t xml:space="preserve"> Kiti taikomi reikalavimai:</w:t>
            </w:r>
          </w:p>
          <w:p w14:paraId="17C4FC2F" w14:textId="06798EB6" w:rsidR="00B32B3F" w:rsidRPr="003A44EA" w:rsidRDefault="00B32B3F" w:rsidP="003A44EA">
            <w:pPr>
              <w:tabs>
                <w:tab w:val="left" w:pos="790"/>
                <w:tab w:val="left" w:pos="980"/>
              </w:tabs>
              <w:ind w:firstLine="316"/>
              <w:jc w:val="both"/>
              <w:rPr>
                <w:szCs w:val="24"/>
              </w:rPr>
            </w:pPr>
            <w:r>
              <w:rPr>
                <w:szCs w:val="24"/>
              </w:rPr>
              <w:t>1</w:t>
            </w:r>
            <w:r w:rsidR="00FD5FE4">
              <w:rPr>
                <w:szCs w:val="24"/>
              </w:rPr>
              <w:t>3</w:t>
            </w:r>
            <w:r>
              <w:rPr>
                <w:szCs w:val="24"/>
              </w:rPr>
              <w:t xml:space="preserve">.1. </w:t>
            </w:r>
            <w:r w:rsidRPr="00B32B3F">
              <w:rPr>
                <w:szCs w:val="24"/>
              </w:rPr>
              <w:t>Projekto vykdytojas ir partneris turi apdrausti projektui įgyvendinti skirtą ilgalaikį materialųjį turtą, kuris įsigytas ar sukurtas iš projektui skirto finansavimo lėšų, maksimaliu turto atkuriamosios vertės draudimu nuo visų galimų rizikos atvejų. Turtas turi būti apdraustas projekto įgyvendinimo laikotarpiui nuo tada, kai yra sukuriamas ar įsigyjamas. Draudimo įvykio atveju projekto vykdytojas ir partneris turi atkurti prarastą turtą</w:t>
            </w:r>
            <w:r>
              <w:rPr>
                <w:szCs w:val="24"/>
              </w:rPr>
              <w:t>;</w:t>
            </w:r>
          </w:p>
          <w:p w14:paraId="2E2341C7" w14:textId="2AF16265" w:rsidR="006F7464" w:rsidRPr="003A44EA" w:rsidRDefault="006F7464" w:rsidP="007C5671">
            <w:pPr>
              <w:tabs>
                <w:tab w:val="left" w:pos="790"/>
                <w:tab w:val="left" w:pos="980"/>
              </w:tabs>
              <w:ind w:firstLine="316"/>
              <w:jc w:val="both"/>
              <w:rPr>
                <w:szCs w:val="24"/>
              </w:rPr>
            </w:pPr>
            <w:r w:rsidRPr="0007736A">
              <w:rPr>
                <w:szCs w:val="24"/>
              </w:rPr>
              <w:t>1</w:t>
            </w:r>
            <w:r w:rsidR="00FD5FE4">
              <w:rPr>
                <w:szCs w:val="24"/>
              </w:rPr>
              <w:t>3</w:t>
            </w:r>
            <w:r w:rsidRPr="0007736A">
              <w:rPr>
                <w:szCs w:val="24"/>
              </w:rPr>
              <w:t>.</w:t>
            </w:r>
            <w:r w:rsidR="00680857">
              <w:rPr>
                <w:szCs w:val="24"/>
              </w:rPr>
              <w:t>2</w:t>
            </w:r>
            <w:r w:rsidRPr="0007736A">
              <w:rPr>
                <w:szCs w:val="24"/>
              </w:rPr>
              <w:t xml:space="preserve"> projekto įgyvendinimo metu kuriamos ar modernizuojamos informacinės sistemos turi būti kuriamos ar modernizuojamos taip, kad veiktų informacinių technologijų paslaugų teikėjo infrastruktūroje (vadovaujantis Nutarimu</w:t>
            </w:r>
            <w:r>
              <w:rPr>
                <w:szCs w:val="24"/>
              </w:rPr>
              <w:t xml:space="preserve"> Nr. 498</w:t>
            </w:r>
            <w:r w:rsidRPr="0007736A">
              <w:rPr>
                <w:szCs w:val="24"/>
              </w:rPr>
              <w:t>).</w:t>
            </w:r>
          </w:p>
        </w:tc>
      </w:tr>
      <w:tr w:rsidR="006F7464" w14:paraId="35A69991" w14:textId="46D0F93B" w:rsidTr="002D1F06">
        <w:tc>
          <w:tcPr>
            <w:tcW w:w="14709" w:type="dxa"/>
          </w:tcPr>
          <w:p w14:paraId="0E0D774E" w14:textId="77777777" w:rsidR="006F7464" w:rsidRDefault="006F7464" w:rsidP="00B24201">
            <w:pPr>
              <w:jc w:val="both"/>
              <w:rPr>
                <w:iCs/>
                <w:szCs w:val="24"/>
              </w:rPr>
            </w:pPr>
            <w:r>
              <w:rPr>
                <w:b/>
                <w:szCs w:val="24"/>
              </w:rPr>
              <w:lastRenderedPageBreak/>
              <w:t>2.1. Reikalavimai jungtinio projekto projektams</w:t>
            </w:r>
          </w:p>
        </w:tc>
      </w:tr>
      <w:tr w:rsidR="006F7464" w14:paraId="5D541BDA" w14:textId="3EC1A2E5" w:rsidTr="002D1F06">
        <w:trPr>
          <w:trHeight w:val="447"/>
        </w:trPr>
        <w:tc>
          <w:tcPr>
            <w:tcW w:w="14709" w:type="dxa"/>
          </w:tcPr>
          <w:p w14:paraId="6484FFBF" w14:textId="4BDFE1A6" w:rsidR="006F7464" w:rsidRPr="001713A3" w:rsidRDefault="006F7464" w:rsidP="00B24201">
            <w:pPr>
              <w:ind w:left="720" w:hanging="360"/>
              <w:jc w:val="both"/>
              <w:rPr>
                <w:szCs w:val="24"/>
              </w:rPr>
            </w:pPr>
            <w:r w:rsidRPr="001713A3">
              <w:rPr>
                <w:szCs w:val="24"/>
              </w:rPr>
              <w:t>Netaikoma</w:t>
            </w:r>
          </w:p>
        </w:tc>
      </w:tr>
      <w:tr w:rsidR="006F7464" w14:paraId="3F9B76F6" w14:textId="29C3407B" w:rsidTr="002D1F06">
        <w:trPr>
          <w:trHeight w:val="285"/>
        </w:trPr>
        <w:tc>
          <w:tcPr>
            <w:tcW w:w="14709" w:type="dxa"/>
          </w:tcPr>
          <w:p w14:paraId="7EBD4F63" w14:textId="77777777" w:rsidR="006F7464" w:rsidRDefault="006F7464" w:rsidP="00B24201">
            <w:pPr>
              <w:rPr>
                <w:sz w:val="22"/>
                <w:szCs w:val="22"/>
              </w:rPr>
            </w:pPr>
            <w:r>
              <w:rPr>
                <w:b/>
                <w:szCs w:val="24"/>
              </w:rPr>
              <w:t>3. Horizontaliųjų principų (toliau – HP) reikalavimai</w:t>
            </w:r>
          </w:p>
        </w:tc>
      </w:tr>
      <w:tr w:rsidR="006F7464" w14:paraId="0861602C" w14:textId="476D82C0" w:rsidTr="002D1F06">
        <w:tc>
          <w:tcPr>
            <w:tcW w:w="14709" w:type="dxa"/>
          </w:tcPr>
          <w:p w14:paraId="1635858F" w14:textId="6553C13B" w:rsidR="006F7464" w:rsidRPr="00B44C35" w:rsidRDefault="006F7464" w:rsidP="00B44C35">
            <w:pPr>
              <w:jc w:val="both"/>
              <w:rPr>
                <w:szCs w:val="24"/>
              </w:rPr>
            </w:pPr>
            <w:r>
              <w:rPr>
                <w:szCs w:val="24"/>
              </w:rPr>
              <w:t xml:space="preserve"> </w:t>
            </w:r>
            <w:r w:rsidRPr="00B44C35">
              <w:rPr>
                <w:szCs w:val="24"/>
              </w:rPr>
              <w:t xml:space="preserve">Įgyvendinant Projektus </w:t>
            </w:r>
            <w:r>
              <w:rPr>
                <w:szCs w:val="24"/>
              </w:rPr>
              <w:t>ne</w:t>
            </w:r>
            <w:r w:rsidRPr="00B44C35">
              <w:rPr>
                <w:szCs w:val="24"/>
              </w:rPr>
              <w:t xml:space="preserve">pažeidžiami horizontalieji principai (toliau –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inovatyvumo (kūrybingumo) (vykdomi inovatyvūs viešieji pirkimai, taikomos naujos technologijos, kuriami ar diegiami inovatyvūs sprendimai ir pan.)). Neturi būti numatyta projekto įgyvendinimo veiksmų, kurie turėtų neigiamą poveikį įgyvendinant HP. </w:t>
            </w:r>
          </w:p>
          <w:p w14:paraId="1C767B35" w14:textId="1E518C5A" w:rsidR="006F7464" w:rsidRDefault="006F7464" w:rsidP="00B44C35">
            <w:pPr>
              <w:jc w:val="both"/>
              <w:rPr>
                <w:i/>
                <w:iCs/>
                <w:szCs w:val="24"/>
              </w:rPr>
            </w:pPr>
            <w:r w:rsidRPr="00B44C35">
              <w:rPr>
                <w:szCs w:val="24"/>
              </w:rPr>
              <w:t>Projekto atitikties reikšmingos žalos nedarymo HP vertinimo reikalavimai pateikiami Aprašo 1 priede.</w:t>
            </w:r>
          </w:p>
        </w:tc>
      </w:tr>
      <w:tr w:rsidR="006F7464" w14:paraId="663E038C" w14:textId="0FCCE1C9" w:rsidTr="002D1F06">
        <w:tc>
          <w:tcPr>
            <w:tcW w:w="14709" w:type="dxa"/>
          </w:tcPr>
          <w:p w14:paraId="1AB32924" w14:textId="77777777" w:rsidR="006F7464" w:rsidRDefault="006F7464" w:rsidP="00A836CE">
            <w:pPr>
              <w:spacing w:line="259" w:lineRule="auto"/>
              <w:jc w:val="both"/>
              <w:rPr>
                <w:b/>
                <w:iCs/>
                <w:szCs w:val="24"/>
              </w:rPr>
            </w:pPr>
            <w:r>
              <w:rPr>
                <w:b/>
                <w:iCs/>
                <w:szCs w:val="24"/>
              </w:rPr>
              <w:t>3.1. Europos Sąjungos pagrindinių teisių chartijos (toliau – Chartija) reikalavimai</w:t>
            </w:r>
          </w:p>
        </w:tc>
      </w:tr>
      <w:tr w:rsidR="006F7464" w14:paraId="49A58E9E" w14:textId="449EA243" w:rsidTr="002D1F06">
        <w:tc>
          <w:tcPr>
            <w:tcW w:w="14709" w:type="dxa"/>
          </w:tcPr>
          <w:p w14:paraId="1910F0F9" w14:textId="77777777" w:rsidR="006F7464" w:rsidRPr="00A526D1" w:rsidRDefault="006F7464" w:rsidP="00A526D1">
            <w:pPr>
              <w:jc w:val="both"/>
              <w:rPr>
                <w:szCs w:val="24"/>
              </w:rPr>
            </w:pPr>
            <w:r w:rsidRPr="00A526D1">
              <w:rPr>
                <w:szCs w:val="24"/>
              </w:rPr>
              <w:t>Įgyvendinant projektus neturi būti pažeidžiami ES pagrindinių teisių chartijų principai: lygybė prieš įstatymą, nediskriminavimas, moterų ir</w:t>
            </w:r>
          </w:p>
          <w:p w14:paraId="741AF7E9" w14:textId="39F93E46" w:rsidR="006F7464" w:rsidRDefault="006F7464" w:rsidP="00A526D1">
            <w:pPr>
              <w:jc w:val="both"/>
              <w:rPr>
                <w:i/>
                <w:iCs/>
                <w:szCs w:val="24"/>
              </w:rPr>
            </w:pPr>
            <w:r w:rsidRPr="00A526D1">
              <w:rPr>
                <w:szCs w:val="24"/>
              </w:rPr>
              <w:t>vyrų lygybė, neįgaliųjų integracija, teisė į nuosavybę ir aplinkos apsaugą.</w:t>
            </w:r>
          </w:p>
        </w:tc>
      </w:tr>
      <w:tr w:rsidR="006F7464" w14:paraId="64FA9F04" w14:textId="574B7783" w:rsidTr="002D1F06">
        <w:tc>
          <w:tcPr>
            <w:tcW w:w="14709" w:type="dxa"/>
          </w:tcPr>
          <w:p w14:paraId="6F5D2FAB" w14:textId="77777777" w:rsidR="006F7464" w:rsidRDefault="006F7464" w:rsidP="00A836CE">
            <w:pPr>
              <w:rPr>
                <w:b/>
                <w:szCs w:val="24"/>
              </w:rPr>
            </w:pPr>
            <w:r>
              <w:rPr>
                <w:b/>
                <w:szCs w:val="24"/>
              </w:rPr>
              <w:t>4. Apskritis, kurioje gali būti įgyvendinami projektai</w:t>
            </w:r>
          </w:p>
        </w:tc>
      </w:tr>
      <w:tr w:rsidR="006F7464" w14:paraId="627287AC" w14:textId="41B3C57B" w:rsidTr="002D1F06">
        <w:tc>
          <w:tcPr>
            <w:tcW w:w="14709" w:type="dxa"/>
          </w:tcPr>
          <w:p w14:paraId="7DB34BDE" w14:textId="2F4AA60B" w:rsidR="006F7464" w:rsidRPr="00993AE4" w:rsidRDefault="006F7464" w:rsidP="00A836CE">
            <w:pPr>
              <w:jc w:val="both"/>
              <w:rPr>
                <w:iCs/>
                <w:szCs w:val="24"/>
              </w:rPr>
            </w:pPr>
            <w:r w:rsidRPr="00993AE4">
              <w:rPr>
                <w:iCs/>
                <w:szCs w:val="24"/>
              </w:rPr>
              <w:t>Netaikoma</w:t>
            </w:r>
          </w:p>
        </w:tc>
      </w:tr>
      <w:tr w:rsidR="006F7464" w14:paraId="46C8DD34" w14:textId="737F82BC" w:rsidTr="002D1F06">
        <w:tc>
          <w:tcPr>
            <w:tcW w:w="14709" w:type="dxa"/>
          </w:tcPr>
          <w:p w14:paraId="5ECBAD6B" w14:textId="77777777" w:rsidR="006F7464" w:rsidRDefault="006F7464" w:rsidP="00A836CE">
            <w:pPr>
              <w:jc w:val="both"/>
              <w:rPr>
                <w:b/>
                <w:szCs w:val="24"/>
              </w:rPr>
            </w:pPr>
            <w:r>
              <w:rPr>
                <w:b/>
                <w:szCs w:val="24"/>
              </w:rPr>
              <w:lastRenderedPageBreak/>
              <w:t xml:space="preserve">5. Reikalavimai valstybės pagalbai </w:t>
            </w:r>
          </w:p>
        </w:tc>
      </w:tr>
      <w:tr w:rsidR="006F7464" w14:paraId="2725A184" w14:textId="628D043D" w:rsidTr="002D1F06">
        <w:tc>
          <w:tcPr>
            <w:tcW w:w="14709" w:type="dxa"/>
          </w:tcPr>
          <w:p w14:paraId="2BB3ADF7" w14:textId="0981A8ED" w:rsidR="006F7464" w:rsidRPr="00375607" w:rsidRDefault="006F7464" w:rsidP="00386D23">
            <w:pPr>
              <w:jc w:val="both"/>
              <w:rPr>
                <w:szCs w:val="24"/>
              </w:rPr>
            </w:pPr>
            <w:r w:rsidRPr="00AB287C">
              <w:rPr>
                <w:szCs w:val="24"/>
              </w:rPr>
              <w:t xml:space="preserve">Pagal Aprašą valstybės pagalba, kaip ji apibrėžta Sutarties dėl Europos Sąjungos veikimo (OL 2010 C 83, p. 47) 107 straipsnyje ir </w:t>
            </w:r>
            <w:r w:rsidRPr="00AB287C">
              <w:rPr>
                <w:i/>
                <w:iCs/>
                <w:szCs w:val="24"/>
              </w:rPr>
              <w:t>de minimis</w:t>
            </w:r>
            <w:r w:rsidRPr="00AB287C">
              <w:rPr>
                <w:szCs w:val="24"/>
              </w:rPr>
              <w:t xml:space="preserve"> pagalba, kuri atitinka 2013 m. gruodžio 18 d. Komisijos reglamento (ES) Nr. 1407/2013 dėl Sutarties dėl Europos Sąjungos veikimo 107 ir 108 straipsnių taikymo </w:t>
            </w:r>
            <w:r w:rsidRPr="00AB287C">
              <w:rPr>
                <w:i/>
                <w:iCs/>
                <w:szCs w:val="24"/>
              </w:rPr>
              <w:t>de minimis</w:t>
            </w:r>
            <w:r w:rsidRPr="00AB287C">
              <w:rPr>
                <w:szCs w:val="24"/>
              </w:rPr>
              <w:t xml:space="preserve"> pagalbai (OL 2013 L 352, p. 1) nuostatas, neteikiama.</w:t>
            </w:r>
          </w:p>
        </w:tc>
      </w:tr>
      <w:tr w:rsidR="006F7464" w14:paraId="6FDE743A" w14:textId="5EEAB195" w:rsidTr="002D1F06">
        <w:tc>
          <w:tcPr>
            <w:tcW w:w="14709" w:type="dxa"/>
          </w:tcPr>
          <w:p w14:paraId="69B2150D" w14:textId="77777777" w:rsidR="006F7464" w:rsidRDefault="006F7464" w:rsidP="00A836CE">
            <w:pPr>
              <w:ind w:left="426" w:hanging="426"/>
              <w:jc w:val="both"/>
              <w:rPr>
                <w:i/>
                <w:szCs w:val="24"/>
              </w:rPr>
            </w:pPr>
            <w:r>
              <w:rPr>
                <w:b/>
                <w:szCs w:val="24"/>
              </w:rPr>
              <w:t>6. Projektų atrankos kriterijai</w:t>
            </w:r>
          </w:p>
        </w:tc>
      </w:tr>
      <w:tr w:rsidR="006F7464" w14:paraId="151A645B" w14:textId="2CA2BECC" w:rsidTr="002D1F06">
        <w:trPr>
          <w:trHeight w:val="410"/>
        </w:trPr>
        <w:tc>
          <w:tcPr>
            <w:tcW w:w="14709" w:type="dxa"/>
          </w:tcPr>
          <w:p w14:paraId="3706A5FB" w14:textId="5A20537B" w:rsidR="006F7464" w:rsidRPr="00C7145F" w:rsidRDefault="006F7464" w:rsidP="00A836CE">
            <w:pPr>
              <w:jc w:val="both"/>
              <w:rPr>
                <w:iCs/>
                <w:szCs w:val="24"/>
              </w:rPr>
            </w:pPr>
            <w:r w:rsidRPr="00C7145F">
              <w:rPr>
                <w:iCs/>
                <w:szCs w:val="24"/>
              </w:rPr>
              <w:t>Specialieji ir prioritetiniai projektų atrankos kriterijai nėra nustatomi.</w:t>
            </w:r>
          </w:p>
        </w:tc>
      </w:tr>
      <w:tr w:rsidR="006F7464" w14:paraId="055C62F2" w14:textId="1BD9A323" w:rsidTr="002D1F06">
        <w:trPr>
          <w:trHeight w:val="309"/>
        </w:trPr>
        <w:tc>
          <w:tcPr>
            <w:tcW w:w="14709" w:type="dxa"/>
          </w:tcPr>
          <w:p w14:paraId="3088A631" w14:textId="77777777" w:rsidR="006F7464" w:rsidRDefault="006F7464" w:rsidP="00A836CE">
            <w:pPr>
              <w:jc w:val="both"/>
              <w:rPr>
                <w:i/>
                <w:sz w:val="22"/>
                <w:szCs w:val="22"/>
              </w:rPr>
            </w:pPr>
            <w:r>
              <w:rPr>
                <w:b/>
                <w:szCs w:val="22"/>
              </w:rPr>
              <w:t xml:space="preserve">6.1. Jungtinio projekto projektų atrankos kriterijai </w:t>
            </w:r>
            <w:r>
              <w:rPr>
                <w:szCs w:val="22"/>
              </w:rPr>
              <w:t>(</w:t>
            </w:r>
            <w:r>
              <w:rPr>
                <w:i/>
                <w:szCs w:val="22"/>
              </w:rPr>
              <w:t>pildoma tik jungtiniam projektui)</w:t>
            </w:r>
          </w:p>
        </w:tc>
      </w:tr>
      <w:tr w:rsidR="006F7464" w14:paraId="0B69A097" w14:textId="0628E9E5" w:rsidTr="002D1F06">
        <w:trPr>
          <w:trHeight w:val="378"/>
        </w:trPr>
        <w:tc>
          <w:tcPr>
            <w:tcW w:w="14709" w:type="dxa"/>
          </w:tcPr>
          <w:p w14:paraId="2B9843B1" w14:textId="71F22C26" w:rsidR="006F7464" w:rsidRPr="008F2FC0" w:rsidRDefault="006F7464" w:rsidP="00A836CE">
            <w:pPr>
              <w:jc w:val="both"/>
              <w:rPr>
                <w:iCs/>
                <w:szCs w:val="24"/>
              </w:rPr>
            </w:pPr>
            <w:r w:rsidRPr="008F2FC0">
              <w:rPr>
                <w:iCs/>
                <w:szCs w:val="24"/>
              </w:rPr>
              <w:t>Netaikoma</w:t>
            </w:r>
          </w:p>
        </w:tc>
      </w:tr>
      <w:tr w:rsidR="006F7464" w14:paraId="071C6B0E" w14:textId="0D66BC34" w:rsidTr="002D1F06">
        <w:tc>
          <w:tcPr>
            <w:tcW w:w="14709" w:type="dxa"/>
          </w:tcPr>
          <w:p w14:paraId="6E4278AD" w14:textId="77777777" w:rsidR="006F7464" w:rsidRDefault="006F7464" w:rsidP="00A836CE">
            <w:pPr>
              <w:rPr>
                <w:b/>
                <w:szCs w:val="24"/>
              </w:rPr>
            </w:pPr>
            <w:r>
              <w:rPr>
                <w:b/>
                <w:szCs w:val="24"/>
              </w:rPr>
              <w:t xml:space="preserve">7. Reikalavimai įgyvendinus projektų veiklas </w:t>
            </w:r>
          </w:p>
        </w:tc>
      </w:tr>
      <w:tr w:rsidR="006F7464" w14:paraId="05B51506" w14:textId="3D0E7881" w:rsidTr="002D1F06">
        <w:tc>
          <w:tcPr>
            <w:tcW w:w="14709" w:type="dxa"/>
          </w:tcPr>
          <w:p w14:paraId="6843A245" w14:textId="1A6C0AEB" w:rsidR="006F7464" w:rsidRDefault="006F7464" w:rsidP="00B05F9F">
            <w:pPr>
              <w:rPr>
                <w:i/>
                <w:szCs w:val="24"/>
              </w:rPr>
            </w:pPr>
            <w:r>
              <w:rPr>
                <w:iCs/>
                <w:szCs w:val="24"/>
              </w:rPr>
              <w:t xml:space="preserve"> </w:t>
            </w:r>
            <w:r>
              <w:rPr>
                <w:color w:val="000000"/>
                <w:szCs w:val="24"/>
              </w:rPr>
              <w:t xml:space="preserve">Papildomi reikalavimai įgyvendinus projekto veiklas, kurie nenumatyti </w:t>
            </w:r>
            <w:r w:rsidRPr="008C7B57">
              <w:rPr>
                <w:szCs w:val="24"/>
              </w:rPr>
              <w:t>Projektų taisyklėse</w:t>
            </w:r>
            <w:r>
              <w:rPr>
                <w:color w:val="000000"/>
                <w:szCs w:val="24"/>
              </w:rPr>
              <w:t>, nėra taikomi.</w:t>
            </w:r>
          </w:p>
        </w:tc>
      </w:tr>
      <w:tr w:rsidR="006F7464" w14:paraId="4C413C45" w14:textId="4F1DD79F" w:rsidTr="002D1F06">
        <w:tc>
          <w:tcPr>
            <w:tcW w:w="14709" w:type="dxa"/>
          </w:tcPr>
          <w:p w14:paraId="0EF4467F" w14:textId="77777777" w:rsidR="006F7464" w:rsidRDefault="006F7464" w:rsidP="00A836CE">
            <w:pPr>
              <w:rPr>
                <w:szCs w:val="24"/>
              </w:rPr>
            </w:pPr>
            <w:r>
              <w:rPr>
                <w:b/>
                <w:szCs w:val="24"/>
              </w:rPr>
              <w:t>8. Kiti reikalavimai</w:t>
            </w:r>
          </w:p>
        </w:tc>
      </w:tr>
      <w:tr w:rsidR="006F7464" w14:paraId="3DF8AED6" w14:textId="4838B5E9" w:rsidTr="002D1F06">
        <w:tc>
          <w:tcPr>
            <w:tcW w:w="14709" w:type="dxa"/>
          </w:tcPr>
          <w:p w14:paraId="45DCAD7F" w14:textId="1F3599D1" w:rsidR="006F7464" w:rsidRPr="00BB7276" w:rsidRDefault="006F7464" w:rsidP="00A836CE">
            <w:pPr>
              <w:tabs>
                <w:tab w:val="left" w:pos="1134"/>
              </w:tabs>
              <w:jc w:val="both"/>
              <w:rPr>
                <w:iCs/>
                <w:szCs w:val="24"/>
              </w:rPr>
            </w:pPr>
            <w:r w:rsidRPr="00BB7276">
              <w:rPr>
                <w:iCs/>
                <w:szCs w:val="24"/>
              </w:rPr>
              <w:t>Nėra</w:t>
            </w:r>
          </w:p>
        </w:tc>
      </w:tr>
      <w:tr w:rsidR="006F7464" w14:paraId="3A20EAE0" w14:textId="38C00591" w:rsidTr="002D1F06">
        <w:tc>
          <w:tcPr>
            <w:tcW w:w="14709" w:type="dxa"/>
          </w:tcPr>
          <w:p w14:paraId="08582F72" w14:textId="77777777" w:rsidR="006F7464" w:rsidRDefault="006F7464" w:rsidP="00A836CE">
            <w:pPr>
              <w:rPr>
                <w:b/>
                <w:szCs w:val="24"/>
              </w:rPr>
            </w:pPr>
            <w:r>
              <w:rPr>
                <w:b/>
                <w:szCs w:val="24"/>
              </w:rPr>
              <w:t>IŠLAIDŲ TINKAMUMO FINANSUOTI REIKALAVIMAI</w:t>
            </w:r>
          </w:p>
        </w:tc>
      </w:tr>
      <w:tr w:rsidR="006F7464" w14:paraId="66174105" w14:textId="3CC4F044" w:rsidTr="002D1F06">
        <w:tc>
          <w:tcPr>
            <w:tcW w:w="14709" w:type="dxa"/>
          </w:tcPr>
          <w:p w14:paraId="1BDF71A3" w14:textId="77777777" w:rsidR="006F7464" w:rsidRDefault="006F7464" w:rsidP="00A836CE">
            <w:pPr>
              <w:jc w:val="both"/>
              <w:rPr>
                <w:b/>
                <w:szCs w:val="24"/>
              </w:rPr>
            </w:pPr>
            <w:r>
              <w:rPr>
                <w:b/>
                <w:szCs w:val="24"/>
              </w:rPr>
              <w:t>9. Išlaidų tinkamumo finansuoti reikalavimai</w:t>
            </w:r>
          </w:p>
        </w:tc>
      </w:tr>
      <w:tr w:rsidR="006F7464" w14:paraId="357CD61C" w14:textId="75AAE8EC" w:rsidTr="002D1F06">
        <w:tc>
          <w:tcPr>
            <w:tcW w:w="14709" w:type="dxa"/>
          </w:tcPr>
          <w:p w14:paraId="4189E6D6" w14:textId="5E409CC8" w:rsidR="006F7464" w:rsidRDefault="006F7464" w:rsidP="00282F0E">
            <w:pPr>
              <w:tabs>
                <w:tab w:val="left" w:pos="850"/>
              </w:tabs>
              <w:ind w:left="174" w:firstLine="425"/>
              <w:jc w:val="both"/>
              <w:rPr>
                <w:color w:val="1F497D"/>
              </w:rPr>
            </w:pPr>
            <w:r w:rsidRPr="002605F9">
              <w:rPr>
                <w:bCs/>
                <w:szCs w:val="24"/>
              </w:rPr>
              <w:t>1.</w:t>
            </w:r>
            <w:r w:rsidRPr="002605F9">
              <w:rPr>
                <w:bCs/>
                <w:szCs w:val="24"/>
              </w:rPr>
              <w:tab/>
            </w:r>
            <w:r w:rsidRPr="002605F9">
              <w:rPr>
                <w:color w:val="000000"/>
                <w:szCs w:val="24"/>
              </w:rPr>
              <w:t>Projekto išlaidos turi atitikti Projektų taisyklių VII skyriuje išdėstytus projekto išlaidoms taikomus reikalavimus.</w:t>
            </w:r>
            <w:r>
              <w:rPr>
                <w:szCs w:val="24"/>
              </w:rPr>
              <w:t xml:space="preserve"> </w:t>
            </w:r>
          </w:p>
          <w:p w14:paraId="626972C3" w14:textId="3CE405E6" w:rsidR="006F7464" w:rsidRDefault="006F7464" w:rsidP="00282F0E">
            <w:pPr>
              <w:tabs>
                <w:tab w:val="left" w:pos="850"/>
              </w:tabs>
              <w:ind w:left="174" w:firstLine="425"/>
              <w:jc w:val="both"/>
              <w:rPr>
                <w:szCs w:val="24"/>
              </w:rPr>
            </w:pPr>
            <w:r>
              <w:rPr>
                <w:bCs/>
                <w:szCs w:val="24"/>
              </w:rPr>
              <w:t>2.</w:t>
            </w:r>
            <w:r>
              <w:rPr>
                <w:bCs/>
                <w:szCs w:val="24"/>
              </w:rPr>
              <w:tab/>
            </w:r>
            <w:r>
              <w:rPr>
                <w:szCs w:val="24"/>
              </w:rPr>
              <w:t xml:space="preserve">Projekto išlaidos gali būti patirtos iki projekto sutarties pasirašymo, nepažeidžiant </w:t>
            </w:r>
            <w:r w:rsidRPr="00D241A7">
              <w:rPr>
                <w:szCs w:val="24"/>
              </w:rPr>
              <w:t xml:space="preserve">Projektų taisyklių 294.2.2. </w:t>
            </w:r>
            <w:r>
              <w:rPr>
                <w:szCs w:val="24"/>
              </w:rPr>
              <w:t>papunkčio nuostatų.</w:t>
            </w:r>
          </w:p>
          <w:p w14:paraId="02648693" w14:textId="3DEBA87F" w:rsidR="006F7464" w:rsidRPr="002605F9" w:rsidRDefault="006F7464" w:rsidP="00282F0E">
            <w:pPr>
              <w:tabs>
                <w:tab w:val="left" w:pos="850"/>
              </w:tabs>
              <w:ind w:left="174" w:firstLine="425"/>
              <w:jc w:val="both"/>
              <w:rPr>
                <w:szCs w:val="24"/>
              </w:rPr>
            </w:pPr>
            <w:r>
              <w:rPr>
                <w:bCs/>
                <w:szCs w:val="24"/>
              </w:rPr>
              <w:t>3.</w:t>
            </w:r>
            <w:r>
              <w:rPr>
                <w:bCs/>
                <w:szCs w:val="24"/>
              </w:rPr>
              <w:tab/>
            </w:r>
            <w:r w:rsidRPr="002605F9">
              <w:rPr>
                <w:iCs/>
                <w:szCs w:val="24"/>
              </w:rPr>
              <w:t xml:space="preserve">Projekto vykdytojui gali būti mokamas avansas, vadovaujantis </w:t>
            </w:r>
            <w:r w:rsidRPr="002605F9">
              <w:rPr>
                <w:szCs w:val="24"/>
              </w:rPr>
              <w:t xml:space="preserve">Projektų taisyklių </w:t>
            </w:r>
            <w:r w:rsidRPr="002605F9">
              <w:rPr>
                <w:iCs/>
                <w:szCs w:val="24"/>
              </w:rPr>
              <w:t>153 punktu.</w:t>
            </w:r>
          </w:p>
          <w:p w14:paraId="7B005A75" w14:textId="48D44D6B" w:rsidR="006F7464" w:rsidRDefault="006F7464" w:rsidP="00282F0E">
            <w:pPr>
              <w:tabs>
                <w:tab w:val="left" w:pos="426"/>
                <w:tab w:val="left" w:pos="709"/>
                <w:tab w:val="left" w:pos="850"/>
              </w:tabs>
              <w:ind w:left="174" w:firstLine="425"/>
              <w:jc w:val="both"/>
            </w:pPr>
            <w:r w:rsidRPr="007C5671">
              <w:rPr>
                <w:bCs/>
                <w:szCs w:val="24"/>
              </w:rPr>
              <w:t>4.</w:t>
            </w:r>
            <w:r w:rsidRPr="007C5671">
              <w:rPr>
                <w:bCs/>
                <w:szCs w:val="24"/>
              </w:rPr>
              <w:tab/>
            </w:r>
            <w:r w:rsidRPr="007C5671">
              <w:t xml:space="preserve">PVM nėra tinkamas finansuoti  EGADP  lėšomis. PVM gali būti finansuojamas Lietuvos biudžeto lėšomis vadovaujantis Projektų taisyklių VII skyriaus </w:t>
            </w:r>
            <w:r w:rsidRPr="002605F9">
              <w:t>ketvirtajame skirsnyje nustatyta tvarka.</w:t>
            </w:r>
          </w:p>
          <w:p w14:paraId="2EE78110" w14:textId="4F90A46A" w:rsidR="006F7464" w:rsidRDefault="006F7464" w:rsidP="00282F0E">
            <w:pPr>
              <w:tabs>
                <w:tab w:val="left" w:pos="426"/>
                <w:tab w:val="left" w:pos="709"/>
                <w:tab w:val="left" w:pos="850"/>
              </w:tabs>
              <w:ind w:left="174" w:firstLine="425"/>
              <w:jc w:val="both"/>
              <w:rPr>
                <w:szCs w:val="24"/>
              </w:rPr>
            </w:pPr>
            <w:r>
              <w:rPr>
                <w:bCs/>
                <w:szCs w:val="24"/>
              </w:rPr>
              <w:t>5.</w:t>
            </w:r>
            <w:r>
              <w:rPr>
                <w:bCs/>
                <w:szCs w:val="24"/>
              </w:rPr>
              <w:tab/>
            </w:r>
            <w:r>
              <w:rPr>
                <w:szCs w:val="24"/>
              </w:rPr>
              <w:t>Netinkamos finansuoti projekto lėšos:</w:t>
            </w:r>
          </w:p>
          <w:p w14:paraId="024F0CC5" w14:textId="77777777" w:rsidR="006F7464" w:rsidRDefault="006F7464" w:rsidP="00282F0E">
            <w:pPr>
              <w:tabs>
                <w:tab w:val="left" w:pos="426"/>
                <w:tab w:val="left" w:pos="599"/>
                <w:tab w:val="left" w:pos="1030"/>
              </w:tabs>
              <w:ind w:left="174" w:firstLine="425"/>
              <w:jc w:val="both"/>
              <w:rPr>
                <w:szCs w:val="24"/>
              </w:rPr>
            </w:pPr>
            <w:r>
              <w:rPr>
                <w:szCs w:val="24"/>
              </w:rPr>
              <w:t>5.1.</w:t>
            </w:r>
            <w:r>
              <w:rPr>
                <w:szCs w:val="24"/>
              </w:rPr>
              <w:tab/>
              <w:t>transporto priemonių pirkimo, lizingo (finansinės nuomos), eksploatavimo ir susijusios išlaidos;</w:t>
            </w:r>
          </w:p>
          <w:p w14:paraId="2DA99FC2" w14:textId="77777777" w:rsidR="006F7464" w:rsidRDefault="006F7464" w:rsidP="00282F0E">
            <w:pPr>
              <w:tabs>
                <w:tab w:val="left" w:pos="599"/>
                <w:tab w:val="left" w:pos="1030"/>
              </w:tabs>
              <w:ind w:left="174" w:firstLine="425"/>
              <w:jc w:val="both"/>
              <w:rPr>
                <w:szCs w:val="24"/>
              </w:rPr>
            </w:pPr>
            <w:r>
              <w:rPr>
                <w:szCs w:val="24"/>
              </w:rPr>
              <w:t>5.2.</w:t>
            </w:r>
            <w:r>
              <w:rPr>
                <w:szCs w:val="24"/>
              </w:rPr>
              <w:tab/>
              <w:t>žemės pirkimo išlaidos;</w:t>
            </w:r>
          </w:p>
          <w:p w14:paraId="5F62A62D" w14:textId="77777777" w:rsidR="006F7464" w:rsidRDefault="006F7464" w:rsidP="00282F0E">
            <w:pPr>
              <w:tabs>
                <w:tab w:val="left" w:pos="599"/>
                <w:tab w:val="left" w:pos="1030"/>
              </w:tabs>
              <w:ind w:left="174" w:firstLine="425"/>
              <w:jc w:val="both"/>
              <w:rPr>
                <w:szCs w:val="24"/>
              </w:rPr>
            </w:pPr>
            <w:r>
              <w:rPr>
                <w:szCs w:val="24"/>
              </w:rPr>
              <w:t>5.3.</w:t>
            </w:r>
            <w:r>
              <w:rPr>
                <w:szCs w:val="24"/>
              </w:rPr>
              <w:tab/>
            </w:r>
            <w:r>
              <w:rPr>
                <w:color w:val="242424"/>
                <w:szCs w:val="24"/>
              </w:rPr>
              <w:t>įgyvendinant projektą naudojamo ilgalaikio turto nusidėvėjimo (amortizacijos) sąnaudos;</w:t>
            </w:r>
          </w:p>
          <w:p w14:paraId="668DEEE0" w14:textId="30FE3F98" w:rsidR="006F7464" w:rsidRDefault="006F7464" w:rsidP="00282F0E">
            <w:pPr>
              <w:tabs>
                <w:tab w:val="left" w:pos="599"/>
                <w:tab w:val="left" w:pos="1030"/>
              </w:tabs>
              <w:ind w:left="174" w:firstLine="425"/>
              <w:jc w:val="both"/>
              <w:rPr>
                <w:color w:val="242424"/>
                <w:szCs w:val="24"/>
              </w:rPr>
            </w:pPr>
            <w:r>
              <w:rPr>
                <w:szCs w:val="24"/>
              </w:rPr>
              <w:t>5.4.</w:t>
            </w:r>
            <w:r>
              <w:rPr>
                <w:szCs w:val="24"/>
              </w:rPr>
              <w:tab/>
            </w:r>
            <w:r>
              <w:rPr>
                <w:color w:val="242424"/>
                <w:szCs w:val="24"/>
              </w:rPr>
              <w:t>nepiniginis projekto vykdytojo ir (arba) projekto partnerio įnašas;</w:t>
            </w:r>
          </w:p>
          <w:p w14:paraId="3B43A65E" w14:textId="249698C2" w:rsidR="006F7464" w:rsidRDefault="006F7464" w:rsidP="008D45E2">
            <w:pPr>
              <w:tabs>
                <w:tab w:val="left" w:pos="599"/>
                <w:tab w:val="left" w:pos="1030"/>
              </w:tabs>
              <w:ind w:left="174" w:firstLine="425"/>
              <w:jc w:val="both"/>
              <w:rPr>
                <w:szCs w:val="24"/>
              </w:rPr>
            </w:pPr>
            <w:r w:rsidRPr="00480A8E">
              <w:rPr>
                <w:szCs w:val="24"/>
              </w:rPr>
              <w:t xml:space="preserve">5.5. </w:t>
            </w:r>
            <w:r>
              <w:rPr>
                <w:szCs w:val="24"/>
              </w:rPr>
              <w:t>į</w:t>
            </w:r>
            <w:r w:rsidRPr="002733DA">
              <w:rPr>
                <w:szCs w:val="24"/>
              </w:rPr>
              <w:t>rangos, infrastruktūros ir programinės įrangos įsigijimas konsolidavimo ir optimizavimo procese dalyvaujančioms institucijoms (Nutarimas dėl valstybės informacinių technologijų infrastruktūros konsolidavimo ir jos valdymo optimizavimo), kuri yra/bus teikiama Valstybės debesijos paslaugų teikimo infrastruktūroje</w:t>
            </w:r>
            <w:r>
              <w:rPr>
                <w:szCs w:val="24"/>
              </w:rPr>
              <w:t>;</w:t>
            </w:r>
          </w:p>
          <w:p w14:paraId="171D4FFA" w14:textId="21C057B2" w:rsidR="006F7464" w:rsidRPr="008D45E2" w:rsidRDefault="006F7464" w:rsidP="00623F6A">
            <w:pPr>
              <w:tabs>
                <w:tab w:val="left" w:pos="599"/>
                <w:tab w:val="left" w:pos="1030"/>
              </w:tabs>
              <w:ind w:left="174" w:firstLine="425"/>
              <w:jc w:val="both"/>
              <w:rPr>
                <w:szCs w:val="24"/>
              </w:rPr>
            </w:pPr>
            <w:r w:rsidRPr="00623F6A">
              <w:rPr>
                <w:szCs w:val="24"/>
              </w:rPr>
              <w:t>5.6.</w:t>
            </w:r>
            <w:r w:rsidRPr="00623F6A">
              <w:rPr>
                <w:szCs w:val="24"/>
              </w:rPr>
              <w:tab/>
              <w:t>apmokėjimo už informacinių technologijų paslaugų teikėjo centralizuotai teikiamas informacinių technologijų paslaugas, numatytas Nutarime dėl valstybės informacinių technologijų infrastruktūros konsolidavimo ir jos valdymo optimizavimo, išlaidos.</w:t>
            </w:r>
          </w:p>
          <w:p w14:paraId="6E12021B" w14:textId="77777777" w:rsidR="006F7464" w:rsidRPr="002605F9" w:rsidRDefault="006F7464" w:rsidP="00282F0E">
            <w:pPr>
              <w:tabs>
                <w:tab w:val="left" w:pos="709"/>
                <w:tab w:val="left" w:pos="850"/>
                <w:tab w:val="left" w:pos="1030"/>
              </w:tabs>
              <w:ind w:left="174" w:firstLine="425"/>
              <w:jc w:val="both"/>
              <w:rPr>
                <w:b/>
                <w:sz w:val="22"/>
                <w:szCs w:val="22"/>
              </w:rPr>
            </w:pPr>
            <w:r w:rsidRPr="002605F9">
              <w:rPr>
                <w:bCs/>
                <w:szCs w:val="24"/>
              </w:rPr>
              <w:t>6.</w:t>
            </w:r>
            <w:r w:rsidRPr="002605F9">
              <w:rPr>
                <w:bCs/>
                <w:szCs w:val="24"/>
              </w:rPr>
              <w:tab/>
            </w:r>
            <w:r w:rsidRPr="002605F9">
              <w:rPr>
                <w:szCs w:val="24"/>
              </w:rPr>
              <w:t>Kryžminis finansavimas netaikomas.</w:t>
            </w:r>
          </w:p>
          <w:p w14:paraId="43E7B3E1" w14:textId="77777777" w:rsidR="006F7464" w:rsidRDefault="006F7464" w:rsidP="00282F0E">
            <w:pPr>
              <w:tabs>
                <w:tab w:val="left" w:pos="850"/>
              </w:tabs>
              <w:ind w:left="174" w:firstLine="425"/>
              <w:jc w:val="both"/>
              <w:rPr>
                <w:b/>
                <w:sz w:val="22"/>
                <w:szCs w:val="22"/>
              </w:rPr>
            </w:pPr>
            <w:r w:rsidRPr="007C5671">
              <w:rPr>
                <w:bCs/>
                <w:szCs w:val="24"/>
              </w:rPr>
              <w:lastRenderedPageBreak/>
              <w:t>7.</w:t>
            </w:r>
            <w:r w:rsidRPr="007C5671">
              <w:rPr>
                <w:bCs/>
                <w:szCs w:val="24"/>
              </w:rPr>
              <w:tab/>
            </w:r>
            <w:r w:rsidRPr="007C5671">
              <w:rPr>
                <w:color w:val="000000"/>
                <w:szCs w:val="24"/>
              </w:rPr>
              <w:t xml:space="preserve">Didžiausia galima finansuoti projekto dalis sudaro 100 proc. visų tinkamų finansuoti projekto išlaidų. </w:t>
            </w:r>
            <w:r w:rsidRPr="007C5671">
              <w:rPr>
                <w:szCs w:val="24"/>
                <w:lang w:eastAsia="lt-LT"/>
              </w:rPr>
              <w:t>Netinkamos finansuoti išlaidos ir projekto tinka</w:t>
            </w:r>
            <w:r w:rsidRPr="002605F9">
              <w:rPr>
                <w:szCs w:val="24"/>
                <w:lang w:eastAsia="lt-LT"/>
              </w:rPr>
              <w:t>mų finansuoti išlaidų dalis, kurios nepadengia projektui skiriamo finansavimo lėšos, turi būti finansuojamos iš projekto vykdytojo lėšų.</w:t>
            </w:r>
          </w:p>
          <w:p w14:paraId="2AEC9223" w14:textId="77777777" w:rsidR="006F7464" w:rsidRDefault="006F7464" w:rsidP="00282F0E">
            <w:pPr>
              <w:tabs>
                <w:tab w:val="left" w:pos="850"/>
              </w:tabs>
              <w:ind w:left="174" w:firstLine="425"/>
              <w:jc w:val="both"/>
              <w:rPr>
                <w:b/>
                <w:sz w:val="22"/>
                <w:szCs w:val="22"/>
              </w:rPr>
            </w:pPr>
            <w:r>
              <w:rPr>
                <w:bCs/>
                <w:szCs w:val="24"/>
              </w:rPr>
              <w:t>8.</w:t>
            </w:r>
            <w:r>
              <w:rPr>
                <w:bCs/>
                <w:szCs w:val="24"/>
              </w:rPr>
              <w:tab/>
            </w:r>
            <w:r>
              <w:rPr>
                <w:szCs w:val="24"/>
                <w:lang w:eastAsia="lt-LT"/>
              </w:rPr>
              <w:t>Pareiškėjas ir partneris savo iniciatyva bei savo ir (arba) kitų šaltinių lėšomis gali prisidėti prie projekto įgyvendinimo.</w:t>
            </w:r>
          </w:p>
          <w:p w14:paraId="03678598" w14:textId="0451E747" w:rsidR="006F7464" w:rsidRDefault="006F7464" w:rsidP="00282F0E">
            <w:pPr>
              <w:jc w:val="both"/>
              <w:rPr>
                <w:b/>
                <w:sz w:val="22"/>
                <w:szCs w:val="22"/>
              </w:rPr>
            </w:pPr>
          </w:p>
        </w:tc>
      </w:tr>
      <w:tr w:rsidR="006F7464" w14:paraId="4B3C646F" w14:textId="47ABBA5C" w:rsidTr="002D1F06">
        <w:trPr>
          <w:trHeight w:val="349"/>
        </w:trPr>
        <w:tc>
          <w:tcPr>
            <w:tcW w:w="14709" w:type="dxa"/>
          </w:tcPr>
          <w:p w14:paraId="112ECB5D" w14:textId="77777777" w:rsidR="006F7464" w:rsidRDefault="006F7464" w:rsidP="00282F0E">
            <w:pPr>
              <w:jc w:val="both"/>
              <w:rPr>
                <w:szCs w:val="24"/>
              </w:rPr>
            </w:pPr>
            <w:r>
              <w:rPr>
                <w:b/>
                <w:szCs w:val="24"/>
              </w:rPr>
              <w:lastRenderedPageBreak/>
              <w:t>10. Projektų veiklų ir jungtinio projekto projektų įgyvendinimui taikomi supaprastintai apmokamų išlaidų dydžiai</w:t>
            </w:r>
          </w:p>
        </w:tc>
      </w:tr>
      <w:tr w:rsidR="006F7464" w14:paraId="0A3BF39B" w14:textId="48716EE7" w:rsidTr="002D1F06">
        <w:tc>
          <w:tcPr>
            <w:tcW w:w="14709"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9"/>
              <w:gridCol w:w="2890"/>
              <w:gridCol w:w="2890"/>
              <w:gridCol w:w="2890"/>
              <w:gridCol w:w="2890"/>
            </w:tblGrid>
            <w:tr w:rsidR="006F7464" w:rsidRPr="00E53008" w14:paraId="21579671" w14:textId="77777777" w:rsidTr="32F1FCD2">
              <w:tc>
                <w:tcPr>
                  <w:tcW w:w="14449" w:type="dxa"/>
                  <w:gridSpan w:val="5"/>
                  <w:tcBorders>
                    <w:top w:val="single" w:sz="8" w:space="0" w:color="auto"/>
                    <w:left w:val="single" w:sz="8" w:space="0" w:color="auto"/>
                    <w:bottom w:val="single" w:sz="8" w:space="0" w:color="auto"/>
                    <w:right w:val="single" w:sz="8" w:space="0" w:color="auto"/>
                  </w:tcBorders>
                </w:tcPr>
                <w:p w14:paraId="2AFC210D" w14:textId="60664847" w:rsidR="006F7464" w:rsidRPr="00C20664" w:rsidRDefault="006F7464" w:rsidP="002158D3">
                  <w:pPr>
                    <w:rPr>
                      <w:b/>
                      <w:bCs/>
                      <w:sz w:val="22"/>
                      <w:szCs w:val="22"/>
                      <w:shd w:val="clear" w:color="auto" w:fill="FFFFFF"/>
                    </w:rPr>
                  </w:pPr>
                  <w:r>
                    <w:rPr>
                      <w:b/>
                      <w:bCs/>
                      <w:sz w:val="22"/>
                      <w:szCs w:val="22"/>
                      <w:shd w:val="clear" w:color="auto" w:fill="FFFFFF"/>
                    </w:rPr>
                    <w:t xml:space="preserve">X   </w:t>
                  </w:r>
                  <w:r w:rsidRPr="00C20664">
                    <w:rPr>
                      <w:b/>
                      <w:bCs/>
                      <w:sz w:val="22"/>
                      <w:szCs w:val="22"/>
                      <w:shd w:val="clear" w:color="auto" w:fill="FFFFFF"/>
                    </w:rPr>
                    <w:t>Indeksuojama</w:t>
                  </w:r>
                </w:p>
                <w:p w14:paraId="258CB063" w14:textId="6462874B" w:rsidR="006F7464" w:rsidRPr="00C20664" w:rsidRDefault="006F7464" w:rsidP="002158D3">
                  <w:pPr>
                    <w:rPr>
                      <w:b/>
                      <w:bCs/>
                      <w:sz w:val="22"/>
                      <w:szCs w:val="22"/>
                      <w:shd w:val="clear" w:color="auto" w:fill="FFFFFF"/>
                    </w:rPr>
                  </w:pPr>
                  <w:r w:rsidRPr="00E30ECD">
                    <w:rPr>
                      <w:rFonts w:ascii="Segoe UI Symbol" w:hAnsi="Segoe UI Symbol" w:cs="Segoe UI Symbol"/>
                      <w:b/>
                      <w:bCs/>
                      <w:sz w:val="22"/>
                      <w:szCs w:val="22"/>
                      <w:shd w:val="clear" w:color="auto" w:fill="FFFFFF"/>
                    </w:rPr>
                    <w:t>☐</w:t>
                  </w:r>
                  <w:r w:rsidRPr="00E30ECD">
                    <w:rPr>
                      <w:b/>
                      <w:bCs/>
                      <w:sz w:val="22"/>
                      <w:szCs w:val="22"/>
                      <w:shd w:val="clear" w:color="auto" w:fill="FFFFFF"/>
                    </w:rPr>
                    <w:t xml:space="preserve"> </w:t>
                  </w:r>
                  <w:r w:rsidRPr="00C20664">
                    <w:rPr>
                      <w:b/>
                      <w:bCs/>
                      <w:sz w:val="22"/>
                      <w:szCs w:val="22"/>
                      <w:shd w:val="clear" w:color="auto" w:fill="FFFFFF"/>
                    </w:rPr>
                    <w:t xml:space="preserve">  Neindeksuojama</w:t>
                  </w:r>
                </w:p>
              </w:tc>
            </w:tr>
            <w:tr w:rsidR="006F7464" w:rsidRPr="00E53008" w14:paraId="341D300F" w14:textId="77777777" w:rsidTr="32F1FCD2">
              <w:tc>
                <w:tcPr>
                  <w:tcW w:w="2889" w:type="dxa"/>
                  <w:tcBorders>
                    <w:top w:val="single" w:sz="8" w:space="0" w:color="auto"/>
                    <w:left w:val="single" w:sz="8" w:space="0" w:color="auto"/>
                    <w:bottom w:val="single" w:sz="8" w:space="0" w:color="auto"/>
                    <w:right w:val="single" w:sz="8" w:space="0" w:color="auto"/>
                  </w:tcBorders>
                  <w:vAlign w:val="center"/>
                </w:tcPr>
                <w:p w14:paraId="383323AD" w14:textId="77777777" w:rsidR="006F7464" w:rsidRPr="00C20664" w:rsidRDefault="006F7464" w:rsidP="00E53008">
                  <w:pPr>
                    <w:jc w:val="center"/>
                    <w:rPr>
                      <w:b/>
                      <w:bCs/>
                      <w:sz w:val="22"/>
                      <w:szCs w:val="22"/>
                      <w:shd w:val="clear" w:color="auto" w:fill="FFFFFF"/>
                    </w:rPr>
                  </w:pPr>
                  <w:r w:rsidRPr="00C20664">
                    <w:rPr>
                      <w:b/>
                      <w:bCs/>
                      <w:sz w:val="22"/>
                      <w:szCs w:val="22"/>
                      <w:shd w:val="clear" w:color="auto" w:fill="FFFFFF"/>
                    </w:rPr>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1CEC6749" w14:textId="77777777" w:rsidR="006F7464" w:rsidRPr="00C20664" w:rsidRDefault="006F7464" w:rsidP="00E53008">
                  <w:pPr>
                    <w:jc w:val="center"/>
                    <w:rPr>
                      <w:b/>
                      <w:bCs/>
                      <w:sz w:val="22"/>
                      <w:szCs w:val="22"/>
                      <w:shd w:val="clear" w:color="auto" w:fill="FFFFFF"/>
                    </w:rPr>
                  </w:pPr>
                  <w:r w:rsidRPr="00C20664">
                    <w:rPr>
                      <w:b/>
                      <w:bCs/>
                      <w:sz w:val="22"/>
                      <w:szCs w:val="22"/>
                      <w:shd w:val="clear" w:color="auto" w:fill="FFFFFF"/>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34432147" w14:textId="77777777" w:rsidR="006F7464" w:rsidRPr="00C20664" w:rsidRDefault="006F7464" w:rsidP="00E53008">
                  <w:pPr>
                    <w:jc w:val="center"/>
                    <w:rPr>
                      <w:b/>
                      <w:bCs/>
                      <w:sz w:val="22"/>
                      <w:szCs w:val="22"/>
                      <w:shd w:val="clear" w:color="auto" w:fill="FFFFFF"/>
                    </w:rPr>
                  </w:pPr>
                  <w:r w:rsidRPr="00C20664">
                    <w:rPr>
                      <w:b/>
                      <w:bCs/>
                      <w:sz w:val="22"/>
                      <w:szCs w:val="22"/>
                      <w:shd w:val="clear" w:color="auto" w:fill="FFFFFF"/>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0E607EC2" w14:textId="77777777" w:rsidR="006F7464" w:rsidRPr="00C20664" w:rsidRDefault="006F7464" w:rsidP="00E53008">
                  <w:pPr>
                    <w:jc w:val="center"/>
                    <w:rPr>
                      <w:b/>
                      <w:bCs/>
                      <w:sz w:val="22"/>
                      <w:szCs w:val="22"/>
                      <w:shd w:val="clear" w:color="auto" w:fill="FFFFFF"/>
                    </w:rPr>
                  </w:pPr>
                  <w:r w:rsidRPr="00C20664">
                    <w:rPr>
                      <w:b/>
                      <w:bCs/>
                      <w:sz w:val="22"/>
                      <w:szCs w:val="22"/>
                      <w:shd w:val="clear" w:color="auto" w:fill="FFFFFF"/>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26EB836A" w14:textId="77777777" w:rsidR="006F7464" w:rsidRPr="00C20664" w:rsidRDefault="006F7464" w:rsidP="00E53008">
                  <w:pPr>
                    <w:jc w:val="center"/>
                    <w:rPr>
                      <w:b/>
                      <w:bCs/>
                      <w:sz w:val="22"/>
                      <w:szCs w:val="22"/>
                      <w:shd w:val="clear" w:color="auto" w:fill="FFFFFF"/>
                    </w:rPr>
                  </w:pPr>
                  <w:r w:rsidRPr="00C20664">
                    <w:rPr>
                      <w:b/>
                      <w:bCs/>
                      <w:sz w:val="22"/>
                      <w:szCs w:val="22"/>
                      <w:shd w:val="clear" w:color="auto" w:fill="FFFFFF"/>
                    </w:rPr>
                    <w:t>Papildoma informacija</w:t>
                  </w:r>
                </w:p>
              </w:tc>
            </w:tr>
            <w:tr w:rsidR="006F7464" w:rsidRPr="00E53008" w14:paraId="0405A422" w14:textId="77777777" w:rsidTr="32F1FCD2">
              <w:tc>
                <w:tcPr>
                  <w:tcW w:w="2889" w:type="dxa"/>
                  <w:tcBorders>
                    <w:top w:val="single" w:sz="8" w:space="0" w:color="auto"/>
                    <w:left w:val="single" w:sz="8" w:space="0" w:color="auto"/>
                    <w:bottom w:val="single" w:sz="8" w:space="0" w:color="auto"/>
                    <w:right w:val="single" w:sz="8" w:space="0" w:color="auto"/>
                  </w:tcBorders>
                </w:tcPr>
                <w:p w14:paraId="5EC96BEA" w14:textId="771684D5" w:rsidR="006F7464" w:rsidRPr="00E53008" w:rsidRDefault="001773A1" w:rsidP="00E53008">
                  <w:pPr>
                    <w:rPr>
                      <w:szCs w:val="24"/>
                      <w:shd w:val="clear" w:color="auto" w:fill="FFFFFF"/>
                    </w:rPr>
                  </w:pPr>
                  <w:r>
                    <w:rPr>
                      <w:szCs w:val="24"/>
                    </w:rPr>
                    <w:t>Netiesioginių išlaidų fiksuotoji norma</w:t>
                  </w:r>
                </w:p>
              </w:tc>
              <w:tc>
                <w:tcPr>
                  <w:tcW w:w="2890" w:type="dxa"/>
                  <w:tcBorders>
                    <w:top w:val="single" w:sz="8" w:space="0" w:color="auto"/>
                    <w:left w:val="single" w:sz="8" w:space="0" w:color="auto"/>
                    <w:bottom w:val="single" w:sz="8" w:space="0" w:color="auto"/>
                    <w:right w:val="single" w:sz="8" w:space="0" w:color="auto"/>
                  </w:tcBorders>
                </w:tcPr>
                <w:p w14:paraId="703DE03F" w14:textId="214355A0" w:rsidR="006F7464" w:rsidRPr="00E53008" w:rsidRDefault="006F7464" w:rsidP="00E53008">
                  <w:pPr>
                    <w:jc w:val="center"/>
                    <w:rPr>
                      <w:szCs w:val="24"/>
                      <w:shd w:val="clear" w:color="auto" w:fill="FFFFFF"/>
                    </w:rPr>
                  </w:pPr>
                  <w:r w:rsidRPr="00E53008">
                    <w:rPr>
                      <w:szCs w:val="24"/>
                      <w:shd w:val="clear" w:color="auto" w:fill="FFFFFF"/>
                    </w:rPr>
                    <w:t>FN-01</w:t>
                  </w:r>
                </w:p>
              </w:tc>
              <w:tc>
                <w:tcPr>
                  <w:tcW w:w="2890" w:type="dxa"/>
                  <w:tcBorders>
                    <w:top w:val="single" w:sz="8" w:space="0" w:color="auto"/>
                    <w:left w:val="single" w:sz="8" w:space="0" w:color="auto"/>
                    <w:bottom w:val="single" w:sz="8" w:space="0" w:color="auto"/>
                    <w:right w:val="single" w:sz="8" w:space="0" w:color="auto"/>
                  </w:tcBorders>
                </w:tcPr>
                <w:p w14:paraId="10D0D4D7" w14:textId="35F2E4E7" w:rsidR="006F7464" w:rsidRPr="00E53008" w:rsidRDefault="006F7464" w:rsidP="00E53008">
                  <w:pPr>
                    <w:jc w:val="center"/>
                    <w:rPr>
                      <w:szCs w:val="24"/>
                      <w:shd w:val="clear" w:color="auto" w:fill="FFFFFF"/>
                    </w:rPr>
                  </w:pPr>
                </w:p>
              </w:tc>
              <w:tc>
                <w:tcPr>
                  <w:tcW w:w="2890" w:type="dxa"/>
                  <w:tcBorders>
                    <w:top w:val="single" w:sz="8" w:space="0" w:color="auto"/>
                    <w:left w:val="single" w:sz="8" w:space="0" w:color="auto"/>
                    <w:bottom w:val="single" w:sz="8" w:space="0" w:color="auto"/>
                    <w:right w:val="single" w:sz="8" w:space="0" w:color="auto"/>
                  </w:tcBorders>
                </w:tcPr>
                <w:p w14:paraId="3681EAA3" w14:textId="16D02A82" w:rsidR="006F7464" w:rsidRPr="00E53008" w:rsidRDefault="006F7464" w:rsidP="00E53008">
                  <w:pPr>
                    <w:jc w:val="center"/>
                    <w:rPr>
                      <w:szCs w:val="24"/>
                      <w:shd w:val="clear" w:color="auto" w:fill="FFFFFF"/>
                    </w:rPr>
                  </w:pPr>
                  <w:r w:rsidRPr="00E53008">
                    <w:rPr>
                      <w:szCs w:val="24"/>
                      <w:shd w:val="clear" w:color="auto" w:fill="FFFFFF"/>
                    </w:rPr>
                    <w:t>7 proc. netiesioginių išlaidų fiksuotoji norma</w:t>
                  </w:r>
                </w:p>
              </w:tc>
              <w:tc>
                <w:tcPr>
                  <w:tcW w:w="2890" w:type="dxa"/>
                  <w:tcBorders>
                    <w:top w:val="single" w:sz="8" w:space="0" w:color="auto"/>
                    <w:left w:val="single" w:sz="8" w:space="0" w:color="auto"/>
                    <w:bottom w:val="single" w:sz="8" w:space="0" w:color="auto"/>
                    <w:right w:val="single" w:sz="8" w:space="0" w:color="auto"/>
                  </w:tcBorders>
                </w:tcPr>
                <w:p w14:paraId="4ABE5D14" w14:textId="4835505B" w:rsidR="006F7464" w:rsidRPr="00E53008" w:rsidRDefault="006F7464" w:rsidP="00E53008">
                  <w:pPr>
                    <w:jc w:val="center"/>
                    <w:rPr>
                      <w:szCs w:val="24"/>
                      <w:shd w:val="clear" w:color="auto" w:fill="FFFFFF"/>
                    </w:rPr>
                  </w:pPr>
                  <w:r w:rsidRPr="00E53008">
                    <w:rPr>
                      <w:szCs w:val="24"/>
                      <w:shd w:val="clear" w:color="auto" w:fill="FFFFFF"/>
                    </w:rPr>
                    <w:t>-</w:t>
                  </w:r>
                </w:p>
              </w:tc>
            </w:tr>
            <w:tr w:rsidR="006F7464" w:rsidRPr="00E53008" w14:paraId="1F2B37F5" w14:textId="77777777" w:rsidTr="32F1FCD2">
              <w:tc>
                <w:tcPr>
                  <w:tcW w:w="2889" w:type="dxa"/>
                  <w:tcBorders>
                    <w:top w:val="single" w:sz="8" w:space="0" w:color="auto"/>
                    <w:left w:val="single" w:sz="8" w:space="0" w:color="auto"/>
                    <w:bottom w:val="single" w:sz="8" w:space="0" w:color="auto"/>
                    <w:right w:val="single" w:sz="8" w:space="0" w:color="auto"/>
                  </w:tcBorders>
                </w:tcPr>
                <w:p w14:paraId="7018DEDE" w14:textId="234E0CF3" w:rsidR="006F7464" w:rsidRPr="00E53008" w:rsidRDefault="006F7464" w:rsidP="00E53008">
                  <w:pPr>
                    <w:rPr>
                      <w:szCs w:val="24"/>
                      <w:shd w:val="clear" w:color="auto" w:fill="FFFFFF"/>
                    </w:rPr>
                  </w:pPr>
                  <w:r>
                    <w:rPr>
                      <w:szCs w:val="24"/>
                      <w:shd w:val="clear" w:color="auto" w:fill="FFFFFF"/>
                    </w:rPr>
                    <w:t xml:space="preserve"> </w:t>
                  </w:r>
                  <w:r w:rsidR="001773A1">
                    <w:rPr>
                      <w:szCs w:val="24"/>
                    </w:rPr>
                    <w:t>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052AE17D" w14:textId="08EB1440" w:rsidR="006F7464" w:rsidRPr="00E53008" w:rsidRDefault="006F7464" w:rsidP="00E53008">
                  <w:pPr>
                    <w:jc w:val="center"/>
                    <w:rPr>
                      <w:szCs w:val="24"/>
                      <w:shd w:val="clear" w:color="auto" w:fill="FFFFFF"/>
                    </w:rPr>
                  </w:pPr>
                  <w:r w:rsidRPr="00E53008">
                    <w:rPr>
                      <w:szCs w:val="24"/>
                      <w:shd w:val="clear" w:color="auto" w:fill="FFFFFF"/>
                    </w:rPr>
                    <w:t>FS-01-04</w:t>
                  </w:r>
                </w:p>
              </w:tc>
              <w:tc>
                <w:tcPr>
                  <w:tcW w:w="2890" w:type="dxa"/>
                  <w:tcBorders>
                    <w:top w:val="single" w:sz="8" w:space="0" w:color="auto"/>
                    <w:left w:val="single" w:sz="8" w:space="0" w:color="auto"/>
                    <w:bottom w:val="single" w:sz="8" w:space="0" w:color="auto"/>
                    <w:right w:val="single" w:sz="8" w:space="0" w:color="auto"/>
                  </w:tcBorders>
                </w:tcPr>
                <w:p w14:paraId="59192F2E" w14:textId="32763858" w:rsidR="006F7464" w:rsidRPr="00E53008" w:rsidRDefault="006F7464" w:rsidP="00E53008">
                  <w:pPr>
                    <w:jc w:val="center"/>
                    <w:rPr>
                      <w:szCs w:val="24"/>
                      <w:shd w:val="clear" w:color="auto" w:fill="FFFFFF"/>
                    </w:rPr>
                  </w:pPr>
                  <w:r>
                    <w:rPr>
                      <w:szCs w:val="24"/>
                      <w:shd w:val="clear" w:color="auto" w:fill="FFFFFF"/>
                    </w:rPr>
                    <w:t>-</w:t>
                  </w:r>
                </w:p>
              </w:tc>
              <w:tc>
                <w:tcPr>
                  <w:tcW w:w="2890" w:type="dxa"/>
                  <w:tcBorders>
                    <w:top w:val="single" w:sz="8" w:space="0" w:color="auto"/>
                    <w:left w:val="single" w:sz="8" w:space="0" w:color="auto"/>
                    <w:bottom w:val="single" w:sz="8" w:space="0" w:color="auto"/>
                    <w:right w:val="single" w:sz="8" w:space="0" w:color="auto"/>
                  </w:tcBorders>
                </w:tcPr>
                <w:p w14:paraId="3633EF73" w14:textId="106FE732" w:rsidR="006F7464" w:rsidRPr="00E53008" w:rsidRDefault="006F7464" w:rsidP="00E53008">
                  <w:pPr>
                    <w:jc w:val="center"/>
                    <w:rPr>
                      <w:szCs w:val="24"/>
                      <w:shd w:val="clear" w:color="auto" w:fill="FFFFFF"/>
                    </w:rPr>
                  </w:pPr>
                  <w:r w:rsidRPr="00E53008">
                    <w:rPr>
                      <w:szCs w:val="24"/>
                      <w:shd w:val="clear" w:color="auto" w:fill="FFFFFF"/>
                    </w:rPr>
                    <w:t>Įgyvendintų privalomų informavimo apie ES fondų investicijų veiklas priemonių fiksuotoji suma, antrojo rinkinio fiksuotoji suma su PVM</w:t>
                  </w:r>
                </w:p>
              </w:tc>
              <w:tc>
                <w:tcPr>
                  <w:tcW w:w="2890" w:type="dxa"/>
                  <w:tcBorders>
                    <w:top w:val="single" w:sz="8" w:space="0" w:color="auto"/>
                    <w:left w:val="single" w:sz="8" w:space="0" w:color="auto"/>
                    <w:bottom w:val="single" w:sz="8" w:space="0" w:color="auto"/>
                    <w:right w:val="single" w:sz="8" w:space="0" w:color="auto"/>
                  </w:tcBorders>
                </w:tcPr>
                <w:p w14:paraId="0175CC4C" w14:textId="5A2A6B6D" w:rsidR="006F7464" w:rsidRPr="00E53008" w:rsidRDefault="006F7464" w:rsidP="00E53008">
                  <w:pPr>
                    <w:jc w:val="center"/>
                    <w:rPr>
                      <w:szCs w:val="24"/>
                      <w:shd w:val="clear" w:color="auto" w:fill="FFFFFF"/>
                    </w:rPr>
                  </w:pPr>
                  <w:r w:rsidRPr="00E53008">
                    <w:rPr>
                      <w:szCs w:val="24"/>
                      <w:shd w:val="clear" w:color="auto" w:fill="FFFFFF"/>
                    </w:rPr>
                    <w:t>-</w:t>
                  </w:r>
                </w:p>
              </w:tc>
            </w:tr>
            <w:tr w:rsidR="006F7464" w:rsidRPr="00E53008" w14:paraId="12E29494" w14:textId="77777777" w:rsidTr="32F1FCD2">
              <w:tc>
                <w:tcPr>
                  <w:tcW w:w="2889" w:type="dxa"/>
                  <w:tcBorders>
                    <w:top w:val="single" w:sz="8" w:space="0" w:color="auto"/>
                    <w:left w:val="single" w:sz="8" w:space="0" w:color="auto"/>
                    <w:bottom w:val="single" w:sz="8" w:space="0" w:color="auto"/>
                    <w:right w:val="single" w:sz="8" w:space="0" w:color="auto"/>
                  </w:tcBorders>
                </w:tcPr>
                <w:p w14:paraId="75045FBD" w14:textId="5EF27474" w:rsidR="006F7464" w:rsidRPr="00E53008" w:rsidRDefault="006F7464" w:rsidP="00E53008">
                  <w:pPr>
                    <w:rPr>
                      <w:szCs w:val="24"/>
                      <w:shd w:val="clear" w:color="auto" w:fill="FFFFFF"/>
                    </w:rPr>
                  </w:pPr>
                  <w:r>
                    <w:rPr>
                      <w:szCs w:val="24"/>
                      <w:shd w:val="clear" w:color="auto" w:fill="FFFFFF"/>
                    </w:rPr>
                    <w:t xml:space="preserve"> </w:t>
                  </w:r>
                  <w:r w:rsidR="001773A1">
                    <w:rPr>
                      <w:szCs w:val="24"/>
                    </w:rPr>
                    <w:t>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43D9CA53" w14:textId="14C415AE" w:rsidR="006F7464" w:rsidRPr="00E53008" w:rsidRDefault="006F7464" w:rsidP="00E53008">
                  <w:pPr>
                    <w:jc w:val="center"/>
                    <w:rPr>
                      <w:szCs w:val="24"/>
                      <w:shd w:val="clear" w:color="auto" w:fill="FFFFFF"/>
                    </w:rPr>
                  </w:pPr>
                  <w:r w:rsidRPr="00E53008">
                    <w:rPr>
                      <w:szCs w:val="24"/>
                      <w:shd w:val="clear" w:color="auto" w:fill="FFFFFF"/>
                    </w:rPr>
                    <w:t>FS-01-03</w:t>
                  </w:r>
                </w:p>
              </w:tc>
              <w:tc>
                <w:tcPr>
                  <w:tcW w:w="2890" w:type="dxa"/>
                  <w:tcBorders>
                    <w:top w:val="single" w:sz="8" w:space="0" w:color="auto"/>
                    <w:left w:val="single" w:sz="8" w:space="0" w:color="auto"/>
                    <w:bottom w:val="single" w:sz="8" w:space="0" w:color="auto"/>
                    <w:right w:val="single" w:sz="8" w:space="0" w:color="auto"/>
                  </w:tcBorders>
                </w:tcPr>
                <w:p w14:paraId="1533A4F3" w14:textId="7C8631DF" w:rsidR="006F7464" w:rsidRPr="00E53008" w:rsidRDefault="006F7464" w:rsidP="00E53008">
                  <w:pPr>
                    <w:jc w:val="center"/>
                    <w:rPr>
                      <w:szCs w:val="24"/>
                      <w:shd w:val="clear" w:color="auto" w:fill="FFFFFF"/>
                    </w:rPr>
                  </w:pPr>
                  <w:r>
                    <w:rPr>
                      <w:szCs w:val="24"/>
                      <w:shd w:val="clear" w:color="auto" w:fill="FFFFFF"/>
                    </w:rPr>
                    <w:t>-</w:t>
                  </w:r>
                </w:p>
              </w:tc>
              <w:tc>
                <w:tcPr>
                  <w:tcW w:w="2890" w:type="dxa"/>
                  <w:tcBorders>
                    <w:top w:val="single" w:sz="8" w:space="0" w:color="auto"/>
                    <w:left w:val="single" w:sz="8" w:space="0" w:color="auto"/>
                    <w:bottom w:val="single" w:sz="8" w:space="0" w:color="auto"/>
                    <w:right w:val="single" w:sz="8" w:space="0" w:color="auto"/>
                  </w:tcBorders>
                </w:tcPr>
                <w:p w14:paraId="794BCD19" w14:textId="275C661B" w:rsidR="006F7464" w:rsidRPr="00E53008" w:rsidRDefault="006F7464" w:rsidP="00E53008">
                  <w:pPr>
                    <w:jc w:val="center"/>
                    <w:rPr>
                      <w:szCs w:val="24"/>
                      <w:shd w:val="clear" w:color="auto" w:fill="FFFFFF"/>
                    </w:rPr>
                  </w:pPr>
                  <w:r w:rsidRPr="00E53008">
                    <w:rPr>
                      <w:szCs w:val="24"/>
                      <w:shd w:val="clear" w:color="auto" w:fill="FFFFFF"/>
                    </w:rPr>
                    <w:t>Įgyvendintų privalomų matomumo ir informavimo priemonių apie ES fondų investicijų veiklas fiksuotoji suma, antrojo rinkinio fiksuotoji suma be PVM</w:t>
                  </w:r>
                </w:p>
              </w:tc>
              <w:tc>
                <w:tcPr>
                  <w:tcW w:w="2890" w:type="dxa"/>
                  <w:tcBorders>
                    <w:top w:val="single" w:sz="8" w:space="0" w:color="auto"/>
                    <w:left w:val="single" w:sz="8" w:space="0" w:color="auto"/>
                    <w:bottom w:val="single" w:sz="8" w:space="0" w:color="auto"/>
                    <w:right w:val="single" w:sz="8" w:space="0" w:color="auto"/>
                  </w:tcBorders>
                </w:tcPr>
                <w:p w14:paraId="6C083B94" w14:textId="177541EF" w:rsidR="006F7464" w:rsidRPr="00E53008" w:rsidRDefault="006F7464" w:rsidP="00E53008">
                  <w:pPr>
                    <w:jc w:val="center"/>
                    <w:rPr>
                      <w:szCs w:val="24"/>
                      <w:shd w:val="clear" w:color="auto" w:fill="FFFFFF"/>
                    </w:rPr>
                  </w:pPr>
                  <w:r>
                    <w:rPr>
                      <w:szCs w:val="24"/>
                      <w:shd w:val="clear" w:color="auto" w:fill="FFFFFF"/>
                    </w:rPr>
                    <w:t>-</w:t>
                  </w:r>
                </w:p>
              </w:tc>
            </w:tr>
            <w:tr w:rsidR="006F7464" w:rsidRPr="00E53008" w14:paraId="3323614C" w14:textId="77777777" w:rsidTr="32F1FCD2">
              <w:trPr>
                <w:ins w:id="3" w:author="Jurgita Musteikienė" w:date="2022-10-14T11:45:00Z"/>
              </w:trPr>
              <w:tc>
                <w:tcPr>
                  <w:tcW w:w="2889" w:type="dxa"/>
                  <w:tcBorders>
                    <w:top w:val="single" w:sz="8" w:space="0" w:color="auto"/>
                    <w:left w:val="single" w:sz="8" w:space="0" w:color="auto"/>
                    <w:bottom w:val="single" w:sz="8" w:space="0" w:color="auto"/>
                    <w:right w:val="single" w:sz="8" w:space="0" w:color="auto"/>
                  </w:tcBorders>
                </w:tcPr>
                <w:p w14:paraId="2294A95A" w14:textId="190BD570" w:rsidR="006F7464" w:rsidRPr="00E53008" w:rsidDel="008D45E2" w:rsidRDefault="001773A1" w:rsidP="001773A1">
                  <w:pPr>
                    <w:rPr>
                      <w:ins w:id="4" w:author="Jurgita Musteikienė" w:date="2022-10-14T11:45:00Z"/>
                      <w:shd w:val="clear" w:color="auto" w:fill="FFFFFF"/>
                    </w:rPr>
                  </w:pPr>
                  <w:r w:rsidRPr="008A78B3">
                    <w:rPr>
                      <w:szCs w:val="24"/>
                    </w:rPr>
                    <w:t>Privalomos projektų matomumo ir informavimo apie projektus priemonės ir išlaidos</w:t>
                  </w:r>
                  <w:ins w:id="5" w:author="Jurgita Musteikienė" w:date="2023-02-14T10:27:00Z">
                    <w:r w:rsidDel="001773A1">
                      <w:rPr>
                        <w:rStyle w:val="CommentReference"/>
                      </w:rPr>
                      <w:t xml:space="preserve"> </w:t>
                    </w:r>
                  </w:ins>
                </w:p>
              </w:tc>
              <w:tc>
                <w:tcPr>
                  <w:tcW w:w="2890" w:type="dxa"/>
                  <w:tcBorders>
                    <w:top w:val="single" w:sz="8" w:space="0" w:color="auto"/>
                    <w:left w:val="single" w:sz="8" w:space="0" w:color="auto"/>
                    <w:bottom w:val="single" w:sz="8" w:space="0" w:color="auto"/>
                    <w:right w:val="single" w:sz="8" w:space="0" w:color="auto"/>
                  </w:tcBorders>
                </w:tcPr>
                <w:p w14:paraId="3C31B864" w14:textId="52308823" w:rsidR="006F7464" w:rsidRPr="00E53008" w:rsidRDefault="006F7464" w:rsidP="001773A1">
                  <w:pPr>
                    <w:jc w:val="center"/>
                    <w:rPr>
                      <w:ins w:id="6" w:author="Jurgita Musteikienė" w:date="2022-10-14T11:45:00Z"/>
                      <w:szCs w:val="24"/>
                      <w:shd w:val="clear" w:color="auto" w:fill="FFFFFF"/>
                    </w:rPr>
                  </w:pPr>
                  <w:r>
                    <w:rPr>
                      <w:bCs/>
                      <w:szCs w:val="24"/>
                    </w:rPr>
                    <w:t>FS-01-02</w:t>
                  </w:r>
                </w:p>
              </w:tc>
              <w:tc>
                <w:tcPr>
                  <w:tcW w:w="2890" w:type="dxa"/>
                  <w:tcBorders>
                    <w:top w:val="single" w:sz="8" w:space="0" w:color="auto"/>
                    <w:left w:val="single" w:sz="8" w:space="0" w:color="auto"/>
                    <w:bottom w:val="single" w:sz="8" w:space="0" w:color="auto"/>
                    <w:right w:val="single" w:sz="8" w:space="0" w:color="auto"/>
                  </w:tcBorders>
                </w:tcPr>
                <w:p w14:paraId="5A7BA4E0" w14:textId="44DEED6B" w:rsidR="006F7464" w:rsidRPr="00E53008" w:rsidRDefault="006F7464" w:rsidP="001773A1">
                  <w:pPr>
                    <w:jc w:val="center"/>
                    <w:rPr>
                      <w:ins w:id="7" w:author="Jurgita Musteikienė" w:date="2022-10-14T11:45:00Z"/>
                      <w:szCs w:val="24"/>
                      <w:shd w:val="clear" w:color="auto" w:fill="FFFFFF"/>
                    </w:rPr>
                  </w:pPr>
                  <w:r>
                    <w:rPr>
                      <w:szCs w:val="24"/>
                    </w:rPr>
                    <w:t>-</w:t>
                  </w:r>
                </w:p>
              </w:tc>
              <w:tc>
                <w:tcPr>
                  <w:tcW w:w="2890" w:type="dxa"/>
                  <w:tcBorders>
                    <w:top w:val="single" w:sz="8" w:space="0" w:color="auto"/>
                    <w:left w:val="single" w:sz="8" w:space="0" w:color="auto"/>
                    <w:bottom w:val="single" w:sz="8" w:space="0" w:color="auto"/>
                    <w:right w:val="single" w:sz="8" w:space="0" w:color="auto"/>
                  </w:tcBorders>
                </w:tcPr>
                <w:p w14:paraId="54710954" w14:textId="5D325C09" w:rsidR="006F7464" w:rsidRPr="00E53008" w:rsidDel="00605424" w:rsidRDefault="006F7464" w:rsidP="001773A1">
                  <w:pPr>
                    <w:jc w:val="center"/>
                    <w:rPr>
                      <w:ins w:id="8" w:author="Jurgita Musteikienė" w:date="2022-10-14T11:45:00Z"/>
                      <w:szCs w:val="24"/>
                      <w:shd w:val="clear" w:color="auto" w:fill="FFFFFF"/>
                    </w:rPr>
                  </w:pPr>
                  <w:r w:rsidRPr="00C82287">
                    <w:rPr>
                      <w:bCs/>
                      <w:szCs w:val="24"/>
                    </w:rPr>
                    <w:t>Įgyvendintų privalomų matomumo ir informavimo priemonių apie ES fo</w:t>
                  </w:r>
                  <w:r w:rsidR="001773A1" w:rsidRPr="00C82287">
                    <w:rPr>
                      <w:bCs/>
                      <w:szCs w:val="24"/>
                    </w:rPr>
                    <w:t xml:space="preserve"> </w:t>
                  </w:r>
                  <w:r w:rsidRPr="00C82287">
                    <w:rPr>
                      <w:bCs/>
                      <w:szCs w:val="24"/>
                    </w:rPr>
                    <w:t xml:space="preserve">ndų investicijų veiklas fiksuotoji suma, pirmojo </w:t>
                  </w:r>
                  <w:r w:rsidRPr="00C82287">
                    <w:rPr>
                      <w:bCs/>
                      <w:szCs w:val="24"/>
                    </w:rPr>
                    <w:lastRenderedPageBreak/>
                    <w:t>rinkin</w:t>
                  </w:r>
                  <w:r>
                    <w:rPr>
                      <w:bCs/>
                      <w:szCs w:val="24"/>
                    </w:rPr>
                    <w:t>i</w:t>
                  </w:r>
                  <w:r w:rsidRPr="00C82287">
                    <w:rPr>
                      <w:bCs/>
                      <w:szCs w:val="24"/>
                    </w:rPr>
                    <w:t xml:space="preserve">o </w:t>
                  </w:r>
                  <w:r>
                    <w:rPr>
                      <w:bCs/>
                      <w:szCs w:val="24"/>
                    </w:rPr>
                    <w:t>fiksuotoji suma</w:t>
                  </w:r>
                  <w:r w:rsidRPr="00C82287">
                    <w:rPr>
                      <w:bCs/>
                      <w:szCs w:val="24"/>
                    </w:rPr>
                    <w:t xml:space="preserve"> su PVM</w:t>
                  </w:r>
                </w:p>
              </w:tc>
              <w:tc>
                <w:tcPr>
                  <w:tcW w:w="2890" w:type="dxa"/>
                  <w:tcBorders>
                    <w:top w:val="single" w:sz="8" w:space="0" w:color="auto"/>
                    <w:left w:val="single" w:sz="8" w:space="0" w:color="auto"/>
                    <w:bottom w:val="single" w:sz="8" w:space="0" w:color="auto"/>
                    <w:right w:val="single" w:sz="8" w:space="0" w:color="auto"/>
                  </w:tcBorders>
                </w:tcPr>
                <w:p w14:paraId="0F7FC132" w14:textId="086F1D42" w:rsidR="006F7464" w:rsidRPr="00E53008" w:rsidRDefault="006F7464" w:rsidP="001964EB">
                  <w:pPr>
                    <w:jc w:val="center"/>
                    <w:rPr>
                      <w:ins w:id="9" w:author="Jurgita Musteikienė" w:date="2022-10-14T11:45:00Z"/>
                      <w:szCs w:val="24"/>
                      <w:shd w:val="clear" w:color="auto" w:fill="FFFFFF"/>
                    </w:rPr>
                  </w:pPr>
                  <w:r>
                    <w:rPr>
                      <w:szCs w:val="24"/>
                      <w:shd w:val="clear" w:color="auto" w:fill="FFFFFF"/>
                    </w:rPr>
                    <w:lastRenderedPageBreak/>
                    <w:t>-</w:t>
                  </w:r>
                </w:p>
              </w:tc>
            </w:tr>
            <w:tr w:rsidR="006F7464" w:rsidRPr="00E53008" w14:paraId="56ADF595" w14:textId="77777777" w:rsidTr="32F1FCD2">
              <w:tc>
                <w:tcPr>
                  <w:tcW w:w="2889" w:type="dxa"/>
                  <w:tcBorders>
                    <w:top w:val="single" w:sz="8" w:space="0" w:color="auto"/>
                    <w:left w:val="single" w:sz="8" w:space="0" w:color="auto"/>
                    <w:bottom w:val="single" w:sz="8" w:space="0" w:color="auto"/>
                    <w:right w:val="single" w:sz="8" w:space="0" w:color="auto"/>
                  </w:tcBorders>
                </w:tcPr>
                <w:p w14:paraId="0888A867" w14:textId="23ADE081" w:rsidR="006F7464" w:rsidRPr="00E53008" w:rsidDel="008D45E2" w:rsidRDefault="001773A1" w:rsidP="001964EB">
                  <w:pPr>
                    <w:rPr>
                      <w:szCs w:val="24"/>
                      <w:shd w:val="clear" w:color="auto" w:fill="FFFFFF"/>
                    </w:rPr>
                  </w:pPr>
                  <w:r w:rsidRPr="008A78B3">
                    <w:rPr>
                      <w:szCs w:val="24"/>
                    </w:rPr>
                    <w:t>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DB1312F" w14:textId="5099982F" w:rsidR="006F7464" w:rsidRPr="00E53008" w:rsidRDefault="006F7464" w:rsidP="001964EB">
                  <w:pPr>
                    <w:jc w:val="center"/>
                    <w:rPr>
                      <w:szCs w:val="24"/>
                      <w:shd w:val="clear" w:color="auto" w:fill="FFFFFF"/>
                    </w:rPr>
                  </w:pPr>
                  <w:r w:rsidRPr="00C92A59">
                    <w:rPr>
                      <w:color w:val="000000"/>
                      <w:szCs w:val="24"/>
                      <w:lang w:eastAsia="lt-LT"/>
                    </w:rPr>
                    <w:t>FS-01-0</w:t>
                  </w:r>
                  <w:r>
                    <w:rPr>
                      <w:color w:val="000000"/>
                      <w:szCs w:val="24"/>
                      <w:lang w:eastAsia="lt-LT"/>
                    </w:rPr>
                    <w:t>1</w:t>
                  </w:r>
                </w:p>
              </w:tc>
              <w:tc>
                <w:tcPr>
                  <w:tcW w:w="2890" w:type="dxa"/>
                  <w:tcBorders>
                    <w:top w:val="single" w:sz="8" w:space="0" w:color="auto"/>
                    <w:left w:val="single" w:sz="8" w:space="0" w:color="auto"/>
                    <w:bottom w:val="single" w:sz="8" w:space="0" w:color="auto"/>
                    <w:right w:val="single" w:sz="8" w:space="0" w:color="auto"/>
                  </w:tcBorders>
                </w:tcPr>
                <w:p w14:paraId="11B8DA01" w14:textId="389AEDA5" w:rsidR="006F7464" w:rsidRPr="00E53008" w:rsidRDefault="006F7464" w:rsidP="001964EB">
                  <w:pPr>
                    <w:jc w:val="center"/>
                    <w:rPr>
                      <w:szCs w:val="24"/>
                      <w:shd w:val="clear" w:color="auto" w:fill="FFFFFF"/>
                    </w:rPr>
                  </w:pPr>
                  <w:r>
                    <w:rPr>
                      <w:bCs/>
                      <w:szCs w:val="24"/>
                    </w:rPr>
                    <w:t>-</w:t>
                  </w:r>
                </w:p>
              </w:tc>
              <w:tc>
                <w:tcPr>
                  <w:tcW w:w="2890" w:type="dxa"/>
                  <w:tcBorders>
                    <w:top w:val="single" w:sz="8" w:space="0" w:color="auto"/>
                    <w:left w:val="single" w:sz="8" w:space="0" w:color="auto"/>
                    <w:bottom w:val="single" w:sz="8" w:space="0" w:color="auto"/>
                    <w:right w:val="single" w:sz="8" w:space="0" w:color="auto"/>
                  </w:tcBorders>
                </w:tcPr>
                <w:p w14:paraId="7B900AA3" w14:textId="7B42EC7A" w:rsidR="006F7464" w:rsidRPr="00E53008" w:rsidDel="00605424" w:rsidRDefault="006F7464" w:rsidP="001964EB">
                  <w:pPr>
                    <w:jc w:val="center"/>
                    <w:rPr>
                      <w:szCs w:val="24"/>
                      <w:shd w:val="clear" w:color="auto" w:fill="FFFFFF"/>
                    </w:rPr>
                  </w:pPr>
                  <w:r w:rsidRPr="00C82287">
                    <w:rPr>
                      <w:bCs/>
                      <w:szCs w:val="24"/>
                    </w:rPr>
                    <w:t>Įgyvendintų privalomų matomumo ir informavimo priemonių apie ES fondų investicijų veiklas fik</w:t>
                  </w:r>
                  <w:r>
                    <w:rPr>
                      <w:bCs/>
                      <w:szCs w:val="24"/>
                    </w:rPr>
                    <w:t>suotoji suma, pirmojo rinkino fiksuotoji suma</w:t>
                  </w:r>
                  <w:r w:rsidRPr="00C82287">
                    <w:rPr>
                      <w:bCs/>
                      <w:szCs w:val="24"/>
                    </w:rPr>
                    <w:t xml:space="preserve"> be PVM</w:t>
                  </w:r>
                </w:p>
              </w:tc>
              <w:tc>
                <w:tcPr>
                  <w:tcW w:w="2890" w:type="dxa"/>
                  <w:tcBorders>
                    <w:top w:val="single" w:sz="8" w:space="0" w:color="auto"/>
                    <w:left w:val="single" w:sz="8" w:space="0" w:color="auto"/>
                    <w:bottom w:val="single" w:sz="8" w:space="0" w:color="auto"/>
                    <w:right w:val="single" w:sz="8" w:space="0" w:color="auto"/>
                  </w:tcBorders>
                </w:tcPr>
                <w:p w14:paraId="5FF50AD8" w14:textId="29C21FA1" w:rsidR="006F7464" w:rsidRPr="00E53008" w:rsidRDefault="006F7464" w:rsidP="001964EB">
                  <w:pPr>
                    <w:jc w:val="center"/>
                    <w:rPr>
                      <w:szCs w:val="24"/>
                      <w:shd w:val="clear" w:color="auto" w:fill="FFFFFF"/>
                    </w:rPr>
                  </w:pPr>
                  <w:r>
                    <w:rPr>
                      <w:szCs w:val="24"/>
                      <w:shd w:val="clear" w:color="auto" w:fill="FFFFFF"/>
                    </w:rPr>
                    <w:t>-</w:t>
                  </w:r>
                </w:p>
              </w:tc>
            </w:tr>
            <w:tr w:rsidR="006F7464" w:rsidRPr="00E53008" w14:paraId="01DAE475" w14:textId="77777777" w:rsidTr="32F1FCD2">
              <w:tc>
                <w:tcPr>
                  <w:tcW w:w="2889" w:type="dxa"/>
                </w:tcPr>
                <w:p w14:paraId="6E805133" w14:textId="724985C3" w:rsidR="006F7464" w:rsidRPr="00E53008" w:rsidRDefault="001773A1" w:rsidP="001964EB">
                  <w:pPr>
                    <w:rPr>
                      <w:szCs w:val="24"/>
                      <w:shd w:val="clear" w:color="auto" w:fill="FFFFFF"/>
                    </w:rPr>
                  </w:pPr>
                  <w:r>
                    <w:rPr>
                      <w:szCs w:val="24"/>
                    </w:rPr>
                    <w:t xml:space="preserve"> Kasmetinių atostogų fiksuotoji norma</w:t>
                  </w:r>
                </w:p>
              </w:tc>
              <w:tc>
                <w:tcPr>
                  <w:tcW w:w="2890" w:type="dxa"/>
                </w:tcPr>
                <w:p w14:paraId="4BB80FEE" w14:textId="672A523E" w:rsidR="006F7464" w:rsidRPr="00E53008" w:rsidRDefault="006F7464" w:rsidP="001964EB">
                  <w:pPr>
                    <w:jc w:val="center"/>
                    <w:rPr>
                      <w:szCs w:val="24"/>
                      <w:shd w:val="clear" w:color="auto" w:fill="FFFFFF"/>
                    </w:rPr>
                  </w:pPr>
                  <w:r w:rsidRPr="001E65BD">
                    <w:rPr>
                      <w:szCs w:val="24"/>
                      <w:shd w:val="clear" w:color="auto" w:fill="FFFFFF"/>
                    </w:rPr>
                    <w:t>FN-05-02</w:t>
                  </w:r>
                </w:p>
              </w:tc>
              <w:tc>
                <w:tcPr>
                  <w:tcW w:w="2890" w:type="dxa"/>
                </w:tcPr>
                <w:p w14:paraId="6F4807C8" w14:textId="7974CA74" w:rsidR="006F7464" w:rsidRPr="00E53008" w:rsidRDefault="006F7464" w:rsidP="001964EB">
                  <w:pPr>
                    <w:jc w:val="center"/>
                    <w:rPr>
                      <w:szCs w:val="24"/>
                      <w:shd w:val="clear" w:color="auto" w:fill="FFFFFF"/>
                    </w:rPr>
                  </w:pPr>
                  <w:r>
                    <w:rPr>
                      <w:szCs w:val="24"/>
                      <w:shd w:val="clear" w:color="auto" w:fill="FFFFFF"/>
                    </w:rPr>
                    <w:t>-</w:t>
                  </w:r>
                </w:p>
              </w:tc>
              <w:tc>
                <w:tcPr>
                  <w:tcW w:w="2890" w:type="dxa"/>
                </w:tcPr>
                <w:p w14:paraId="395F7A32" w14:textId="2D94BA28" w:rsidR="006F7464" w:rsidRPr="00E53008" w:rsidRDefault="006F7464" w:rsidP="001964EB">
                  <w:pPr>
                    <w:jc w:val="center"/>
                    <w:rPr>
                      <w:szCs w:val="24"/>
                      <w:shd w:val="clear" w:color="auto" w:fill="FFFFFF"/>
                    </w:rPr>
                  </w:pPr>
                  <w:r w:rsidRPr="001E65BD">
                    <w:rPr>
                      <w:szCs w:val="24"/>
                      <w:shd w:val="clear" w:color="auto" w:fill="FFFFFF"/>
                    </w:rPr>
                    <w:t>Fiksuotoji norma, taikoma, kai priklauso nuo 21 iki 25 d. d. (jeigu dirbama 5 d. d. per savaitę) arba nuo 25 iki 30 d. d. (jeigu dirbama 6 d. d. per savaitę) kasmetinės atostogos</w:t>
                  </w:r>
                </w:p>
              </w:tc>
              <w:tc>
                <w:tcPr>
                  <w:tcW w:w="2890" w:type="dxa"/>
                </w:tcPr>
                <w:p w14:paraId="1EDF916E" w14:textId="3DB66D11" w:rsidR="006F7464" w:rsidRPr="00E53008" w:rsidRDefault="006F7464" w:rsidP="001964EB">
                  <w:pPr>
                    <w:jc w:val="center"/>
                    <w:rPr>
                      <w:szCs w:val="24"/>
                      <w:shd w:val="clear" w:color="auto" w:fill="FFFFFF"/>
                    </w:rPr>
                  </w:pPr>
                  <w:r w:rsidRPr="00E53008">
                    <w:rPr>
                      <w:szCs w:val="24"/>
                      <w:shd w:val="clear" w:color="auto" w:fill="FFFFFF"/>
                    </w:rPr>
                    <w:t>-</w:t>
                  </w:r>
                </w:p>
              </w:tc>
            </w:tr>
            <w:tr w:rsidR="006F7464" w:rsidRPr="00E53008" w14:paraId="4295506B" w14:textId="77777777" w:rsidTr="32F1FCD2">
              <w:tc>
                <w:tcPr>
                  <w:tcW w:w="2889" w:type="dxa"/>
                </w:tcPr>
                <w:p w14:paraId="59AE0DF5" w14:textId="199D8CBB" w:rsidR="006F7464" w:rsidRPr="00E53008" w:rsidRDefault="001773A1" w:rsidP="001964EB">
                  <w:pPr>
                    <w:rPr>
                      <w:szCs w:val="24"/>
                      <w:shd w:val="clear" w:color="auto" w:fill="FFFFFF"/>
                    </w:rPr>
                  </w:pPr>
                  <w:r>
                    <w:rPr>
                      <w:szCs w:val="24"/>
                    </w:rPr>
                    <w:t xml:space="preserve"> Kasmetinių atostogų fiksuotoji norma</w:t>
                  </w:r>
                </w:p>
              </w:tc>
              <w:tc>
                <w:tcPr>
                  <w:tcW w:w="2890" w:type="dxa"/>
                </w:tcPr>
                <w:p w14:paraId="055A5FA7" w14:textId="305E1887" w:rsidR="006F7464" w:rsidRPr="00E53008" w:rsidRDefault="006F7464" w:rsidP="001964EB">
                  <w:pPr>
                    <w:jc w:val="center"/>
                    <w:rPr>
                      <w:szCs w:val="24"/>
                      <w:shd w:val="clear" w:color="auto" w:fill="FFFFFF"/>
                    </w:rPr>
                  </w:pPr>
                  <w:r w:rsidRPr="001E65BD">
                    <w:rPr>
                      <w:szCs w:val="24"/>
                      <w:shd w:val="clear" w:color="auto" w:fill="FFFFFF"/>
                    </w:rPr>
                    <w:t>FN-05-03</w:t>
                  </w:r>
                </w:p>
              </w:tc>
              <w:tc>
                <w:tcPr>
                  <w:tcW w:w="2890" w:type="dxa"/>
                </w:tcPr>
                <w:p w14:paraId="77142F81" w14:textId="41313069" w:rsidR="006F7464" w:rsidRPr="00E53008" w:rsidRDefault="006F7464" w:rsidP="001964EB">
                  <w:pPr>
                    <w:jc w:val="center"/>
                    <w:rPr>
                      <w:szCs w:val="24"/>
                      <w:shd w:val="clear" w:color="auto" w:fill="FFFFFF"/>
                    </w:rPr>
                  </w:pPr>
                  <w:r>
                    <w:rPr>
                      <w:szCs w:val="24"/>
                      <w:shd w:val="clear" w:color="auto" w:fill="FFFFFF"/>
                    </w:rPr>
                    <w:t>-</w:t>
                  </w:r>
                </w:p>
              </w:tc>
              <w:tc>
                <w:tcPr>
                  <w:tcW w:w="2890" w:type="dxa"/>
                </w:tcPr>
                <w:p w14:paraId="5C6F5DA6" w14:textId="390BA88A" w:rsidR="006F7464" w:rsidRPr="00E53008" w:rsidRDefault="006F7464" w:rsidP="001964EB">
                  <w:pPr>
                    <w:jc w:val="center"/>
                    <w:rPr>
                      <w:szCs w:val="24"/>
                      <w:shd w:val="clear" w:color="auto" w:fill="FFFFFF"/>
                    </w:rPr>
                  </w:pPr>
                  <w:r w:rsidRPr="001E65BD">
                    <w:rPr>
                      <w:szCs w:val="24"/>
                      <w:shd w:val="clear" w:color="auto" w:fill="FFFFFF"/>
                    </w:rPr>
                    <w:t>Fiksuotoji norma, taikoma, kai priklauso nuo 26 iki 30 d. d. (jeigu dirbama 5 d. d. per savaitę) arba nuo 31 iki 36 d. d. (jeigu dirbama 6 d. d. per savaitę) kasmetinės atostogos</w:t>
                  </w:r>
                </w:p>
              </w:tc>
              <w:tc>
                <w:tcPr>
                  <w:tcW w:w="2890" w:type="dxa"/>
                </w:tcPr>
                <w:p w14:paraId="376897D3" w14:textId="0F4D9B97" w:rsidR="006F7464" w:rsidRPr="00E53008" w:rsidRDefault="006F7464" w:rsidP="001964EB">
                  <w:pPr>
                    <w:jc w:val="center"/>
                    <w:rPr>
                      <w:szCs w:val="24"/>
                      <w:shd w:val="clear" w:color="auto" w:fill="FFFFFF"/>
                    </w:rPr>
                  </w:pPr>
                  <w:r w:rsidRPr="00E53008">
                    <w:rPr>
                      <w:szCs w:val="24"/>
                      <w:shd w:val="clear" w:color="auto" w:fill="FFFFFF"/>
                    </w:rPr>
                    <w:t>-</w:t>
                  </w:r>
                </w:p>
              </w:tc>
            </w:tr>
            <w:tr w:rsidR="006F7464" w:rsidRPr="00E53008" w14:paraId="00AB130F" w14:textId="77777777" w:rsidTr="32F1FCD2">
              <w:tc>
                <w:tcPr>
                  <w:tcW w:w="2889" w:type="dxa"/>
                </w:tcPr>
                <w:p w14:paraId="753AFFBF" w14:textId="42C3D316" w:rsidR="006F7464" w:rsidRPr="00E53008" w:rsidRDefault="001773A1" w:rsidP="001964EB">
                  <w:pPr>
                    <w:rPr>
                      <w:szCs w:val="24"/>
                      <w:shd w:val="clear" w:color="auto" w:fill="FFFFFF"/>
                    </w:rPr>
                  </w:pPr>
                  <w:r>
                    <w:rPr>
                      <w:szCs w:val="24"/>
                    </w:rPr>
                    <w:t xml:space="preserve"> Kasmetinių atostogų fiksuotoji norma</w:t>
                  </w:r>
                </w:p>
              </w:tc>
              <w:tc>
                <w:tcPr>
                  <w:tcW w:w="2890" w:type="dxa"/>
                </w:tcPr>
                <w:p w14:paraId="73722B49" w14:textId="2F56A116" w:rsidR="006F7464" w:rsidRPr="00E53008" w:rsidRDefault="006F7464" w:rsidP="001964EB">
                  <w:pPr>
                    <w:jc w:val="center"/>
                    <w:rPr>
                      <w:szCs w:val="24"/>
                      <w:shd w:val="clear" w:color="auto" w:fill="FFFFFF"/>
                    </w:rPr>
                  </w:pPr>
                  <w:r w:rsidRPr="001E65BD">
                    <w:rPr>
                      <w:szCs w:val="24"/>
                      <w:shd w:val="clear" w:color="auto" w:fill="FFFFFF"/>
                    </w:rPr>
                    <w:t>FN-05-04</w:t>
                  </w:r>
                </w:p>
              </w:tc>
              <w:tc>
                <w:tcPr>
                  <w:tcW w:w="2890" w:type="dxa"/>
                </w:tcPr>
                <w:p w14:paraId="7DF374BF" w14:textId="040BF75A" w:rsidR="006F7464" w:rsidRPr="00E53008" w:rsidRDefault="006F7464" w:rsidP="001964EB">
                  <w:pPr>
                    <w:jc w:val="center"/>
                    <w:rPr>
                      <w:szCs w:val="24"/>
                      <w:shd w:val="clear" w:color="auto" w:fill="FFFFFF"/>
                    </w:rPr>
                  </w:pPr>
                  <w:r>
                    <w:rPr>
                      <w:szCs w:val="24"/>
                      <w:shd w:val="clear" w:color="auto" w:fill="FFFFFF"/>
                    </w:rPr>
                    <w:t>-</w:t>
                  </w:r>
                </w:p>
              </w:tc>
              <w:tc>
                <w:tcPr>
                  <w:tcW w:w="2890" w:type="dxa"/>
                </w:tcPr>
                <w:p w14:paraId="7FD2AC82" w14:textId="109B22E5" w:rsidR="006F7464" w:rsidRPr="00E53008" w:rsidRDefault="006F7464" w:rsidP="001964EB">
                  <w:pPr>
                    <w:jc w:val="center"/>
                    <w:rPr>
                      <w:szCs w:val="24"/>
                      <w:shd w:val="clear" w:color="auto" w:fill="FFFFFF"/>
                    </w:rPr>
                  </w:pPr>
                  <w:r w:rsidRPr="001E65BD">
                    <w:rPr>
                      <w:szCs w:val="24"/>
                      <w:shd w:val="clear" w:color="auto" w:fill="FFFFFF"/>
                    </w:rPr>
                    <w:t>Fiksuotoji norma, taikoma, kai priklauso nuo 31 iki 36 d. d. (jeigu dirbama 5 d. d. per savaitę) arba nuo 37 iki 42 d. d. (jeigu dirbama 6 d. d. per savaitę) kasmetinės atostogos</w:t>
                  </w:r>
                </w:p>
              </w:tc>
              <w:tc>
                <w:tcPr>
                  <w:tcW w:w="2890" w:type="dxa"/>
                </w:tcPr>
                <w:p w14:paraId="5030F16F" w14:textId="2A966E2E" w:rsidR="006F7464" w:rsidRPr="00E53008" w:rsidRDefault="006F7464" w:rsidP="001964EB">
                  <w:pPr>
                    <w:jc w:val="center"/>
                    <w:rPr>
                      <w:szCs w:val="24"/>
                      <w:shd w:val="clear" w:color="auto" w:fill="FFFFFF"/>
                    </w:rPr>
                  </w:pPr>
                  <w:r w:rsidRPr="00E53008">
                    <w:rPr>
                      <w:szCs w:val="24"/>
                      <w:shd w:val="clear" w:color="auto" w:fill="FFFFFF"/>
                    </w:rPr>
                    <w:t>-</w:t>
                  </w:r>
                </w:p>
              </w:tc>
            </w:tr>
            <w:tr w:rsidR="006F7464" w:rsidRPr="00E53008" w14:paraId="2646E95F" w14:textId="77777777" w:rsidTr="32F1FCD2">
              <w:tc>
                <w:tcPr>
                  <w:tcW w:w="2889" w:type="dxa"/>
                </w:tcPr>
                <w:p w14:paraId="5E1A10C2" w14:textId="490F210E" w:rsidR="006F7464" w:rsidRPr="00E53008" w:rsidRDefault="006F7464" w:rsidP="001964EB">
                  <w:pPr>
                    <w:rPr>
                      <w:szCs w:val="24"/>
                      <w:shd w:val="clear" w:color="auto" w:fill="FFFFFF"/>
                    </w:rPr>
                  </w:pPr>
                  <w:r>
                    <w:rPr>
                      <w:szCs w:val="24"/>
                      <w:shd w:val="clear" w:color="auto" w:fill="FFFFFF"/>
                    </w:rPr>
                    <w:t xml:space="preserve"> </w:t>
                  </w:r>
                  <w:r w:rsidR="001773A1">
                    <w:rPr>
                      <w:szCs w:val="24"/>
                    </w:rPr>
                    <w:t>Kasmetinių atostogų fiksuotoji norma</w:t>
                  </w:r>
                </w:p>
              </w:tc>
              <w:tc>
                <w:tcPr>
                  <w:tcW w:w="2890" w:type="dxa"/>
                </w:tcPr>
                <w:p w14:paraId="2901C529" w14:textId="6D4DBF80" w:rsidR="006F7464" w:rsidRPr="00E53008" w:rsidRDefault="006F7464" w:rsidP="001964EB">
                  <w:pPr>
                    <w:jc w:val="center"/>
                    <w:rPr>
                      <w:szCs w:val="24"/>
                      <w:shd w:val="clear" w:color="auto" w:fill="FFFFFF"/>
                    </w:rPr>
                  </w:pPr>
                  <w:r w:rsidRPr="001E65BD">
                    <w:rPr>
                      <w:szCs w:val="24"/>
                      <w:shd w:val="clear" w:color="auto" w:fill="FFFFFF"/>
                    </w:rPr>
                    <w:t>FN-05-05</w:t>
                  </w:r>
                </w:p>
              </w:tc>
              <w:tc>
                <w:tcPr>
                  <w:tcW w:w="2890" w:type="dxa"/>
                </w:tcPr>
                <w:p w14:paraId="43F571D6" w14:textId="205D40D8" w:rsidR="006F7464" w:rsidRPr="00E53008" w:rsidRDefault="006F7464" w:rsidP="001964EB">
                  <w:pPr>
                    <w:jc w:val="center"/>
                    <w:rPr>
                      <w:szCs w:val="24"/>
                      <w:shd w:val="clear" w:color="auto" w:fill="FFFFFF"/>
                    </w:rPr>
                  </w:pPr>
                  <w:r>
                    <w:rPr>
                      <w:szCs w:val="24"/>
                      <w:shd w:val="clear" w:color="auto" w:fill="FFFFFF"/>
                    </w:rPr>
                    <w:t>-</w:t>
                  </w:r>
                </w:p>
              </w:tc>
              <w:tc>
                <w:tcPr>
                  <w:tcW w:w="2890" w:type="dxa"/>
                </w:tcPr>
                <w:p w14:paraId="3A1D0492" w14:textId="741C8AC2" w:rsidR="006F7464" w:rsidRPr="00E53008" w:rsidRDefault="006F7464" w:rsidP="001964EB">
                  <w:pPr>
                    <w:jc w:val="center"/>
                    <w:rPr>
                      <w:szCs w:val="24"/>
                      <w:shd w:val="clear" w:color="auto" w:fill="FFFFFF"/>
                    </w:rPr>
                  </w:pPr>
                  <w:r w:rsidRPr="001E65BD">
                    <w:rPr>
                      <w:szCs w:val="24"/>
                      <w:shd w:val="clear" w:color="auto" w:fill="FFFFFF"/>
                    </w:rPr>
                    <w:t xml:space="preserve">Fiksuotoji norma, taikoma, kai priklauso nuo 37 iki 39 </w:t>
                  </w:r>
                  <w:r w:rsidRPr="001E65BD">
                    <w:rPr>
                      <w:szCs w:val="24"/>
                      <w:shd w:val="clear" w:color="auto" w:fill="FFFFFF"/>
                    </w:rPr>
                    <w:lastRenderedPageBreak/>
                    <w:t>d. d. (jeigu dirbama 5 d. d. per savaitę) arba nuo 43 iki 47 d. d. (jeigu dirbama 6 d. d. per savaitę) kasmetinės atostogos</w:t>
                  </w:r>
                </w:p>
              </w:tc>
              <w:tc>
                <w:tcPr>
                  <w:tcW w:w="2890" w:type="dxa"/>
                </w:tcPr>
                <w:p w14:paraId="0645291D" w14:textId="060426D2" w:rsidR="006F7464" w:rsidRPr="00E53008" w:rsidRDefault="006F7464" w:rsidP="001964EB">
                  <w:pPr>
                    <w:jc w:val="center"/>
                    <w:rPr>
                      <w:szCs w:val="24"/>
                      <w:shd w:val="clear" w:color="auto" w:fill="FFFFFF"/>
                    </w:rPr>
                  </w:pPr>
                  <w:r w:rsidRPr="00E53008">
                    <w:rPr>
                      <w:szCs w:val="24"/>
                      <w:shd w:val="clear" w:color="auto" w:fill="FFFFFF"/>
                    </w:rPr>
                    <w:lastRenderedPageBreak/>
                    <w:t>-</w:t>
                  </w:r>
                </w:p>
              </w:tc>
            </w:tr>
            <w:tr w:rsidR="006F7464" w:rsidRPr="00E53008" w14:paraId="1CE051A8" w14:textId="77777777" w:rsidTr="32F1FCD2">
              <w:tc>
                <w:tcPr>
                  <w:tcW w:w="2889" w:type="dxa"/>
                </w:tcPr>
                <w:p w14:paraId="09739EF5" w14:textId="413C4059" w:rsidR="006F7464" w:rsidRPr="00E53008" w:rsidRDefault="001773A1" w:rsidP="001964EB">
                  <w:pPr>
                    <w:rPr>
                      <w:szCs w:val="24"/>
                      <w:shd w:val="clear" w:color="auto" w:fill="FFFFFF"/>
                    </w:rPr>
                  </w:pPr>
                  <w:r>
                    <w:rPr>
                      <w:szCs w:val="24"/>
                    </w:rPr>
                    <w:t>Kasmetinių atostogų fiksuotoji norma</w:t>
                  </w:r>
                </w:p>
              </w:tc>
              <w:tc>
                <w:tcPr>
                  <w:tcW w:w="2890" w:type="dxa"/>
                </w:tcPr>
                <w:p w14:paraId="33A5CE62" w14:textId="2CFB9976" w:rsidR="006F7464" w:rsidRPr="00E53008" w:rsidRDefault="006F7464" w:rsidP="001964EB">
                  <w:pPr>
                    <w:jc w:val="center"/>
                    <w:rPr>
                      <w:szCs w:val="24"/>
                      <w:shd w:val="clear" w:color="auto" w:fill="FFFFFF"/>
                    </w:rPr>
                  </w:pPr>
                  <w:r w:rsidRPr="001E65BD">
                    <w:rPr>
                      <w:szCs w:val="24"/>
                      <w:shd w:val="clear" w:color="auto" w:fill="FFFFFF"/>
                    </w:rPr>
                    <w:t>FN-05-06</w:t>
                  </w:r>
                </w:p>
              </w:tc>
              <w:tc>
                <w:tcPr>
                  <w:tcW w:w="2890" w:type="dxa"/>
                </w:tcPr>
                <w:p w14:paraId="7AEB53F9" w14:textId="2CFD9D8B" w:rsidR="006F7464" w:rsidRPr="00E53008" w:rsidRDefault="006F7464" w:rsidP="001964EB">
                  <w:pPr>
                    <w:jc w:val="center"/>
                    <w:rPr>
                      <w:szCs w:val="24"/>
                      <w:shd w:val="clear" w:color="auto" w:fill="FFFFFF"/>
                    </w:rPr>
                  </w:pPr>
                  <w:r>
                    <w:rPr>
                      <w:szCs w:val="24"/>
                      <w:shd w:val="clear" w:color="auto" w:fill="FFFFFF"/>
                    </w:rPr>
                    <w:t>-</w:t>
                  </w:r>
                </w:p>
              </w:tc>
              <w:tc>
                <w:tcPr>
                  <w:tcW w:w="2890" w:type="dxa"/>
                </w:tcPr>
                <w:p w14:paraId="31017783" w14:textId="34124FE5" w:rsidR="006F7464" w:rsidRPr="00E53008" w:rsidRDefault="006F7464" w:rsidP="001964EB">
                  <w:pPr>
                    <w:jc w:val="center"/>
                    <w:rPr>
                      <w:szCs w:val="24"/>
                      <w:shd w:val="clear" w:color="auto" w:fill="FFFFFF"/>
                    </w:rPr>
                  </w:pPr>
                  <w:r w:rsidRPr="001E65BD">
                    <w:rPr>
                      <w:szCs w:val="24"/>
                      <w:shd w:val="clear" w:color="auto" w:fill="FFFFFF"/>
                    </w:rPr>
                    <w:t>Fiksuotoji norma, taikoma, kai priklauso 40 d. d. (jeigu dirbama 5 d. d. per savaitę) arba 48 d. d. (jeigu dirbama 6 d. d. per savaitę) kasmetinės atostogos</w:t>
                  </w:r>
                </w:p>
              </w:tc>
              <w:tc>
                <w:tcPr>
                  <w:tcW w:w="2890" w:type="dxa"/>
                </w:tcPr>
                <w:p w14:paraId="2052A067" w14:textId="3D8FD723" w:rsidR="006F7464" w:rsidRPr="00E53008" w:rsidRDefault="006F7464" w:rsidP="001964EB">
                  <w:pPr>
                    <w:jc w:val="center"/>
                    <w:rPr>
                      <w:szCs w:val="24"/>
                      <w:shd w:val="clear" w:color="auto" w:fill="FFFFFF"/>
                    </w:rPr>
                  </w:pPr>
                  <w:r w:rsidRPr="00E53008">
                    <w:rPr>
                      <w:szCs w:val="24"/>
                      <w:shd w:val="clear" w:color="auto" w:fill="FFFFFF"/>
                    </w:rPr>
                    <w:t>-</w:t>
                  </w:r>
                </w:p>
              </w:tc>
            </w:tr>
            <w:tr w:rsidR="006F7464" w:rsidRPr="00E53008" w14:paraId="2804960B" w14:textId="77777777" w:rsidTr="32F1FCD2">
              <w:tc>
                <w:tcPr>
                  <w:tcW w:w="2889" w:type="dxa"/>
                </w:tcPr>
                <w:p w14:paraId="64A96362" w14:textId="28F45A63" w:rsidR="006F7464" w:rsidRPr="00E53008" w:rsidRDefault="006F7464" w:rsidP="001964EB">
                  <w:pPr>
                    <w:rPr>
                      <w:szCs w:val="24"/>
                      <w:shd w:val="clear" w:color="auto" w:fill="FFFFFF"/>
                    </w:rPr>
                  </w:pPr>
                  <w:r>
                    <w:rPr>
                      <w:szCs w:val="24"/>
                      <w:shd w:val="clear" w:color="auto" w:fill="FFFFFF"/>
                    </w:rPr>
                    <w:t xml:space="preserve"> </w:t>
                  </w:r>
                  <w:r w:rsidR="001773A1">
                    <w:rPr>
                      <w:szCs w:val="24"/>
                    </w:rPr>
                    <w:t>Kasmetinių atostogų fiksuotoji norma</w:t>
                  </w:r>
                </w:p>
              </w:tc>
              <w:tc>
                <w:tcPr>
                  <w:tcW w:w="2890" w:type="dxa"/>
                </w:tcPr>
                <w:p w14:paraId="5156A022" w14:textId="115FBB38" w:rsidR="006F7464" w:rsidRPr="00E53008" w:rsidRDefault="006F7464" w:rsidP="001964EB">
                  <w:pPr>
                    <w:jc w:val="center"/>
                    <w:rPr>
                      <w:szCs w:val="24"/>
                      <w:shd w:val="clear" w:color="auto" w:fill="FFFFFF"/>
                    </w:rPr>
                  </w:pPr>
                  <w:r w:rsidRPr="001E65BD">
                    <w:rPr>
                      <w:szCs w:val="24"/>
                      <w:shd w:val="clear" w:color="auto" w:fill="FFFFFF"/>
                    </w:rPr>
                    <w:t>FN-05-07</w:t>
                  </w:r>
                </w:p>
              </w:tc>
              <w:tc>
                <w:tcPr>
                  <w:tcW w:w="2890" w:type="dxa"/>
                </w:tcPr>
                <w:p w14:paraId="034A2A06" w14:textId="280B1D3D" w:rsidR="006F7464" w:rsidRPr="00E53008" w:rsidRDefault="006F7464" w:rsidP="001964EB">
                  <w:pPr>
                    <w:jc w:val="center"/>
                    <w:rPr>
                      <w:szCs w:val="24"/>
                      <w:shd w:val="clear" w:color="auto" w:fill="FFFFFF"/>
                    </w:rPr>
                  </w:pPr>
                  <w:r>
                    <w:rPr>
                      <w:szCs w:val="24"/>
                      <w:shd w:val="clear" w:color="auto" w:fill="FFFFFF"/>
                    </w:rPr>
                    <w:t>-</w:t>
                  </w:r>
                </w:p>
              </w:tc>
              <w:tc>
                <w:tcPr>
                  <w:tcW w:w="2890" w:type="dxa"/>
                </w:tcPr>
                <w:p w14:paraId="4F3ACA59" w14:textId="68506548" w:rsidR="006F7464" w:rsidRPr="00E53008" w:rsidRDefault="006F7464" w:rsidP="001964EB">
                  <w:pPr>
                    <w:jc w:val="center"/>
                    <w:rPr>
                      <w:szCs w:val="24"/>
                      <w:shd w:val="clear" w:color="auto" w:fill="FFFFFF"/>
                    </w:rPr>
                  </w:pPr>
                  <w:r w:rsidRPr="001E65BD">
                    <w:rPr>
                      <w:szCs w:val="24"/>
                      <w:shd w:val="clear" w:color="auto" w:fill="FFFFFF"/>
                    </w:rPr>
                    <w:t>Fiksuotoji norma, taikoma, kai priklauso nuo 41 d. d. (jeigu dirbama 5 d. d. per savaitę) arba nuo 49 d. d. (jeigu dirbama 6 d. d. per savaitę) kasmetinės atostogos</w:t>
                  </w:r>
                </w:p>
              </w:tc>
              <w:tc>
                <w:tcPr>
                  <w:tcW w:w="2890" w:type="dxa"/>
                </w:tcPr>
                <w:p w14:paraId="1D718B95" w14:textId="6F4A5704" w:rsidR="006F7464" w:rsidRPr="00E53008" w:rsidRDefault="006F7464" w:rsidP="001964EB">
                  <w:pPr>
                    <w:jc w:val="center"/>
                    <w:rPr>
                      <w:szCs w:val="24"/>
                      <w:shd w:val="clear" w:color="auto" w:fill="FFFFFF"/>
                    </w:rPr>
                  </w:pPr>
                  <w:r w:rsidRPr="00E53008">
                    <w:rPr>
                      <w:szCs w:val="24"/>
                      <w:shd w:val="clear" w:color="auto" w:fill="FFFFFF"/>
                    </w:rPr>
                    <w:t>-</w:t>
                  </w:r>
                </w:p>
              </w:tc>
            </w:tr>
          </w:tbl>
          <w:p w14:paraId="677653FD" w14:textId="77777777" w:rsidR="006F7464" w:rsidRPr="00E53008" w:rsidRDefault="006F7464" w:rsidP="00E53008">
            <w:pPr>
              <w:jc w:val="center"/>
              <w:rPr>
                <w:szCs w:val="24"/>
                <w:shd w:val="clear" w:color="auto" w:fill="FFFFFF"/>
              </w:rPr>
            </w:pPr>
          </w:p>
          <w:p w14:paraId="4180EE1F" w14:textId="77777777" w:rsidR="006F7464" w:rsidRPr="00E53008" w:rsidRDefault="006F7464" w:rsidP="00E53008">
            <w:pPr>
              <w:jc w:val="center"/>
              <w:rPr>
                <w:szCs w:val="24"/>
                <w:shd w:val="clear" w:color="auto" w:fill="FFFFFF"/>
              </w:rPr>
            </w:pPr>
          </w:p>
        </w:tc>
      </w:tr>
    </w:tbl>
    <w:p w14:paraId="38FD3AB4" w14:textId="77777777" w:rsidR="00FC1CD5" w:rsidRDefault="00FC1CD5">
      <w:pPr>
        <w:spacing w:line="276" w:lineRule="auto"/>
        <w:jc w:val="center"/>
        <w:rPr>
          <w:rFonts w:eastAsia="Calibri"/>
          <w:sz w:val="22"/>
          <w:szCs w:val="22"/>
        </w:rPr>
      </w:pPr>
    </w:p>
    <w:p w14:paraId="65C1EA79" w14:textId="77777777" w:rsidR="00FC1CD5" w:rsidRDefault="00FC1CD5">
      <w:pPr>
        <w:rPr>
          <w:sz w:val="18"/>
          <w:szCs w:val="18"/>
        </w:rPr>
      </w:pPr>
    </w:p>
    <w:p w14:paraId="5B4D110D" w14:textId="102D186D" w:rsidR="00FC1CD5" w:rsidRDefault="003D72F6">
      <w:pPr>
        <w:spacing w:line="276" w:lineRule="auto"/>
        <w:jc w:val="center"/>
        <w:rPr>
          <w:rFonts w:eastAsia="Calibri"/>
          <w:szCs w:val="24"/>
        </w:rPr>
      </w:pPr>
      <w:r>
        <w:rPr>
          <w:rFonts w:eastAsia="Calibri"/>
          <w:szCs w:val="24"/>
        </w:rPr>
        <w:t>________________</w:t>
      </w:r>
    </w:p>
    <w:p w14:paraId="2D0EBF34" w14:textId="65BC1F15" w:rsidR="00460B0A" w:rsidRDefault="00460B0A">
      <w:pPr>
        <w:spacing w:line="276" w:lineRule="auto"/>
        <w:jc w:val="center"/>
        <w:rPr>
          <w:szCs w:val="24"/>
        </w:rPr>
      </w:pPr>
    </w:p>
    <w:p w14:paraId="7D014EFA" w14:textId="363FD1AB" w:rsidR="00460B0A" w:rsidRDefault="00460B0A">
      <w:pPr>
        <w:spacing w:line="276" w:lineRule="auto"/>
        <w:jc w:val="center"/>
        <w:rPr>
          <w:szCs w:val="24"/>
        </w:rPr>
      </w:pPr>
    </w:p>
    <w:p w14:paraId="495B68E8" w14:textId="52D479AD" w:rsidR="00460B0A" w:rsidRDefault="00460B0A">
      <w:pPr>
        <w:spacing w:line="276" w:lineRule="auto"/>
        <w:jc w:val="center"/>
        <w:rPr>
          <w:szCs w:val="24"/>
        </w:rPr>
      </w:pPr>
    </w:p>
    <w:p w14:paraId="3C4CC32E" w14:textId="67E893AD" w:rsidR="00460B0A" w:rsidRDefault="00460B0A">
      <w:pPr>
        <w:spacing w:line="276" w:lineRule="auto"/>
        <w:jc w:val="center"/>
        <w:rPr>
          <w:szCs w:val="24"/>
        </w:rPr>
      </w:pPr>
    </w:p>
    <w:p w14:paraId="60763720" w14:textId="322DBA51" w:rsidR="00460B0A" w:rsidRDefault="00460B0A">
      <w:pPr>
        <w:spacing w:line="276" w:lineRule="auto"/>
        <w:jc w:val="center"/>
        <w:rPr>
          <w:szCs w:val="24"/>
        </w:rPr>
      </w:pPr>
    </w:p>
    <w:p w14:paraId="1F517A4A" w14:textId="3D622EE4" w:rsidR="00460B0A" w:rsidRDefault="00460B0A">
      <w:pPr>
        <w:spacing w:line="276" w:lineRule="auto"/>
        <w:jc w:val="center"/>
        <w:rPr>
          <w:szCs w:val="24"/>
        </w:rPr>
      </w:pPr>
    </w:p>
    <w:p w14:paraId="7AADA35C" w14:textId="72610C03" w:rsidR="000A3E6B" w:rsidRDefault="000A3E6B">
      <w:pPr>
        <w:spacing w:line="276" w:lineRule="auto"/>
        <w:jc w:val="center"/>
        <w:rPr>
          <w:szCs w:val="24"/>
        </w:rPr>
      </w:pPr>
    </w:p>
    <w:p w14:paraId="1016B838" w14:textId="52A5E9D3" w:rsidR="000A3E6B" w:rsidRDefault="000A3E6B">
      <w:pPr>
        <w:spacing w:line="276" w:lineRule="auto"/>
        <w:jc w:val="center"/>
        <w:rPr>
          <w:szCs w:val="24"/>
        </w:rPr>
      </w:pPr>
    </w:p>
    <w:p w14:paraId="2CD95803" w14:textId="77777777" w:rsidR="00460B0A" w:rsidRDefault="00460B0A" w:rsidP="00460B0A">
      <w:pPr>
        <w:ind w:left="9639"/>
        <w:jc w:val="both"/>
        <w:rPr>
          <w:szCs w:val="24"/>
        </w:rPr>
      </w:pPr>
      <w:r w:rsidRPr="003241E3">
        <w:rPr>
          <w:szCs w:val="24"/>
          <w:shd w:val="clear" w:color="auto" w:fill="FFFFFF"/>
        </w:rPr>
        <w:lastRenderedPageBreak/>
        <w:t>2021–2030 m</w:t>
      </w:r>
      <w:r>
        <w:rPr>
          <w:szCs w:val="24"/>
          <w:shd w:val="clear" w:color="auto" w:fill="FFFFFF"/>
        </w:rPr>
        <w:t>etų</w:t>
      </w:r>
      <w:r w:rsidRPr="003241E3">
        <w:rPr>
          <w:szCs w:val="24"/>
          <w:shd w:val="clear" w:color="auto" w:fill="FFFFFF"/>
        </w:rPr>
        <w:t xml:space="preserve"> </w:t>
      </w:r>
      <w:r>
        <w:rPr>
          <w:szCs w:val="24"/>
          <w:shd w:val="clear" w:color="auto" w:fill="FFFFFF"/>
        </w:rPr>
        <w:t>L</w:t>
      </w:r>
      <w:r w:rsidRPr="003241E3">
        <w:rPr>
          <w:szCs w:val="24"/>
          <w:shd w:val="clear" w:color="auto" w:fill="FFFFFF"/>
        </w:rPr>
        <w:t xml:space="preserve">ietuvos </w:t>
      </w:r>
      <w:r>
        <w:rPr>
          <w:szCs w:val="24"/>
          <w:shd w:val="clear" w:color="auto" w:fill="FFFFFF"/>
        </w:rPr>
        <w:t>R</w:t>
      </w:r>
      <w:r w:rsidRPr="003241E3">
        <w:rPr>
          <w:szCs w:val="24"/>
          <w:shd w:val="clear" w:color="auto" w:fill="FFFFFF"/>
        </w:rPr>
        <w:t xml:space="preserve">espublikos ekonomikos ir inovacijų ministerijos </w:t>
      </w:r>
      <w:r>
        <w:rPr>
          <w:szCs w:val="24"/>
          <w:shd w:val="clear" w:color="auto" w:fill="FFFFFF"/>
        </w:rPr>
        <w:t>v</w:t>
      </w:r>
      <w:r w:rsidRPr="003241E3">
        <w:rPr>
          <w:szCs w:val="24"/>
          <w:shd w:val="clear" w:color="auto" w:fill="FFFFFF"/>
        </w:rPr>
        <w:t xml:space="preserve">alstybės skaitmeninimo </w:t>
      </w:r>
      <w:r>
        <w:rPr>
          <w:szCs w:val="24"/>
          <w:shd w:val="clear" w:color="auto" w:fill="FFFFFF"/>
        </w:rPr>
        <w:t>p</w:t>
      </w:r>
      <w:r w:rsidRPr="009A6BE6">
        <w:rPr>
          <w:szCs w:val="24"/>
        </w:rPr>
        <w:t>lėtros programos pažangos priemonės N</w:t>
      </w:r>
      <w:r>
        <w:rPr>
          <w:szCs w:val="24"/>
        </w:rPr>
        <w:t>r</w:t>
      </w:r>
      <w:r w:rsidRPr="009A6BE6">
        <w:rPr>
          <w:szCs w:val="24"/>
        </w:rPr>
        <w:t xml:space="preserve">. </w:t>
      </w:r>
      <w:r w:rsidRPr="009A6BE6">
        <w:rPr>
          <w:szCs w:val="24"/>
          <w:lang w:eastAsia="lt-LT"/>
        </w:rPr>
        <w:t>05-002-01-07-0</w:t>
      </w:r>
      <w:r>
        <w:rPr>
          <w:szCs w:val="24"/>
          <w:lang w:eastAsia="lt-LT"/>
        </w:rPr>
        <w:t>8</w:t>
      </w:r>
      <w:r w:rsidRPr="009A6BE6">
        <w:rPr>
          <w:szCs w:val="24"/>
          <w:lang w:eastAsia="lt-LT"/>
        </w:rPr>
        <w:t xml:space="preserve"> </w:t>
      </w:r>
      <w:r w:rsidRPr="009A6BE6">
        <w:rPr>
          <w:szCs w:val="24"/>
        </w:rPr>
        <w:t>„</w:t>
      </w:r>
      <w:r>
        <w:rPr>
          <w:szCs w:val="24"/>
          <w:shd w:val="clear" w:color="auto" w:fill="FFFFFF"/>
        </w:rPr>
        <w:t>K</w:t>
      </w:r>
      <w:r w:rsidRPr="00A16886">
        <w:rPr>
          <w:szCs w:val="24"/>
          <w:shd w:val="clear" w:color="auto" w:fill="FFFFFF"/>
        </w:rPr>
        <w:t xml:space="preserve">urti technologinius sprendimus ir įrankius, leidžiančius saugiai ir patogiai naudotis paslaugomis“ </w:t>
      </w:r>
      <w:r w:rsidRPr="009A6BE6">
        <w:rPr>
          <w:szCs w:val="24"/>
        </w:rPr>
        <w:t xml:space="preserve">projektų finansavimo sąlygų aprašo </w:t>
      </w:r>
    </w:p>
    <w:p w14:paraId="291245AE" w14:textId="77777777" w:rsidR="00460B0A" w:rsidRDefault="00460B0A" w:rsidP="00460B0A">
      <w:pPr>
        <w:jc w:val="right"/>
        <w:rPr>
          <w:rFonts w:eastAsia="Calibri"/>
          <w:b/>
          <w:bCs/>
          <w:szCs w:val="24"/>
        </w:rPr>
      </w:pPr>
      <w:r>
        <w:rPr>
          <w:szCs w:val="24"/>
        </w:rPr>
        <w:t>1 priedas</w:t>
      </w:r>
    </w:p>
    <w:p w14:paraId="3D07EED7" w14:textId="77777777" w:rsidR="00460B0A" w:rsidRDefault="00460B0A" w:rsidP="00460B0A">
      <w:pPr>
        <w:jc w:val="center"/>
        <w:rPr>
          <w:rFonts w:eastAsia="Calibri"/>
          <w:b/>
          <w:bCs/>
          <w:szCs w:val="24"/>
        </w:rPr>
      </w:pPr>
    </w:p>
    <w:p w14:paraId="746284A5" w14:textId="77777777" w:rsidR="00460B0A" w:rsidRDefault="00460B0A" w:rsidP="00460B0A">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0287A648" w14:textId="77777777" w:rsidR="00460B0A" w:rsidRDefault="00460B0A" w:rsidP="00460B0A">
      <w:pPr>
        <w:jc w:val="center"/>
        <w:rPr>
          <w:rFonts w:eastAsia="Calibri"/>
          <w:b/>
          <w:bCs/>
          <w:szCs w:val="24"/>
        </w:rPr>
      </w:pPr>
    </w:p>
    <w:p w14:paraId="2902C0D8" w14:textId="77777777" w:rsidR="00460B0A" w:rsidRDefault="00460B0A" w:rsidP="00460B0A">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 xml:space="preserve">): </w:t>
      </w:r>
    </w:p>
    <w:p w14:paraId="69ACEA25" w14:textId="77777777" w:rsidR="00460B0A" w:rsidRDefault="00460B0A" w:rsidP="00460B0A">
      <w:pPr>
        <w:spacing w:line="276" w:lineRule="auto"/>
        <w:jc w:val="both"/>
        <w:rPr>
          <w:rFonts w:eastAsia="Calibri"/>
          <w:bCs/>
          <w:szCs w:val="24"/>
        </w:rPr>
      </w:pPr>
      <w:r>
        <w:t xml:space="preserve">X </w:t>
      </w:r>
      <w:r>
        <w:rPr>
          <w:rFonts w:eastAsia="Calibri"/>
          <w:bCs/>
          <w:szCs w:val="24"/>
        </w:rPr>
        <w:t>Ekonomikos gaivinimo ir atsparumo didinimo priemonė (toliau – EGADP)</w:t>
      </w:r>
    </w:p>
    <w:p w14:paraId="299F8FD1" w14:textId="77777777" w:rsidR="00460B0A" w:rsidRDefault="00460B0A" w:rsidP="00460B0A">
      <w:pPr>
        <w:spacing w:line="276" w:lineRule="auto"/>
        <w:jc w:val="both"/>
        <w:rPr>
          <w:rFonts w:eastAsia="Calibri"/>
          <w:bCs/>
          <w:szCs w:val="24"/>
        </w:rPr>
      </w:pPr>
      <w:r>
        <w:rPr>
          <w:rFonts w:ascii="Wingdings 2" w:eastAsia="Wingdings 2" w:hAnsi="Wingdings 2" w:cs="Wingdings 2"/>
        </w:rPr>
        <w:t></w:t>
      </w:r>
      <w:r>
        <w:t xml:space="preserve"> Europos Sąjungos fondų i</w:t>
      </w:r>
      <w:r>
        <w:rPr>
          <w:rFonts w:eastAsia="Calibri"/>
          <w:bCs/>
          <w:szCs w:val="24"/>
        </w:rPr>
        <w:t>nvesticijų programa (toliau – ESIP)</w:t>
      </w:r>
    </w:p>
    <w:p w14:paraId="695D20DC" w14:textId="77777777" w:rsidR="00460B0A" w:rsidRDefault="00460B0A" w:rsidP="00460B0A">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670"/>
        <w:gridCol w:w="5331"/>
      </w:tblGrid>
      <w:tr w:rsidR="00460B0A" w14:paraId="36CED913" w14:textId="77777777" w:rsidTr="00AA2362">
        <w:tc>
          <w:tcPr>
            <w:tcW w:w="3686" w:type="dxa"/>
          </w:tcPr>
          <w:p w14:paraId="34C29341" w14:textId="77777777" w:rsidR="00460B0A" w:rsidRDefault="00460B0A" w:rsidP="00AA2362">
            <w:pPr>
              <w:jc w:val="center"/>
              <w:rPr>
                <w:rFonts w:eastAsia="Calibri"/>
                <w:b/>
                <w:szCs w:val="24"/>
              </w:rPr>
            </w:pPr>
            <w:r>
              <w:rPr>
                <w:rFonts w:eastAsia="Calibri"/>
                <w:b/>
                <w:szCs w:val="24"/>
              </w:rPr>
              <w:t>Aplinkos tikslai</w:t>
            </w:r>
          </w:p>
          <w:p w14:paraId="2797FDB4" w14:textId="77777777" w:rsidR="00460B0A" w:rsidRDefault="00460B0A" w:rsidP="00AA2362">
            <w:pPr>
              <w:jc w:val="both"/>
              <w:rPr>
                <w:rFonts w:eastAsia="Calibri"/>
                <w:b/>
                <w:szCs w:val="24"/>
              </w:rPr>
            </w:pPr>
            <w:r>
              <w:rPr>
                <w:rFonts w:eastAsia="Calibri"/>
                <w:szCs w:val="24"/>
              </w:rPr>
              <w:t>(</w:t>
            </w:r>
            <w:r>
              <w:rPr>
                <w:rFonts w:eastAsia="Calibri"/>
                <w:i/>
                <w:szCs w:val="24"/>
              </w:rPr>
              <w:t>pagal 2020 m. birželio 18 d. Europos Parlamento ir Tarybos reglamentą (ES) Nr. 2020/852 dėl sistemos tvariam investavimui palengvinti sukūrimo, kuriuo iš dalies keičiamas Reglamentas (ES) Nr. 2019/2088)</w:t>
            </w:r>
          </w:p>
        </w:tc>
        <w:tc>
          <w:tcPr>
            <w:tcW w:w="5670" w:type="dxa"/>
          </w:tcPr>
          <w:p w14:paraId="0CECBB1C" w14:textId="77777777" w:rsidR="00460B0A" w:rsidRDefault="00460B0A" w:rsidP="00AA2362">
            <w:pPr>
              <w:jc w:val="center"/>
              <w:rPr>
                <w:rFonts w:eastAsia="Calibri"/>
                <w:b/>
                <w:szCs w:val="24"/>
              </w:rPr>
            </w:pPr>
            <w:r>
              <w:rPr>
                <w:rFonts w:eastAsia="Calibri"/>
                <w:b/>
                <w:szCs w:val="24"/>
              </w:rPr>
              <w:t>Pagrindimas</w:t>
            </w:r>
          </w:p>
          <w:p w14:paraId="70D2D70B" w14:textId="77777777" w:rsidR="00460B0A" w:rsidRDefault="00460B0A" w:rsidP="00AA2362">
            <w:pPr>
              <w:jc w:val="both"/>
              <w:rPr>
                <w:rFonts w:eastAsia="Calibri"/>
                <w:b/>
                <w:szCs w:val="24"/>
              </w:rPr>
            </w:pPr>
            <w:r>
              <w:rPr>
                <w:rFonts w:eastAsia="Calibri"/>
                <w:bCs/>
                <w:i/>
                <w:szCs w:val="24"/>
              </w:rPr>
              <w:t>(remiantis priemonių (kai finansavimo šaltinis EGADP) arba veiksmų (veiklų) (kai finansavimo šaltinis ESIFP) vertinimo klausimynais)</w:t>
            </w:r>
          </w:p>
        </w:tc>
        <w:tc>
          <w:tcPr>
            <w:tcW w:w="5331" w:type="dxa"/>
          </w:tcPr>
          <w:p w14:paraId="6390B1D6" w14:textId="77777777" w:rsidR="00460B0A" w:rsidRDefault="00460B0A" w:rsidP="00AA2362">
            <w:pPr>
              <w:jc w:val="center"/>
              <w:rPr>
                <w:rFonts w:eastAsia="Calibri"/>
                <w:i/>
                <w:sz w:val="20"/>
              </w:rPr>
            </w:pPr>
            <w:r>
              <w:rPr>
                <w:rFonts w:eastAsia="Calibri"/>
                <w:b/>
                <w:szCs w:val="24"/>
              </w:rPr>
              <w:t>Pagrindimo dokumentai</w:t>
            </w:r>
          </w:p>
          <w:p w14:paraId="41034DDC" w14:textId="77777777" w:rsidR="00460B0A" w:rsidRDefault="00460B0A" w:rsidP="00AA2362">
            <w:pPr>
              <w:jc w:val="both"/>
              <w:rPr>
                <w:rFonts w:eastAsia="Calibri"/>
                <w:i/>
                <w:szCs w:val="24"/>
              </w:rPr>
            </w:pPr>
            <w:r>
              <w:rPr>
                <w:rFonts w:eastAsia="Calibri"/>
                <w:i/>
                <w:szCs w:val="24"/>
              </w:rPr>
              <w:t>(nurodomas dokumentas, kuris bus vertinamas siekiant įvertinti projekto atitiktį aplinkos tikslams, arba pateikiama šią atitiktį pagrindžianti informacija)</w:t>
            </w:r>
          </w:p>
        </w:tc>
      </w:tr>
      <w:tr w:rsidR="00460B0A" w14:paraId="46AB00B7" w14:textId="77777777" w:rsidTr="00AA2362">
        <w:tc>
          <w:tcPr>
            <w:tcW w:w="3686" w:type="dxa"/>
          </w:tcPr>
          <w:p w14:paraId="386A73D0" w14:textId="77777777" w:rsidR="00460B0A" w:rsidRDefault="00460B0A" w:rsidP="00AA2362">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5670" w:type="dxa"/>
          </w:tcPr>
          <w:p w14:paraId="71566BC7" w14:textId="77777777" w:rsidR="00923A46" w:rsidRPr="00923A46" w:rsidRDefault="00923A46" w:rsidP="00923A46">
            <w:pPr>
              <w:jc w:val="both"/>
              <w:rPr>
                <w:bCs/>
                <w:szCs w:val="24"/>
              </w:rPr>
            </w:pPr>
            <w:r w:rsidRPr="00923A46">
              <w:rPr>
                <w:bCs/>
                <w:szCs w:val="24"/>
              </w:rPr>
              <w:t xml:space="preserve">Vertinama, kad planuojama įgyvendinti reforma neturi jokio numatomo poveikio šiam aplinkos tikslui arba numatomas jos poveikis yra nereikšmingas, t. y. neplanuojama, kad investicijos lems išmetamų šiltnamio efektą sukeliančių dujų išsiskyrimą, nes nenumatoma kurti jokia infrastruktūra, kuri galėtų turėti poveikį ženkliam klimato kaitos švelninimui: bus investuojama į duomenų architektūros modelį, kuris užtikrins patikimų viešojo sektoriaus duomenų prieinamumą, galimybę </w:t>
            </w:r>
            <w:r w:rsidRPr="00923A46">
              <w:rPr>
                <w:bCs/>
                <w:szCs w:val="24"/>
              </w:rPr>
              <w:lastRenderedPageBreak/>
              <w:t>dalytis jais tarp ekonomikos sektorių, taip pat pakartotinio duomenų panaudojimo galimybes bei sukurs prielaidas viešojo sektoriaus institucijoms priimti duomenimis pagrįstus sprendimus, o verslui kurti skaitmenines inovacijas.</w:t>
            </w:r>
          </w:p>
          <w:p w14:paraId="2F486023" w14:textId="1B719E51" w:rsidR="00460B0A" w:rsidRPr="00761406" w:rsidRDefault="00923A46" w:rsidP="00923A46">
            <w:pPr>
              <w:jc w:val="both"/>
              <w:rPr>
                <w:szCs w:val="24"/>
              </w:rPr>
            </w:pPr>
            <w:r w:rsidRPr="00923A46">
              <w:rPr>
                <w:bCs/>
                <w:szCs w:val="24"/>
              </w:rPr>
              <w:t>Šios veiklos (pagal savo pobūdį) neturi jokio tiesioginio ar netiesioginio neigiamo poveikio klimato kaitos švelninimo tikslui.</w:t>
            </w:r>
          </w:p>
        </w:tc>
        <w:tc>
          <w:tcPr>
            <w:tcW w:w="5331" w:type="dxa"/>
          </w:tcPr>
          <w:p w14:paraId="1A8DA2CB" w14:textId="2CE569C2" w:rsidR="00460B0A" w:rsidRDefault="00B51DDF" w:rsidP="00C52B62">
            <w:pPr>
              <w:jc w:val="both"/>
              <w:rPr>
                <w:rFonts w:eastAsia="Calibri"/>
                <w:i/>
                <w:sz w:val="20"/>
              </w:rPr>
            </w:pPr>
            <w:r w:rsidRPr="00B51DDF">
              <w:rPr>
                <w:bCs/>
                <w:szCs w:val="24"/>
              </w:rPr>
              <w:lastRenderedPageBreak/>
              <w:t>Netaikoma, nes įgyvendinant veiklas, nebus kuriama jokia infrastruktūra, kuri galėtų turėti poveikį ženkliam klimato kaitos švelninimui. Šios veiklos (pagal savo pobūdį) neturi jokio tiesioginio ar netiesioginio neigiamo poveikio klimato kaitos švelninimo tikslui.</w:t>
            </w:r>
          </w:p>
        </w:tc>
      </w:tr>
      <w:tr w:rsidR="00460B0A" w14:paraId="77BBBE41" w14:textId="77777777" w:rsidTr="00AA2362">
        <w:tc>
          <w:tcPr>
            <w:tcW w:w="3686" w:type="dxa"/>
          </w:tcPr>
          <w:p w14:paraId="29474473" w14:textId="77777777" w:rsidR="00460B0A" w:rsidRDefault="00460B0A" w:rsidP="00AA2362">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5670" w:type="dxa"/>
          </w:tcPr>
          <w:p w14:paraId="2E19ACB2" w14:textId="3E087DF4" w:rsidR="00460B0A" w:rsidRPr="008543DF" w:rsidRDefault="00E845FE" w:rsidP="00AA2362">
            <w:pPr>
              <w:jc w:val="both"/>
              <w:rPr>
                <w:rFonts w:eastAsia="Calibri"/>
                <w:bCs/>
                <w:szCs w:val="24"/>
              </w:rPr>
            </w:pPr>
            <w:r w:rsidRPr="00E845FE">
              <w:rPr>
                <w:bCs/>
                <w:szCs w:val="24"/>
              </w:rPr>
              <w:t>Vertinama, kad planuojama įgyvendinti reforma neturi jokio numatomo poveikio šiam aplinkos tikslui arba numatomas jos poveikis yra nereikšmingas, t. y. neplanuojama, kad numatytos investicijos didina neigiamą dabartinio ir ateities klimato poveikį ar daro neigiamą poveikį žmonėms, gamtai ar turtui: veiklos (pagal savo pobūdį) neturi jokio tiesioginio ar netiesioginio neigiamo poveikio šiam aplinkos tikslui.</w:t>
            </w:r>
          </w:p>
        </w:tc>
        <w:tc>
          <w:tcPr>
            <w:tcW w:w="5331" w:type="dxa"/>
          </w:tcPr>
          <w:p w14:paraId="7E5AAD6A" w14:textId="2D4D8037" w:rsidR="00460B0A" w:rsidRDefault="00801039" w:rsidP="00AA2362">
            <w:pPr>
              <w:jc w:val="both"/>
              <w:rPr>
                <w:rFonts w:eastAsia="Calibri"/>
                <w:b/>
                <w:szCs w:val="24"/>
              </w:rPr>
            </w:pPr>
            <w:r w:rsidRPr="00801039">
              <w:rPr>
                <w:rFonts w:eastAsia="Calibri"/>
                <w:szCs w:val="24"/>
              </w:rPr>
              <w:t>Netaikoma, nes įgyvendinant veiklas, nebus kuriama jokia infrastruktūra, kuri didina neigiamą dabartinio ir ateities klimato poveikį ar daro neigiamą poveikį žmonėms, gamtai ar turtui: veiklos (pagal savo pobūdį) neturi jokio tiesioginio ar netiesioginio neigiamo poveikio šiam aplinkos tikslui.</w:t>
            </w:r>
          </w:p>
        </w:tc>
      </w:tr>
      <w:tr w:rsidR="00460B0A" w14:paraId="757ED8C6" w14:textId="77777777" w:rsidTr="00AA2362">
        <w:tc>
          <w:tcPr>
            <w:tcW w:w="3686" w:type="dxa"/>
          </w:tcPr>
          <w:p w14:paraId="787EC277" w14:textId="77777777" w:rsidR="00460B0A" w:rsidRPr="00A67E4F" w:rsidRDefault="00460B0A" w:rsidP="00AA2362">
            <w:pPr>
              <w:tabs>
                <w:tab w:val="left" w:pos="289"/>
              </w:tabs>
              <w:ind w:firstLine="5"/>
              <w:jc w:val="both"/>
              <w:rPr>
                <w:rFonts w:eastAsia="Calibri"/>
                <w:szCs w:val="24"/>
              </w:rPr>
            </w:pPr>
            <w:r w:rsidRPr="00A67E4F">
              <w:rPr>
                <w:rFonts w:eastAsia="Calibri"/>
                <w:szCs w:val="24"/>
              </w:rPr>
              <w:t>3.</w:t>
            </w:r>
            <w:r w:rsidRPr="00A67E4F">
              <w:rPr>
                <w:rFonts w:eastAsia="Calibri"/>
                <w:szCs w:val="24"/>
              </w:rPr>
              <w:tab/>
              <w:t>Tausus vandens ir jūrų išteklių naudojimas ir apsauga</w:t>
            </w:r>
          </w:p>
        </w:tc>
        <w:tc>
          <w:tcPr>
            <w:tcW w:w="5670" w:type="dxa"/>
          </w:tcPr>
          <w:p w14:paraId="31F73D00" w14:textId="789B6640" w:rsidR="00460B0A" w:rsidRDefault="00E845FE" w:rsidP="00AA2362">
            <w:pPr>
              <w:jc w:val="both"/>
              <w:rPr>
                <w:rFonts w:eastAsia="Calibri"/>
                <w:b/>
                <w:szCs w:val="24"/>
              </w:rPr>
            </w:pPr>
            <w:r w:rsidRPr="00E845FE">
              <w:rPr>
                <w:bCs/>
                <w:szCs w:val="24"/>
              </w:rPr>
              <w:t>Vertinama, kad planuojamos įgyvendinti reformos ir investicijos neturi jokio numatomo poveikio šiam aplinkos tikslui arba numatomas jos poveikis yra nereikšmingas, t. y. nedaro tiesioginio ir pirminio netiesioginio poveikio per visą gyvavimo ciklą, ir laikoma, kad jos atitinka tausaus išteklių naudojimo ir apsaugos tikslą. Įgyvendinant reformas ir investicijas nenumatoma kurti jokia infrastruktūra, kuri galėtų turėti poveikį tausiam vandens ir jūrų išteklių naudojimui: veiklos (pagal savo pobūdį) neturi jokio tiesioginio ar netiesioginio neigiamo poveikio šiam aplinkos tikslui.</w:t>
            </w:r>
          </w:p>
        </w:tc>
        <w:tc>
          <w:tcPr>
            <w:tcW w:w="5331" w:type="dxa"/>
          </w:tcPr>
          <w:p w14:paraId="1DD0FCCC" w14:textId="67F33BB1" w:rsidR="00460B0A" w:rsidRDefault="00DA10FD" w:rsidP="00AA2362">
            <w:pPr>
              <w:jc w:val="both"/>
              <w:rPr>
                <w:rFonts w:eastAsia="Calibri"/>
                <w:bCs/>
                <w:szCs w:val="24"/>
              </w:rPr>
            </w:pPr>
            <w:r w:rsidRPr="00DA10FD">
              <w:rPr>
                <w:rFonts w:eastAsia="Calibri"/>
                <w:szCs w:val="24"/>
              </w:rPr>
              <w:t>Netaikoma, nes, įgyvendinant veikl</w:t>
            </w:r>
            <w:r>
              <w:rPr>
                <w:rFonts w:eastAsia="Calibri"/>
                <w:szCs w:val="24"/>
              </w:rPr>
              <w:t>as</w:t>
            </w:r>
            <w:r w:rsidRPr="00DA10FD">
              <w:rPr>
                <w:rFonts w:eastAsia="Calibri"/>
                <w:szCs w:val="24"/>
              </w:rPr>
              <w:t xml:space="preserve"> ir įsigyjant tam reikalingą įrangą, nebus kuriama jokia infrastruktūra, kuri galėtų turėti poveikį tausiam vandens ir jūrų išteklių naudojimui: veiklos (pagal savo pobūdį) neturi jokio tiesioginio ar netiesioginio neigiamo poveikio šiam aplinkos tikslui.</w:t>
            </w:r>
          </w:p>
        </w:tc>
      </w:tr>
      <w:tr w:rsidR="00460B0A" w14:paraId="27B20738" w14:textId="77777777" w:rsidTr="00AA2362">
        <w:tc>
          <w:tcPr>
            <w:tcW w:w="3686" w:type="dxa"/>
          </w:tcPr>
          <w:p w14:paraId="1E4F2CC0" w14:textId="77777777" w:rsidR="00460B0A" w:rsidRDefault="00460B0A" w:rsidP="00AA2362">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5670" w:type="dxa"/>
          </w:tcPr>
          <w:p w14:paraId="5E748F4D" w14:textId="6E0737CC" w:rsidR="00460B0A" w:rsidRPr="008C0872" w:rsidRDefault="00E845FE" w:rsidP="00AA2362">
            <w:pPr>
              <w:jc w:val="both"/>
              <w:rPr>
                <w:bCs/>
                <w:szCs w:val="24"/>
              </w:rPr>
            </w:pPr>
            <w:r w:rsidRPr="00E845FE">
              <w:rPr>
                <w:bCs/>
                <w:szCs w:val="24"/>
              </w:rPr>
              <w:t xml:space="preserve">Vertinama, kad planuojama įgyvendinti reforma neturi jokio numatomo poveikio šiam aplinkos tikslui arba numatomas jos poveikis yra nereikšmingas, t. y. nenumatoma kurti infrastruktūros, kuri daro žalą žiedinei ekonomikai, įskaitant atliekų prevenciją ir perdirbimą: </w:t>
            </w:r>
            <w:r w:rsidRPr="00E845FE">
              <w:rPr>
                <w:bCs/>
                <w:szCs w:val="24"/>
              </w:rPr>
              <w:lastRenderedPageBreak/>
              <w:t>veiklos (pagal savo pobūdį) neturi jokio tiesioginio ar netiesioginio neigiamo poveikio šiam aplinkos tikslui.</w:t>
            </w:r>
          </w:p>
        </w:tc>
        <w:tc>
          <w:tcPr>
            <w:tcW w:w="5331" w:type="dxa"/>
          </w:tcPr>
          <w:p w14:paraId="4F771D76" w14:textId="573BD8C9" w:rsidR="00460B0A" w:rsidRDefault="0095355F" w:rsidP="00AA2362">
            <w:pPr>
              <w:jc w:val="both"/>
              <w:rPr>
                <w:rFonts w:eastAsia="Calibri"/>
                <w:szCs w:val="24"/>
              </w:rPr>
            </w:pPr>
            <w:r w:rsidRPr="0095355F">
              <w:rPr>
                <w:rFonts w:eastAsia="Calibri"/>
                <w:szCs w:val="24"/>
              </w:rPr>
              <w:lastRenderedPageBreak/>
              <w:t xml:space="preserve">Netaikoma, nes įgyvendinant veiklas nenumatoma kurti infrastruktūros, kuri daro žalą žiedinei ekonomikai, įskaitant atliekų prevenciją ir perdirbimą: veiklos (pagal savo pobūdį) neturi jokio </w:t>
            </w:r>
            <w:r w:rsidRPr="0095355F">
              <w:rPr>
                <w:rFonts w:eastAsia="Calibri"/>
                <w:szCs w:val="24"/>
              </w:rPr>
              <w:lastRenderedPageBreak/>
              <w:t>tiesioginio ar netiesioginio neigiamo poveikio šiam aplinkos tikslui.</w:t>
            </w:r>
          </w:p>
        </w:tc>
      </w:tr>
      <w:tr w:rsidR="00460B0A" w14:paraId="36971890" w14:textId="77777777" w:rsidTr="00AA2362">
        <w:tc>
          <w:tcPr>
            <w:tcW w:w="3686" w:type="dxa"/>
          </w:tcPr>
          <w:p w14:paraId="73CBB087" w14:textId="77777777" w:rsidR="00460B0A" w:rsidRDefault="00460B0A" w:rsidP="00AA2362">
            <w:pPr>
              <w:tabs>
                <w:tab w:val="left" w:pos="289"/>
              </w:tabs>
              <w:ind w:firstLine="5"/>
              <w:jc w:val="both"/>
              <w:rPr>
                <w:rFonts w:eastAsia="Calibri"/>
                <w:szCs w:val="24"/>
              </w:rPr>
            </w:pPr>
            <w:r>
              <w:rPr>
                <w:rFonts w:eastAsia="Calibri"/>
                <w:szCs w:val="24"/>
              </w:rPr>
              <w:lastRenderedPageBreak/>
              <w:t>5.</w:t>
            </w:r>
            <w:r>
              <w:rPr>
                <w:rFonts w:eastAsia="Calibri"/>
                <w:szCs w:val="24"/>
              </w:rPr>
              <w:tab/>
            </w:r>
            <w:r>
              <w:rPr>
                <w:rFonts w:eastAsia="Calibri"/>
                <w:bCs/>
                <w:szCs w:val="24"/>
              </w:rPr>
              <w:t>Oro, vandens ar žemės taršos prevencija ir kontrolė</w:t>
            </w:r>
          </w:p>
        </w:tc>
        <w:tc>
          <w:tcPr>
            <w:tcW w:w="5670" w:type="dxa"/>
          </w:tcPr>
          <w:p w14:paraId="68402C4B" w14:textId="60D8B2A8" w:rsidR="00460B0A" w:rsidRPr="00E575C0" w:rsidRDefault="00B67388" w:rsidP="00AA2362">
            <w:pPr>
              <w:jc w:val="both"/>
              <w:rPr>
                <w:rFonts w:eastAsia="Calibri"/>
                <w:bCs/>
                <w:szCs w:val="24"/>
              </w:rPr>
            </w:pPr>
            <w:r w:rsidRPr="00B67388">
              <w:rPr>
                <w:bCs/>
                <w:szCs w:val="24"/>
              </w:rPr>
              <w:t>Vertinama, kad planuojamos įgyvendinti reformos ir investicijos neturi jokio numatomo poveikio šiam aplinkos tikslui arba numatomas jos poveikis yra nereikšmingas, t. y. nedaro tiesioginio ir pirminio netiesioginio poveikio per visą gyvavimo ciklą, ir laikoma, kad jos atitinka oro, vandens ar žemės taršos prevencijos ir kontrolės tikslą: įgyvendinant reformas ir investicijas nenumatoma kurti infrastruktūros, kuri turėtų įtakos ženkliai oro, vandens ir dirvožemio taršai susidaryti: veiklos (pagal savo pobūdį) neturi jokio tiesioginio ar netiesioginio neigiamo poveikio šiam aplinkos tikslui.</w:t>
            </w:r>
          </w:p>
        </w:tc>
        <w:tc>
          <w:tcPr>
            <w:tcW w:w="5331" w:type="dxa"/>
          </w:tcPr>
          <w:p w14:paraId="1701AEAE" w14:textId="1516AB09" w:rsidR="00460B0A" w:rsidRDefault="00E87248" w:rsidP="00AA2362">
            <w:pPr>
              <w:jc w:val="both"/>
              <w:rPr>
                <w:rFonts w:eastAsia="Calibri"/>
                <w:szCs w:val="24"/>
              </w:rPr>
            </w:pPr>
            <w:r w:rsidRPr="00E87248">
              <w:rPr>
                <w:rFonts w:eastAsia="Calibri"/>
                <w:szCs w:val="24"/>
              </w:rPr>
              <w:t>Netaikoma, nes įgyvendinant veikl</w:t>
            </w:r>
            <w:r w:rsidR="00645FBD">
              <w:rPr>
                <w:rFonts w:eastAsia="Calibri"/>
                <w:szCs w:val="24"/>
              </w:rPr>
              <w:t>as</w:t>
            </w:r>
            <w:r w:rsidRPr="00E87248">
              <w:rPr>
                <w:rFonts w:eastAsia="Calibri"/>
                <w:szCs w:val="24"/>
              </w:rPr>
              <w:t>, nebus kuriama jokia infrastruktūra, kuri galėtų turėti įtakos ženkliai oro, vandens ir dirvožemio taršai susidaryti – veiklos (pagal savo pobūdį) neturi jokio tiesioginio ar netiesioginio neigiamo poveikio šiam tikslui.</w:t>
            </w:r>
          </w:p>
        </w:tc>
      </w:tr>
      <w:tr w:rsidR="00460B0A" w14:paraId="24B9582E" w14:textId="77777777" w:rsidTr="00AA2362">
        <w:tc>
          <w:tcPr>
            <w:tcW w:w="3686" w:type="dxa"/>
          </w:tcPr>
          <w:p w14:paraId="5D961900" w14:textId="77777777" w:rsidR="00460B0A" w:rsidRDefault="00460B0A" w:rsidP="00AA2362">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5670" w:type="dxa"/>
          </w:tcPr>
          <w:p w14:paraId="6249FE7F" w14:textId="2AC4C3CD" w:rsidR="00460B0A" w:rsidRPr="001B7DF9" w:rsidRDefault="00B67388" w:rsidP="00AA2362">
            <w:pPr>
              <w:jc w:val="both"/>
              <w:rPr>
                <w:rFonts w:eastAsia="Calibri"/>
                <w:bCs/>
                <w:szCs w:val="24"/>
              </w:rPr>
            </w:pPr>
            <w:r w:rsidRPr="00B67388">
              <w:rPr>
                <w:bCs/>
                <w:szCs w:val="24"/>
              </w:rPr>
              <w:t>Vertinama, kad planuojamos įgyvendinti reformos ir investicijos neturi jokio numatomo poveikio šiam aplinkos tikslui arba numatomas jų poveikis yra nereikšmingas, t. y. nedaro tiesioginio ir pirminio netiesioginio poveikio per visą gyvavimo ciklą, ir laikoma, kad šios reformos ir investicijos atitinka biologinės įvairovės ir ekosistemų apsaugos ir atkūrimo tikslą: nenumatoma, kad veiklos turės neigiamą poveikį biologinei įvairovei ar ekosistemų apsaugai, nes kuriama infrastruktūra jau urbanizuotoje teritorijoje.</w:t>
            </w:r>
          </w:p>
        </w:tc>
        <w:tc>
          <w:tcPr>
            <w:tcW w:w="5331" w:type="dxa"/>
          </w:tcPr>
          <w:p w14:paraId="041B41D6" w14:textId="3CA4C964" w:rsidR="00460B0A" w:rsidRDefault="00E87248" w:rsidP="00AA2362">
            <w:pPr>
              <w:jc w:val="both"/>
              <w:rPr>
                <w:rFonts w:eastAsia="Calibri"/>
                <w:szCs w:val="24"/>
              </w:rPr>
            </w:pPr>
            <w:r w:rsidRPr="00E87248">
              <w:rPr>
                <w:rFonts w:eastAsia="Calibri"/>
                <w:szCs w:val="24"/>
              </w:rPr>
              <w:t>Netaikoma, nes įgyvendinant veikl</w:t>
            </w:r>
            <w:r w:rsidR="00046975">
              <w:rPr>
                <w:rFonts w:eastAsia="Calibri"/>
                <w:szCs w:val="24"/>
              </w:rPr>
              <w:t>as</w:t>
            </w:r>
            <w:r w:rsidRPr="00E87248">
              <w:rPr>
                <w:rFonts w:eastAsia="Calibri"/>
                <w:szCs w:val="24"/>
              </w:rPr>
              <w:t xml:space="preserve">, kuriai reikės įsigyti įrangos, nebus kuriama jokia infrastruktūra, kuri galėtų turėti neigiamą poveikį biologinei įvairovei ar ekosistemų apsaugai, kadangi infrastruktūra kuriama jau urbanizuotoje teritorijoje. </w:t>
            </w:r>
          </w:p>
        </w:tc>
      </w:tr>
    </w:tbl>
    <w:p w14:paraId="7578A158" w14:textId="77777777" w:rsidR="00460B0A" w:rsidRDefault="00460B0A" w:rsidP="00460B0A">
      <w:pPr>
        <w:spacing w:line="276" w:lineRule="auto"/>
        <w:jc w:val="center"/>
        <w:rPr>
          <w:rFonts w:ascii="Calibri" w:eastAsia="Calibri" w:hAnsi="Calibri"/>
          <w:sz w:val="22"/>
          <w:szCs w:val="22"/>
        </w:rPr>
      </w:pPr>
    </w:p>
    <w:p w14:paraId="2FD2957F" w14:textId="77777777" w:rsidR="00460B0A" w:rsidRDefault="00460B0A" w:rsidP="00460B0A">
      <w:pPr>
        <w:rPr>
          <w:sz w:val="18"/>
          <w:szCs w:val="18"/>
        </w:rPr>
      </w:pPr>
    </w:p>
    <w:p w14:paraId="3CBDEB99" w14:textId="77777777" w:rsidR="00460B0A" w:rsidRDefault="00460B0A" w:rsidP="00460B0A">
      <w:pPr>
        <w:spacing w:line="276" w:lineRule="auto"/>
        <w:jc w:val="center"/>
        <w:rPr>
          <w:rFonts w:ascii="Calibri" w:eastAsia="Calibri" w:hAnsi="Calibri"/>
          <w:sz w:val="22"/>
          <w:szCs w:val="22"/>
        </w:rPr>
      </w:pPr>
      <w:r>
        <w:rPr>
          <w:rFonts w:ascii="Calibri" w:eastAsia="Calibri" w:hAnsi="Calibri"/>
          <w:sz w:val="22"/>
          <w:szCs w:val="22"/>
        </w:rPr>
        <w:t>________________</w:t>
      </w:r>
    </w:p>
    <w:p w14:paraId="5D042AD7" w14:textId="77777777" w:rsidR="00460B0A" w:rsidRDefault="00460B0A" w:rsidP="00460B0A">
      <w:pPr>
        <w:rPr>
          <w:rFonts w:ascii="Calibri" w:eastAsia="Calibri" w:hAnsi="Calibri"/>
          <w:sz w:val="22"/>
          <w:szCs w:val="22"/>
        </w:rPr>
      </w:pPr>
    </w:p>
    <w:p w14:paraId="4D03C5CE" w14:textId="24C85CDC" w:rsidR="00460B0A" w:rsidRDefault="00460B0A">
      <w:pPr>
        <w:spacing w:line="276" w:lineRule="auto"/>
        <w:jc w:val="center"/>
        <w:rPr>
          <w:szCs w:val="24"/>
        </w:rPr>
      </w:pPr>
    </w:p>
    <w:p w14:paraId="359F226A" w14:textId="77777777" w:rsidR="00460B0A" w:rsidRDefault="00460B0A">
      <w:pPr>
        <w:spacing w:line="276" w:lineRule="auto"/>
        <w:jc w:val="center"/>
        <w:rPr>
          <w:szCs w:val="24"/>
        </w:rPr>
      </w:pPr>
    </w:p>
    <w:sectPr w:rsidR="00460B0A">
      <w:headerReference w:type="even" r:id="rId12"/>
      <w:headerReference w:type="default" r:id="rId13"/>
      <w:footerReference w:type="even" r:id="rId14"/>
      <w:footerReference w:type="default" r:id="rId15"/>
      <w:headerReference w:type="first" r:id="rId16"/>
      <w:footerReference w:type="first" r:id="rId17"/>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ACE3B" w14:textId="77777777" w:rsidR="00810B2D" w:rsidRDefault="00810B2D">
      <w:pPr>
        <w:rPr>
          <w:sz w:val="22"/>
          <w:szCs w:val="22"/>
        </w:rPr>
      </w:pPr>
      <w:r>
        <w:rPr>
          <w:sz w:val="22"/>
          <w:szCs w:val="22"/>
        </w:rPr>
        <w:separator/>
      </w:r>
    </w:p>
  </w:endnote>
  <w:endnote w:type="continuationSeparator" w:id="0">
    <w:p w14:paraId="3F65781B" w14:textId="77777777" w:rsidR="00810B2D" w:rsidRDefault="00810B2D">
      <w:pPr>
        <w:rPr>
          <w:sz w:val="22"/>
          <w:szCs w:val="22"/>
        </w:rPr>
      </w:pPr>
      <w:r>
        <w:rPr>
          <w:sz w:val="22"/>
          <w:szCs w:val="22"/>
        </w:rPr>
        <w:continuationSeparator/>
      </w:r>
    </w:p>
  </w:endnote>
  <w:endnote w:type="continuationNotice" w:id="1">
    <w:p w14:paraId="2A05E0ED" w14:textId="77777777" w:rsidR="00810B2D" w:rsidRDefault="00810B2D">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roman"/>
    <w:notTrueType/>
    <w:pitch w:val="default"/>
    <w:sig w:usb0="00000005" w:usb1="00000000" w:usb2="00000000" w:usb3="00000000" w:csb0="00000002" w:csb1="00000000"/>
  </w:font>
  <w:font w:name="Calibri">
    <w:panose1 w:val="020F0502020204030204"/>
    <w:charset w:val="BA"/>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B1001" w14:textId="77777777" w:rsidR="00AA2362" w:rsidRDefault="00AA2362">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A5D3E" w14:textId="77777777" w:rsidR="00AA2362" w:rsidRDefault="00AA2362">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02E38" w14:textId="77777777" w:rsidR="00AA2362" w:rsidRDefault="00AA2362">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7E8E3" w14:textId="77777777" w:rsidR="00810B2D" w:rsidRDefault="00810B2D">
      <w:pPr>
        <w:rPr>
          <w:sz w:val="22"/>
          <w:szCs w:val="22"/>
        </w:rPr>
      </w:pPr>
      <w:r>
        <w:rPr>
          <w:sz w:val="22"/>
          <w:szCs w:val="22"/>
        </w:rPr>
        <w:separator/>
      </w:r>
    </w:p>
  </w:footnote>
  <w:footnote w:type="continuationSeparator" w:id="0">
    <w:p w14:paraId="4DF8A314" w14:textId="77777777" w:rsidR="00810B2D" w:rsidRDefault="00810B2D">
      <w:pPr>
        <w:rPr>
          <w:sz w:val="22"/>
          <w:szCs w:val="22"/>
        </w:rPr>
      </w:pPr>
      <w:r>
        <w:rPr>
          <w:sz w:val="22"/>
          <w:szCs w:val="22"/>
        </w:rPr>
        <w:continuationSeparator/>
      </w:r>
    </w:p>
  </w:footnote>
  <w:footnote w:type="continuationNotice" w:id="1">
    <w:p w14:paraId="2E613B73" w14:textId="77777777" w:rsidR="00810B2D" w:rsidRDefault="00810B2D">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493A6" w14:textId="77777777" w:rsidR="00AA2362" w:rsidRDefault="00AA2362">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A86A8" w14:textId="4C993DB6" w:rsidR="00AA2362" w:rsidRDefault="00AA2362">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300672">
      <w:rPr>
        <w:noProof/>
        <w:szCs w:val="22"/>
      </w:rPr>
      <w:t>10</w:t>
    </w:r>
    <w:r>
      <w:rPr>
        <w:szCs w:val="22"/>
      </w:rPr>
      <w:fldChar w:fldCharType="end"/>
    </w:r>
  </w:p>
  <w:p w14:paraId="68FCC49A" w14:textId="77777777" w:rsidR="00AA2362" w:rsidRDefault="00AA2362">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68275" w14:textId="77777777" w:rsidR="00AA2362" w:rsidRDefault="00AA2362">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4FDA"/>
    <w:multiLevelType w:val="hybridMultilevel"/>
    <w:tmpl w:val="5DFE51EE"/>
    <w:lvl w:ilvl="0" w:tplc="0427000F">
      <w:start w:val="1"/>
      <w:numFmt w:val="decimal"/>
      <w:lvlText w:val="%1."/>
      <w:lvlJc w:val="left"/>
      <w:pPr>
        <w:ind w:left="752" w:hanging="360"/>
      </w:p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6B21574"/>
    <w:multiLevelType w:val="hybridMultilevel"/>
    <w:tmpl w:val="450E9538"/>
    <w:lvl w:ilvl="0" w:tplc="2974A230">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FE2339"/>
    <w:multiLevelType w:val="hybridMultilevel"/>
    <w:tmpl w:val="98B03B80"/>
    <w:lvl w:ilvl="0" w:tplc="318AFDE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6017F7"/>
    <w:multiLevelType w:val="multilevel"/>
    <w:tmpl w:val="F1E6C07E"/>
    <w:lvl w:ilvl="0">
      <w:start w:val="1"/>
      <w:numFmt w:val="decimal"/>
      <w:lvlText w:val="%1."/>
      <w:lvlJc w:val="left"/>
      <w:pPr>
        <w:ind w:left="360" w:hanging="360"/>
      </w:pPr>
      <w:rPr>
        <w:rFonts w:ascii="Times New Roman" w:hAnsi="Times New Roman" w:cs="Times New Roman" w:hint="default"/>
        <w:b w:val="0"/>
        <w:bCs/>
        <w:i w:val="0"/>
        <w:i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3B305D5"/>
    <w:multiLevelType w:val="multilevel"/>
    <w:tmpl w:val="799268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1E22A1"/>
    <w:multiLevelType w:val="hybridMultilevel"/>
    <w:tmpl w:val="A1B8B9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ABA146A"/>
    <w:multiLevelType w:val="hybridMultilevel"/>
    <w:tmpl w:val="EE8E4A16"/>
    <w:lvl w:ilvl="0" w:tplc="2312E760">
      <w:start w:val="1"/>
      <w:numFmt w:val="decimal"/>
      <w:lvlText w:val="%1."/>
      <w:lvlJc w:val="left"/>
      <w:pPr>
        <w:ind w:left="676" w:hanging="360"/>
      </w:pPr>
      <w:rPr>
        <w:rFonts w:hint="default"/>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7" w15:restartNumberingAfterBreak="0">
    <w:nsid w:val="597827BE"/>
    <w:multiLevelType w:val="hybridMultilevel"/>
    <w:tmpl w:val="67B4F994"/>
    <w:lvl w:ilvl="0" w:tplc="318AFDE6">
      <w:start w:val="1"/>
      <w:numFmt w:val="decimal"/>
      <w:lvlText w:val="%1."/>
      <w:lvlJc w:val="left"/>
      <w:pPr>
        <w:ind w:left="284" w:firstLine="76"/>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0BF4F89"/>
    <w:multiLevelType w:val="hybridMultilevel"/>
    <w:tmpl w:val="79F06508"/>
    <w:lvl w:ilvl="0" w:tplc="318AFDE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D1C1883"/>
    <w:multiLevelType w:val="multilevel"/>
    <w:tmpl w:val="39F6EBB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72835FA6"/>
    <w:multiLevelType w:val="hybridMultilevel"/>
    <w:tmpl w:val="82880574"/>
    <w:lvl w:ilvl="0" w:tplc="318AFDE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377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5561854">
    <w:abstractNumId w:val="9"/>
  </w:num>
  <w:num w:numId="3" w16cid:durableId="1962104561">
    <w:abstractNumId w:val="3"/>
  </w:num>
  <w:num w:numId="4" w16cid:durableId="1410275030">
    <w:abstractNumId w:val="0"/>
  </w:num>
  <w:num w:numId="5" w16cid:durableId="479230618">
    <w:abstractNumId w:val="5"/>
  </w:num>
  <w:num w:numId="6" w16cid:durableId="448816108">
    <w:abstractNumId w:val="7"/>
  </w:num>
  <w:num w:numId="7" w16cid:durableId="1990859823">
    <w:abstractNumId w:val="10"/>
  </w:num>
  <w:num w:numId="8" w16cid:durableId="914514891">
    <w:abstractNumId w:val="2"/>
  </w:num>
  <w:num w:numId="9" w16cid:durableId="323751616">
    <w:abstractNumId w:val="8"/>
  </w:num>
  <w:num w:numId="10" w16cid:durableId="478965172">
    <w:abstractNumId w:val="6"/>
  </w:num>
  <w:num w:numId="11" w16cid:durableId="126792797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rgita Musteikienė">
    <w15:presenceInfo w15:providerId="AD" w15:userId="S-1-5-21-435918606-2984255037-1919720017-159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1326F"/>
    <w:rsid w:val="00024511"/>
    <w:rsid w:val="00027542"/>
    <w:rsid w:val="000366F3"/>
    <w:rsid w:val="000455D5"/>
    <w:rsid w:val="000457F2"/>
    <w:rsid w:val="00046975"/>
    <w:rsid w:val="00050AFB"/>
    <w:rsid w:val="000710D6"/>
    <w:rsid w:val="0007736A"/>
    <w:rsid w:val="00082C58"/>
    <w:rsid w:val="00086D47"/>
    <w:rsid w:val="000974C8"/>
    <w:rsid w:val="000A22AF"/>
    <w:rsid w:val="000A33C9"/>
    <w:rsid w:val="000A3E6B"/>
    <w:rsid w:val="000A6AAC"/>
    <w:rsid w:val="000B5908"/>
    <w:rsid w:val="000B5CFA"/>
    <w:rsid w:val="000C0EE4"/>
    <w:rsid w:val="000C6380"/>
    <w:rsid w:val="000C7947"/>
    <w:rsid w:val="000D1FFB"/>
    <w:rsid w:val="000D6379"/>
    <w:rsid w:val="000E0D04"/>
    <w:rsid w:val="000E60D3"/>
    <w:rsid w:val="000F1D11"/>
    <w:rsid w:val="000F366E"/>
    <w:rsid w:val="000F61E7"/>
    <w:rsid w:val="000F6D1D"/>
    <w:rsid w:val="00104835"/>
    <w:rsid w:val="001148E8"/>
    <w:rsid w:val="0011592D"/>
    <w:rsid w:val="001237AE"/>
    <w:rsid w:val="00124A4F"/>
    <w:rsid w:val="00136680"/>
    <w:rsid w:val="00141CD4"/>
    <w:rsid w:val="00150FC9"/>
    <w:rsid w:val="00151B08"/>
    <w:rsid w:val="001607EF"/>
    <w:rsid w:val="001713A3"/>
    <w:rsid w:val="00174090"/>
    <w:rsid w:val="00177034"/>
    <w:rsid w:val="001773A1"/>
    <w:rsid w:val="0018555B"/>
    <w:rsid w:val="0019002E"/>
    <w:rsid w:val="001964EB"/>
    <w:rsid w:val="00196C33"/>
    <w:rsid w:val="001A337C"/>
    <w:rsid w:val="001A37DD"/>
    <w:rsid w:val="001B3057"/>
    <w:rsid w:val="001C314F"/>
    <w:rsid w:val="001D229B"/>
    <w:rsid w:val="001D2351"/>
    <w:rsid w:val="001E148D"/>
    <w:rsid w:val="001E1BE3"/>
    <w:rsid w:val="001E3431"/>
    <w:rsid w:val="001E3457"/>
    <w:rsid w:val="001F70D1"/>
    <w:rsid w:val="002001F8"/>
    <w:rsid w:val="0020162B"/>
    <w:rsid w:val="002017BE"/>
    <w:rsid w:val="002030AB"/>
    <w:rsid w:val="002158D3"/>
    <w:rsid w:val="002216F6"/>
    <w:rsid w:val="002256AC"/>
    <w:rsid w:val="002334EA"/>
    <w:rsid w:val="00236818"/>
    <w:rsid w:val="0024349B"/>
    <w:rsid w:val="00244FA8"/>
    <w:rsid w:val="002605F9"/>
    <w:rsid w:val="002620FA"/>
    <w:rsid w:val="002639DA"/>
    <w:rsid w:val="00263BE2"/>
    <w:rsid w:val="002733DA"/>
    <w:rsid w:val="00282F0E"/>
    <w:rsid w:val="002A1B0D"/>
    <w:rsid w:val="002A4A3F"/>
    <w:rsid w:val="002C0F11"/>
    <w:rsid w:val="002C54E1"/>
    <w:rsid w:val="002C789A"/>
    <w:rsid w:val="002D1F06"/>
    <w:rsid w:val="002D2981"/>
    <w:rsid w:val="002D2EBE"/>
    <w:rsid w:val="002D45D2"/>
    <w:rsid w:val="002E6136"/>
    <w:rsid w:val="002E6169"/>
    <w:rsid w:val="002F0490"/>
    <w:rsid w:val="002F1AF1"/>
    <w:rsid w:val="002F6C99"/>
    <w:rsid w:val="00300672"/>
    <w:rsid w:val="00302FF8"/>
    <w:rsid w:val="00303BA2"/>
    <w:rsid w:val="003078FF"/>
    <w:rsid w:val="00311A9F"/>
    <w:rsid w:val="00312126"/>
    <w:rsid w:val="00314E70"/>
    <w:rsid w:val="00315D26"/>
    <w:rsid w:val="00320B6E"/>
    <w:rsid w:val="003563E3"/>
    <w:rsid w:val="00356BF6"/>
    <w:rsid w:val="0036113E"/>
    <w:rsid w:val="00362823"/>
    <w:rsid w:val="00370533"/>
    <w:rsid w:val="00370940"/>
    <w:rsid w:val="003735B2"/>
    <w:rsid w:val="00375607"/>
    <w:rsid w:val="00380CBC"/>
    <w:rsid w:val="00381C24"/>
    <w:rsid w:val="00381E74"/>
    <w:rsid w:val="00385955"/>
    <w:rsid w:val="0038692F"/>
    <w:rsid w:val="00386D23"/>
    <w:rsid w:val="00387D31"/>
    <w:rsid w:val="0039217D"/>
    <w:rsid w:val="003A0A38"/>
    <w:rsid w:val="003A14C4"/>
    <w:rsid w:val="003A44EA"/>
    <w:rsid w:val="003B7DF2"/>
    <w:rsid w:val="003C209E"/>
    <w:rsid w:val="003D28A5"/>
    <w:rsid w:val="003D72F6"/>
    <w:rsid w:val="003F1E6E"/>
    <w:rsid w:val="003F49AE"/>
    <w:rsid w:val="003F570E"/>
    <w:rsid w:val="004063E3"/>
    <w:rsid w:val="0042127D"/>
    <w:rsid w:val="00425E07"/>
    <w:rsid w:val="00425EEB"/>
    <w:rsid w:val="00433FDF"/>
    <w:rsid w:val="00434082"/>
    <w:rsid w:val="00434ABD"/>
    <w:rsid w:val="004401EA"/>
    <w:rsid w:val="00442E7C"/>
    <w:rsid w:val="00444174"/>
    <w:rsid w:val="0044545B"/>
    <w:rsid w:val="00445773"/>
    <w:rsid w:val="004525C4"/>
    <w:rsid w:val="00460B0A"/>
    <w:rsid w:val="00462310"/>
    <w:rsid w:val="004642BF"/>
    <w:rsid w:val="00475908"/>
    <w:rsid w:val="0047597B"/>
    <w:rsid w:val="0048033F"/>
    <w:rsid w:val="00480A8E"/>
    <w:rsid w:val="00481764"/>
    <w:rsid w:val="004928B9"/>
    <w:rsid w:val="00496DB3"/>
    <w:rsid w:val="00497A2A"/>
    <w:rsid w:val="004A241E"/>
    <w:rsid w:val="004A51D3"/>
    <w:rsid w:val="004A5D5D"/>
    <w:rsid w:val="004B5C6A"/>
    <w:rsid w:val="004B65A3"/>
    <w:rsid w:val="004B7F48"/>
    <w:rsid w:val="004C0590"/>
    <w:rsid w:val="004C11B3"/>
    <w:rsid w:val="004C19DD"/>
    <w:rsid w:val="004C7027"/>
    <w:rsid w:val="004D39E0"/>
    <w:rsid w:val="004D5D31"/>
    <w:rsid w:val="004F218F"/>
    <w:rsid w:val="00504453"/>
    <w:rsid w:val="005129AF"/>
    <w:rsid w:val="00515132"/>
    <w:rsid w:val="00520335"/>
    <w:rsid w:val="00521BC1"/>
    <w:rsid w:val="0053165A"/>
    <w:rsid w:val="00536447"/>
    <w:rsid w:val="00540DF0"/>
    <w:rsid w:val="00543028"/>
    <w:rsid w:val="00545416"/>
    <w:rsid w:val="00546118"/>
    <w:rsid w:val="0056196B"/>
    <w:rsid w:val="00562965"/>
    <w:rsid w:val="005775C8"/>
    <w:rsid w:val="00577C66"/>
    <w:rsid w:val="00581329"/>
    <w:rsid w:val="00582F61"/>
    <w:rsid w:val="00583977"/>
    <w:rsid w:val="00585B75"/>
    <w:rsid w:val="005864D9"/>
    <w:rsid w:val="00592C26"/>
    <w:rsid w:val="005A24E3"/>
    <w:rsid w:val="005B60C4"/>
    <w:rsid w:val="005D14A8"/>
    <w:rsid w:val="005D1CEF"/>
    <w:rsid w:val="005D7019"/>
    <w:rsid w:val="005E3065"/>
    <w:rsid w:val="005F2941"/>
    <w:rsid w:val="00600C14"/>
    <w:rsid w:val="0060125D"/>
    <w:rsid w:val="00605424"/>
    <w:rsid w:val="00605B60"/>
    <w:rsid w:val="00622EE1"/>
    <w:rsid w:val="00623F6A"/>
    <w:rsid w:val="0062626B"/>
    <w:rsid w:val="00645E59"/>
    <w:rsid w:val="00645FBD"/>
    <w:rsid w:val="00652F72"/>
    <w:rsid w:val="00661DD7"/>
    <w:rsid w:val="00665194"/>
    <w:rsid w:val="0066575D"/>
    <w:rsid w:val="00666E13"/>
    <w:rsid w:val="00671290"/>
    <w:rsid w:val="006714BF"/>
    <w:rsid w:val="00672A61"/>
    <w:rsid w:val="00676F79"/>
    <w:rsid w:val="00680857"/>
    <w:rsid w:val="006848AB"/>
    <w:rsid w:val="006851E0"/>
    <w:rsid w:val="006906F6"/>
    <w:rsid w:val="006914DA"/>
    <w:rsid w:val="00691BB0"/>
    <w:rsid w:val="006A1850"/>
    <w:rsid w:val="006A75A2"/>
    <w:rsid w:val="006C7F41"/>
    <w:rsid w:val="006D5D79"/>
    <w:rsid w:val="006F6EF4"/>
    <w:rsid w:val="006F7060"/>
    <w:rsid w:val="006F7464"/>
    <w:rsid w:val="007013AA"/>
    <w:rsid w:val="00703177"/>
    <w:rsid w:val="00705CE1"/>
    <w:rsid w:val="007066B1"/>
    <w:rsid w:val="00706B7B"/>
    <w:rsid w:val="0071226E"/>
    <w:rsid w:val="00714E71"/>
    <w:rsid w:val="00717A7D"/>
    <w:rsid w:val="00720B73"/>
    <w:rsid w:val="00730FFB"/>
    <w:rsid w:val="00737E9B"/>
    <w:rsid w:val="007538B7"/>
    <w:rsid w:val="00760006"/>
    <w:rsid w:val="00761017"/>
    <w:rsid w:val="00761F7E"/>
    <w:rsid w:val="00784BD9"/>
    <w:rsid w:val="00787814"/>
    <w:rsid w:val="007947C4"/>
    <w:rsid w:val="00794A71"/>
    <w:rsid w:val="007A0DDD"/>
    <w:rsid w:val="007A1FCD"/>
    <w:rsid w:val="007A4C70"/>
    <w:rsid w:val="007B6D36"/>
    <w:rsid w:val="007C5671"/>
    <w:rsid w:val="007D5B31"/>
    <w:rsid w:val="007D742B"/>
    <w:rsid w:val="007F2E5B"/>
    <w:rsid w:val="00801039"/>
    <w:rsid w:val="008051BE"/>
    <w:rsid w:val="008100DA"/>
    <w:rsid w:val="00810B2D"/>
    <w:rsid w:val="00837C40"/>
    <w:rsid w:val="00846689"/>
    <w:rsid w:val="00851370"/>
    <w:rsid w:val="0085458F"/>
    <w:rsid w:val="00864600"/>
    <w:rsid w:val="00882C99"/>
    <w:rsid w:val="00884011"/>
    <w:rsid w:val="008852C6"/>
    <w:rsid w:val="00893DA3"/>
    <w:rsid w:val="00894C97"/>
    <w:rsid w:val="008A6A6C"/>
    <w:rsid w:val="008A7D9C"/>
    <w:rsid w:val="008B2668"/>
    <w:rsid w:val="008B531D"/>
    <w:rsid w:val="008B670A"/>
    <w:rsid w:val="008B6A15"/>
    <w:rsid w:val="008D45E2"/>
    <w:rsid w:val="008E676F"/>
    <w:rsid w:val="008F2FC0"/>
    <w:rsid w:val="00904E8B"/>
    <w:rsid w:val="009057FD"/>
    <w:rsid w:val="009061EC"/>
    <w:rsid w:val="00907ECB"/>
    <w:rsid w:val="00913100"/>
    <w:rsid w:val="0091346C"/>
    <w:rsid w:val="00920E11"/>
    <w:rsid w:val="00923A46"/>
    <w:rsid w:val="00944080"/>
    <w:rsid w:val="00944EE8"/>
    <w:rsid w:val="0095355F"/>
    <w:rsid w:val="00964CE1"/>
    <w:rsid w:val="009741B4"/>
    <w:rsid w:val="00986805"/>
    <w:rsid w:val="00993AE4"/>
    <w:rsid w:val="009960E1"/>
    <w:rsid w:val="009A0686"/>
    <w:rsid w:val="009A4275"/>
    <w:rsid w:val="009B2BB9"/>
    <w:rsid w:val="009B418D"/>
    <w:rsid w:val="009B7E1D"/>
    <w:rsid w:val="009C0F34"/>
    <w:rsid w:val="009C15BB"/>
    <w:rsid w:val="009C754A"/>
    <w:rsid w:val="009F2AA2"/>
    <w:rsid w:val="00A001FB"/>
    <w:rsid w:val="00A131E4"/>
    <w:rsid w:val="00A23206"/>
    <w:rsid w:val="00A3320C"/>
    <w:rsid w:val="00A361B0"/>
    <w:rsid w:val="00A36B77"/>
    <w:rsid w:val="00A40033"/>
    <w:rsid w:val="00A44392"/>
    <w:rsid w:val="00A5123A"/>
    <w:rsid w:val="00A526D1"/>
    <w:rsid w:val="00A53282"/>
    <w:rsid w:val="00A53A73"/>
    <w:rsid w:val="00A648DE"/>
    <w:rsid w:val="00A7301C"/>
    <w:rsid w:val="00A75C3D"/>
    <w:rsid w:val="00A81CF0"/>
    <w:rsid w:val="00A836CE"/>
    <w:rsid w:val="00A862F3"/>
    <w:rsid w:val="00A86DCC"/>
    <w:rsid w:val="00A96BB0"/>
    <w:rsid w:val="00AA2362"/>
    <w:rsid w:val="00AB287C"/>
    <w:rsid w:val="00AC12CA"/>
    <w:rsid w:val="00AC2AA8"/>
    <w:rsid w:val="00AC2CD7"/>
    <w:rsid w:val="00AD355B"/>
    <w:rsid w:val="00AD5046"/>
    <w:rsid w:val="00AE75DA"/>
    <w:rsid w:val="00AF2880"/>
    <w:rsid w:val="00AF381B"/>
    <w:rsid w:val="00B05F9F"/>
    <w:rsid w:val="00B065B9"/>
    <w:rsid w:val="00B14C47"/>
    <w:rsid w:val="00B24201"/>
    <w:rsid w:val="00B32B3F"/>
    <w:rsid w:val="00B369D1"/>
    <w:rsid w:val="00B43932"/>
    <w:rsid w:val="00B44C35"/>
    <w:rsid w:val="00B51DDF"/>
    <w:rsid w:val="00B64AF7"/>
    <w:rsid w:val="00B6519A"/>
    <w:rsid w:val="00B67388"/>
    <w:rsid w:val="00B67948"/>
    <w:rsid w:val="00B67F00"/>
    <w:rsid w:val="00B764B3"/>
    <w:rsid w:val="00B80064"/>
    <w:rsid w:val="00B81512"/>
    <w:rsid w:val="00B82684"/>
    <w:rsid w:val="00B82B8C"/>
    <w:rsid w:val="00B841BA"/>
    <w:rsid w:val="00BA38D1"/>
    <w:rsid w:val="00BA6F01"/>
    <w:rsid w:val="00BB7276"/>
    <w:rsid w:val="00BF076D"/>
    <w:rsid w:val="00BF489C"/>
    <w:rsid w:val="00BF50B3"/>
    <w:rsid w:val="00C00942"/>
    <w:rsid w:val="00C01D25"/>
    <w:rsid w:val="00C064BB"/>
    <w:rsid w:val="00C104B1"/>
    <w:rsid w:val="00C20664"/>
    <w:rsid w:val="00C22195"/>
    <w:rsid w:val="00C41002"/>
    <w:rsid w:val="00C46414"/>
    <w:rsid w:val="00C51C1A"/>
    <w:rsid w:val="00C52B62"/>
    <w:rsid w:val="00C544F0"/>
    <w:rsid w:val="00C5621E"/>
    <w:rsid w:val="00C63DDF"/>
    <w:rsid w:val="00C71253"/>
    <w:rsid w:val="00C7145F"/>
    <w:rsid w:val="00C7401D"/>
    <w:rsid w:val="00C81512"/>
    <w:rsid w:val="00C84D50"/>
    <w:rsid w:val="00C87E7D"/>
    <w:rsid w:val="00C90289"/>
    <w:rsid w:val="00C966A1"/>
    <w:rsid w:val="00C97C04"/>
    <w:rsid w:val="00CB0808"/>
    <w:rsid w:val="00CB0818"/>
    <w:rsid w:val="00CB0BC6"/>
    <w:rsid w:val="00CB252A"/>
    <w:rsid w:val="00CB4DC4"/>
    <w:rsid w:val="00CD19DB"/>
    <w:rsid w:val="00CD284C"/>
    <w:rsid w:val="00CD3178"/>
    <w:rsid w:val="00CD43DB"/>
    <w:rsid w:val="00CE3F76"/>
    <w:rsid w:val="00CF6884"/>
    <w:rsid w:val="00CF6FE3"/>
    <w:rsid w:val="00D05535"/>
    <w:rsid w:val="00D14DF5"/>
    <w:rsid w:val="00D14EB3"/>
    <w:rsid w:val="00D2121A"/>
    <w:rsid w:val="00D241A7"/>
    <w:rsid w:val="00D306C9"/>
    <w:rsid w:val="00D32E56"/>
    <w:rsid w:val="00D40A42"/>
    <w:rsid w:val="00D43D7C"/>
    <w:rsid w:val="00D469CB"/>
    <w:rsid w:val="00D55CA0"/>
    <w:rsid w:val="00D60F34"/>
    <w:rsid w:val="00D6436F"/>
    <w:rsid w:val="00D66B54"/>
    <w:rsid w:val="00D72654"/>
    <w:rsid w:val="00D76F68"/>
    <w:rsid w:val="00D85CE6"/>
    <w:rsid w:val="00D964C3"/>
    <w:rsid w:val="00DA10FD"/>
    <w:rsid w:val="00DA56BB"/>
    <w:rsid w:val="00DB0465"/>
    <w:rsid w:val="00DB22EB"/>
    <w:rsid w:val="00DB29A2"/>
    <w:rsid w:val="00DB7F2F"/>
    <w:rsid w:val="00DC2766"/>
    <w:rsid w:val="00DD0542"/>
    <w:rsid w:val="00DD3DD9"/>
    <w:rsid w:val="00DF006A"/>
    <w:rsid w:val="00DF13DC"/>
    <w:rsid w:val="00DF2EEF"/>
    <w:rsid w:val="00E11EF3"/>
    <w:rsid w:val="00E17164"/>
    <w:rsid w:val="00E177CB"/>
    <w:rsid w:val="00E213EB"/>
    <w:rsid w:val="00E24BD0"/>
    <w:rsid w:val="00E30ECD"/>
    <w:rsid w:val="00E315AE"/>
    <w:rsid w:val="00E42131"/>
    <w:rsid w:val="00E43D78"/>
    <w:rsid w:val="00E45A39"/>
    <w:rsid w:val="00E53008"/>
    <w:rsid w:val="00E53659"/>
    <w:rsid w:val="00E63C18"/>
    <w:rsid w:val="00E6513E"/>
    <w:rsid w:val="00E845FE"/>
    <w:rsid w:val="00E85764"/>
    <w:rsid w:val="00E87248"/>
    <w:rsid w:val="00E9681A"/>
    <w:rsid w:val="00E97443"/>
    <w:rsid w:val="00EA3283"/>
    <w:rsid w:val="00EA4520"/>
    <w:rsid w:val="00EB4B5E"/>
    <w:rsid w:val="00EB73CA"/>
    <w:rsid w:val="00EB7673"/>
    <w:rsid w:val="00EC43CA"/>
    <w:rsid w:val="00EC7404"/>
    <w:rsid w:val="00ED0EF0"/>
    <w:rsid w:val="00ED1106"/>
    <w:rsid w:val="00EF0F28"/>
    <w:rsid w:val="00EF54EC"/>
    <w:rsid w:val="00F02DF8"/>
    <w:rsid w:val="00F3044B"/>
    <w:rsid w:val="00F31F43"/>
    <w:rsid w:val="00F3354E"/>
    <w:rsid w:val="00F34C9B"/>
    <w:rsid w:val="00F35DE3"/>
    <w:rsid w:val="00F44CE3"/>
    <w:rsid w:val="00F535F1"/>
    <w:rsid w:val="00F55651"/>
    <w:rsid w:val="00F6715D"/>
    <w:rsid w:val="00F671B5"/>
    <w:rsid w:val="00F80B2A"/>
    <w:rsid w:val="00F817B5"/>
    <w:rsid w:val="00F876ED"/>
    <w:rsid w:val="00F93EF4"/>
    <w:rsid w:val="00F943A5"/>
    <w:rsid w:val="00FA4BF7"/>
    <w:rsid w:val="00FA70D0"/>
    <w:rsid w:val="00FB396B"/>
    <w:rsid w:val="00FB6190"/>
    <w:rsid w:val="00FB63B1"/>
    <w:rsid w:val="00FC1CD5"/>
    <w:rsid w:val="00FD5348"/>
    <w:rsid w:val="00FD5506"/>
    <w:rsid w:val="00FD5FE4"/>
    <w:rsid w:val="00FE5874"/>
    <w:rsid w:val="00FF1562"/>
    <w:rsid w:val="00FF59F2"/>
    <w:rsid w:val="00FF7E53"/>
    <w:rsid w:val="0DB15568"/>
    <w:rsid w:val="18DBF7DD"/>
    <w:rsid w:val="208B8A0E"/>
    <w:rsid w:val="32F1FCD2"/>
    <w:rsid w:val="4560EAB4"/>
    <w:rsid w:val="4F799D7A"/>
    <w:rsid w:val="6A50943F"/>
    <w:rsid w:val="6B1E3D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CB49D"/>
  <w15:docId w15:val="{C795019F-7A42-4049-B2D8-D9ABC307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4A5D5D"/>
    <w:rPr>
      <w:sz w:val="16"/>
      <w:szCs w:val="16"/>
    </w:rPr>
  </w:style>
  <w:style w:type="paragraph" w:styleId="CommentText">
    <w:name w:val="annotation text"/>
    <w:aliases w:val=" Char,Char"/>
    <w:basedOn w:val="Normal"/>
    <w:link w:val="CommentTextChar"/>
    <w:unhideWhenUsed/>
    <w:qFormat/>
    <w:rsid w:val="004A5D5D"/>
    <w:rPr>
      <w:sz w:val="20"/>
    </w:rPr>
  </w:style>
  <w:style w:type="character" w:customStyle="1" w:styleId="CommentTextChar">
    <w:name w:val="Comment Text Char"/>
    <w:aliases w:val=" Char Char,Char Char"/>
    <w:basedOn w:val="DefaultParagraphFont"/>
    <w:link w:val="CommentText"/>
    <w:qFormat/>
    <w:rsid w:val="004A5D5D"/>
    <w:rPr>
      <w:sz w:val="20"/>
    </w:rPr>
  </w:style>
  <w:style w:type="paragraph" w:styleId="CommentSubject">
    <w:name w:val="annotation subject"/>
    <w:basedOn w:val="CommentText"/>
    <w:next w:val="CommentText"/>
    <w:link w:val="CommentSubjectChar"/>
    <w:semiHidden/>
    <w:unhideWhenUsed/>
    <w:rsid w:val="004A5D5D"/>
    <w:rPr>
      <w:b/>
      <w:bCs/>
    </w:rPr>
  </w:style>
  <w:style w:type="character" w:customStyle="1" w:styleId="CommentSubjectChar">
    <w:name w:val="Comment Subject Char"/>
    <w:basedOn w:val="CommentTextChar"/>
    <w:link w:val="CommentSubject"/>
    <w:semiHidden/>
    <w:rsid w:val="004A5D5D"/>
    <w:rPr>
      <w:b/>
      <w:bCs/>
      <w:sz w:val="20"/>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locked/>
    <w:rsid w:val="007B6D36"/>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7B6D36"/>
    <w:pPr>
      <w:ind w:left="720"/>
      <w:contextualSpacing/>
    </w:pPr>
  </w:style>
  <w:style w:type="character" w:customStyle="1" w:styleId="cf01">
    <w:name w:val="cf01"/>
    <w:basedOn w:val="DefaultParagraphFont"/>
    <w:rsid w:val="00314E70"/>
    <w:rPr>
      <w:rFonts w:ascii="Segoe UI" w:hAnsi="Segoe UI" w:cs="Segoe UI" w:hint="default"/>
      <w:sz w:val="18"/>
      <w:szCs w:val="18"/>
    </w:rPr>
  </w:style>
  <w:style w:type="paragraph" w:styleId="BalloonText">
    <w:name w:val="Balloon Text"/>
    <w:basedOn w:val="Normal"/>
    <w:link w:val="BalloonTextChar"/>
    <w:semiHidden/>
    <w:unhideWhenUsed/>
    <w:rsid w:val="001148E8"/>
    <w:rPr>
      <w:rFonts w:ascii="Segoe UI" w:hAnsi="Segoe UI" w:cs="Segoe UI"/>
      <w:sz w:val="18"/>
      <w:szCs w:val="18"/>
    </w:rPr>
  </w:style>
  <w:style w:type="character" w:customStyle="1" w:styleId="BalloonTextChar">
    <w:name w:val="Balloon Text Char"/>
    <w:basedOn w:val="DefaultParagraphFont"/>
    <w:link w:val="BalloonText"/>
    <w:semiHidden/>
    <w:rsid w:val="001148E8"/>
    <w:rPr>
      <w:rFonts w:ascii="Segoe UI" w:hAnsi="Segoe UI" w:cs="Segoe UI"/>
      <w:sz w:val="18"/>
      <w:szCs w:val="18"/>
    </w:rPr>
  </w:style>
  <w:style w:type="character" w:styleId="Hyperlink">
    <w:name w:val="Hyperlink"/>
    <w:basedOn w:val="DefaultParagraphFont"/>
    <w:unhideWhenUsed/>
    <w:rsid w:val="00A53282"/>
    <w:rPr>
      <w:color w:val="0563C1" w:themeColor="hyperlink"/>
      <w:u w:val="single"/>
    </w:rPr>
  </w:style>
  <w:style w:type="paragraph" w:styleId="Revision">
    <w:name w:val="Revision"/>
    <w:hidden/>
    <w:semiHidden/>
    <w:rsid w:val="0048033F"/>
  </w:style>
  <w:style w:type="character" w:customStyle="1" w:styleId="ui-provider">
    <w:name w:val="ui-provider"/>
    <w:basedOn w:val="DefaultParagraphFont"/>
    <w:rsid w:val="007A0DDD"/>
  </w:style>
  <w:style w:type="paragraph" w:customStyle="1" w:styleId="Default">
    <w:name w:val="Default"/>
    <w:rsid w:val="002216F6"/>
    <w:pPr>
      <w:autoSpaceDE w:val="0"/>
      <w:autoSpaceDN w:val="0"/>
      <w:adjustRightInd w:val="0"/>
    </w:pPr>
    <w:rPr>
      <w:rFonts w:ascii="TimesNewRomanPSMT" w:hAnsi="TimesNewRomanPSMT" w:cs="TimesNewRomanPSMT"/>
      <w:color w:val="000000"/>
      <w:szCs w:val="24"/>
    </w:rPr>
  </w:style>
  <w:style w:type="paragraph" w:customStyle="1" w:styleId="pf0">
    <w:name w:val="pf0"/>
    <w:basedOn w:val="Normal"/>
    <w:rsid w:val="004642BF"/>
    <w:pPr>
      <w:spacing w:before="100" w:beforeAutospacing="1" w:after="100" w:afterAutospacing="1"/>
    </w:pPr>
    <w:rPr>
      <w:szCs w:val="24"/>
      <w:lang w:eastAsia="lt-LT"/>
    </w:rPr>
  </w:style>
  <w:style w:type="character" w:customStyle="1" w:styleId="cf11">
    <w:name w:val="cf11"/>
    <w:basedOn w:val="DefaultParagraphFont"/>
    <w:rsid w:val="004642BF"/>
    <w:rPr>
      <w:rFonts w:ascii="Segoe UI" w:hAnsi="Segoe UI" w:cs="Segoe UI" w:hint="default"/>
      <w:sz w:val="18"/>
      <w:szCs w:val="18"/>
    </w:rPr>
  </w:style>
  <w:style w:type="character" w:customStyle="1" w:styleId="cf21">
    <w:name w:val="cf21"/>
    <w:basedOn w:val="DefaultParagraphFont"/>
    <w:rsid w:val="004642B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655">
      <w:bodyDiv w:val="1"/>
      <w:marLeft w:val="0"/>
      <w:marRight w:val="0"/>
      <w:marTop w:val="0"/>
      <w:marBottom w:val="0"/>
      <w:divBdr>
        <w:top w:val="none" w:sz="0" w:space="0" w:color="auto"/>
        <w:left w:val="none" w:sz="0" w:space="0" w:color="auto"/>
        <w:bottom w:val="none" w:sz="0" w:space="0" w:color="auto"/>
        <w:right w:val="none" w:sz="0" w:space="0" w:color="auto"/>
      </w:divBdr>
    </w:div>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57888811">
      <w:bodyDiv w:val="1"/>
      <w:marLeft w:val="0"/>
      <w:marRight w:val="0"/>
      <w:marTop w:val="0"/>
      <w:marBottom w:val="0"/>
      <w:divBdr>
        <w:top w:val="none" w:sz="0" w:space="0" w:color="auto"/>
        <w:left w:val="none" w:sz="0" w:space="0" w:color="auto"/>
        <w:bottom w:val="none" w:sz="0" w:space="0" w:color="auto"/>
        <w:right w:val="none" w:sz="0" w:space="0" w:color="auto"/>
      </w:divBdr>
    </w:div>
    <w:div w:id="260726234">
      <w:bodyDiv w:val="1"/>
      <w:marLeft w:val="0"/>
      <w:marRight w:val="0"/>
      <w:marTop w:val="0"/>
      <w:marBottom w:val="0"/>
      <w:divBdr>
        <w:top w:val="none" w:sz="0" w:space="0" w:color="auto"/>
        <w:left w:val="none" w:sz="0" w:space="0" w:color="auto"/>
        <w:bottom w:val="none" w:sz="0" w:space="0" w:color="auto"/>
        <w:right w:val="none" w:sz="0" w:space="0" w:color="auto"/>
      </w:divBdr>
    </w:div>
    <w:div w:id="532695585">
      <w:bodyDiv w:val="1"/>
      <w:marLeft w:val="0"/>
      <w:marRight w:val="0"/>
      <w:marTop w:val="0"/>
      <w:marBottom w:val="0"/>
      <w:divBdr>
        <w:top w:val="none" w:sz="0" w:space="0" w:color="auto"/>
        <w:left w:val="none" w:sz="0" w:space="0" w:color="auto"/>
        <w:bottom w:val="none" w:sz="0" w:space="0" w:color="auto"/>
        <w:right w:val="none" w:sz="0" w:space="0" w:color="auto"/>
      </w:divBdr>
    </w:div>
    <w:div w:id="580139695">
      <w:bodyDiv w:val="1"/>
      <w:marLeft w:val="0"/>
      <w:marRight w:val="0"/>
      <w:marTop w:val="0"/>
      <w:marBottom w:val="0"/>
      <w:divBdr>
        <w:top w:val="none" w:sz="0" w:space="0" w:color="auto"/>
        <w:left w:val="none" w:sz="0" w:space="0" w:color="auto"/>
        <w:bottom w:val="none" w:sz="0" w:space="0" w:color="auto"/>
        <w:right w:val="none" w:sz="0" w:space="0" w:color="auto"/>
      </w:divBdr>
    </w:div>
    <w:div w:id="796221130">
      <w:bodyDiv w:val="1"/>
      <w:marLeft w:val="0"/>
      <w:marRight w:val="0"/>
      <w:marTop w:val="0"/>
      <w:marBottom w:val="0"/>
      <w:divBdr>
        <w:top w:val="none" w:sz="0" w:space="0" w:color="auto"/>
        <w:left w:val="none" w:sz="0" w:space="0" w:color="auto"/>
        <w:bottom w:val="none" w:sz="0" w:space="0" w:color="auto"/>
        <w:right w:val="none" w:sz="0" w:space="0" w:color="auto"/>
      </w:divBdr>
    </w:div>
    <w:div w:id="873277044">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409423694">
      <w:bodyDiv w:val="1"/>
      <w:marLeft w:val="0"/>
      <w:marRight w:val="0"/>
      <w:marTop w:val="0"/>
      <w:marBottom w:val="0"/>
      <w:divBdr>
        <w:top w:val="none" w:sz="0" w:space="0" w:color="auto"/>
        <w:left w:val="none" w:sz="0" w:space="0" w:color="auto"/>
        <w:bottom w:val="none" w:sz="0" w:space="0" w:color="auto"/>
        <w:right w:val="none" w:sz="0" w:space="0" w:color="auto"/>
      </w:divBdr>
    </w:div>
    <w:div w:id="1544635933">
      <w:bodyDiv w:val="1"/>
      <w:marLeft w:val="0"/>
      <w:marRight w:val="0"/>
      <w:marTop w:val="0"/>
      <w:marBottom w:val="0"/>
      <w:divBdr>
        <w:top w:val="none" w:sz="0" w:space="0" w:color="auto"/>
        <w:left w:val="none" w:sz="0" w:space="0" w:color="auto"/>
        <w:bottom w:val="none" w:sz="0" w:space="0" w:color="auto"/>
        <w:right w:val="none" w:sz="0" w:space="0" w:color="auto"/>
      </w:divBdr>
    </w:div>
    <w:div w:id="1594047987">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6C91A756-DE58-493F-A869-DC8136F96522}">
  <ds:schemaRefs>
    <ds:schemaRef ds:uri="http://schemas.openxmlformats.org/officeDocument/2006/bibliography"/>
  </ds:schemaRefs>
</ds:datastoreItem>
</file>

<file path=customXml/itemProps4.xml><?xml version="1.0" encoding="utf-8"?>
<ds:datastoreItem xmlns:ds="http://schemas.openxmlformats.org/officeDocument/2006/customXml" ds:itemID="{99ABE94E-1E3F-41B8-8EC6-727586B61AFB}">
  <ds:schemaRefs>
    <ds:schemaRef ds:uri="http://schemas.openxmlformats.org/officeDocument/2006/bibliography"/>
  </ds:schemaRefs>
</ds:datastoreItem>
</file>

<file path=customXml/itemProps5.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18049</Words>
  <Characters>10289</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28282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Lina Giedraitienė</cp:lastModifiedBy>
  <cp:revision>8</cp:revision>
  <dcterms:created xsi:type="dcterms:W3CDTF">2023-02-28T07:58:00Z</dcterms:created>
  <dcterms:modified xsi:type="dcterms:W3CDTF">2023-02-28T08:08:00Z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