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32B9" w14:textId="1ECD7077" w:rsidR="001B2B96" w:rsidRDefault="001B2B96" w:rsidP="005F30B4">
      <w:pPr>
        <w:tabs>
          <w:tab w:val="center" w:pos="4819"/>
          <w:tab w:val="right" w:pos="9638"/>
        </w:tabs>
        <w:ind w:left="10530"/>
        <w:jc w:val="both"/>
      </w:pPr>
      <w:r>
        <w:t xml:space="preserve">2022–2030 metų plėtros programos valdytojos Lietuvos Respublikos susisiekimo ministerijos susisiekimo plėtros programos pažangos priemonės Nr. </w:t>
      </w:r>
      <w:r w:rsidRPr="003B6489">
        <w:t xml:space="preserve">10-001-05-04-01 </w:t>
      </w:r>
      <w:r w:rsidR="00123DB7">
        <w:t>„</w:t>
      </w:r>
      <w:r w:rsidRPr="003B6489">
        <w:t>Didinti susisiekimo sistemos kuriamą vertę ir infrastruktūros panaudojimo efektyvumą</w:t>
      </w:r>
      <w:r w:rsidR="005E0FF5">
        <w:t>“</w:t>
      </w:r>
      <w:r>
        <w:t xml:space="preserve"> aprašo</w:t>
      </w:r>
      <w:r w:rsidR="005E0FF5">
        <w:t xml:space="preserve"> </w:t>
      </w:r>
      <w:r>
        <w:t>1 priedas</w:t>
      </w:r>
    </w:p>
    <w:p w14:paraId="41D67A75" w14:textId="77777777" w:rsidR="00212691" w:rsidRDefault="00212691" w:rsidP="005F30B4">
      <w:pPr>
        <w:jc w:val="both"/>
        <w:rPr>
          <w:i/>
          <w:szCs w:val="24"/>
        </w:rPr>
      </w:pPr>
    </w:p>
    <w:p w14:paraId="22C331F3" w14:textId="6E6B23BA" w:rsidR="00212691" w:rsidRDefault="00FF1B95" w:rsidP="005F30B4">
      <w:pPr>
        <w:spacing w:line="259" w:lineRule="auto"/>
        <w:jc w:val="both"/>
        <w:rPr>
          <w:b/>
          <w:sz w:val="22"/>
          <w:szCs w:val="22"/>
        </w:rPr>
      </w:pPr>
      <w:r w:rsidRPr="00960DF3">
        <w:rPr>
          <w:b/>
          <w:bCs/>
          <w:szCs w:val="24"/>
        </w:rPr>
        <w:t>2022–2030 METŲ PLĖTROS PROGRAMOS VALDYTOJOS LIETUVOS RESPUBLIKOS SUSISIEKIMO MINISTERIJOS SUSISIEKIMO PLĖTROS PROGRAM</w:t>
      </w:r>
      <w:r>
        <w:rPr>
          <w:b/>
          <w:bCs/>
          <w:szCs w:val="24"/>
        </w:rPr>
        <w:t xml:space="preserve">OS PAŽANGOS PRIEMONĖS NR. </w:t>
      </w:r>
      <w:r w:rsidRPr="00960DF3">
        <w:rPr>
          <w:b/>
          <w:bCs/>
          <w:szCs w:val="24"/>
        </w:rPr>
        <w:t xml:space="preserve">10-001-05-04-01 </w:t>
      </w:r>
      <w:r w:rsidR="00E10537">
        <w:rPr>
          <w:b/>
          <w:bCs/>
          <w:szCs w:val="24"/>
        </w:rPr>
        <w:t>„</w:t>
      </w:r>
      <w:r w:rsidRPr="00960DF3">
        <w:rPr>
          <w:b/>
          <w:bCs/>
          <w:szCs w:val="24"/>
        </w:rPr>
        <w:t>DIDINTI SUSISIEKIMO SISTEMOS KURIAMĄ VERTĘ IR INFRASTRUKTŪROS PANAUDOJIMO EFEKTYVUMĄ</w:t>
      </w:r>
      <w:r w:rsidR="00E10537">
        <w:rPr>
          <w:b/>
          <w:bCs/>
          <w:szCs w:val="24"/>
        </w:rPr>
        <w:t>“</w:t>
      </w:r>
      <w:r>
        <w:rPr>
          <w:b/>
          <w:bCs/>
          <w:szCs w:val="24"/>
        </w:rPr>
        <w:t xml:space="preserve"> </w:t>
      </w:r>
      <w:r w:rsidR="00293962">
        <w:rPr>
          <w:b/>
          <w:bCs/>
          <w:szCs w:val="24"/>
        </w:rPr>
        <w:t>VEIKLOS</w:t>
      </w:r>
      <w:r w:rsidR="008D2DA8">
        <w:rPr>
          <w:b/>
          <w:bCs/>
          <w:szCs w:val="24"/>
        </w:rPr>
        <w:t xml:space="preserve"> </w:t>
      </w:r>
      <w:r w:rsidR="004F393C" w:rsidRPr="007A7283">
        <w:rPr>
          <w:b/>
          <w:bCs/>
          <w:szCs w:val="24"/>
        </w:rPr>
        <w:t>„</w:t>
      </w:r>
      <w:r w:rsidR="00E210F6" w:rsidRPr="00E210F6">
        <w:rPr>
          <w:b/>
          <w:bCs/>
          <w:szCs w:val="24"/>
        </w:rPr>
        <w:t>SKAITMENINIŲ TECHNOLOGINIŲ SPRENDIMŲ, KURIEMS ĮGYVENDINTI BŪTINAS 5G</w:t>
      </w:r>
      <w:r w:rsidR="00273D96">
        <w:rPr>
          <w:b/>
          <w:bCs/>
          <w:szCs w:val="24"/>
        </w:rPr>
        <w:t xml:space="preserve"> </w:t>
      </w:r>
      <w:r w:rsidR="00E210F6" w:rsidRPr="00E210F6">
        <w:rPr>
          <w:b/>
          <w:bCs/>
          <w:szCs w:val="24"/>
        </w:rPr>
        <w:t>RYŠYS, KŪRIMAS, TESTAVIMAS IR VYSTYMAS</w:t>
      </w:r>
      <w:r w:rsidR="004F393C" w:rsidRPr="007A7283">
        <w:rPr>
          <w:b/>
          <w:bCs/>
          <w:szCs w:val="24"/>
        </w:rPr>
        <w:t>“</w:t>
      </w:r>
      <w:r w:rsidR="004F393C">
        <w:rPr>
          <w:b/>
          <w:bCs/>
          <w:szCs w:val="24"/>
        </w:rPr>
        <w:t xml:space="preserve"> </w:t>
      </w:r>
      <w:r>
        <w:rPr>
          <w:b/>
          <w:bCs/>
          <w:szCs w:val="24"/>
        </w:rPr>
        <w:t>PROJEKTŲ FINANSAVIMO SĄLYGŲ APRAŠAS</w:t>
      </w:r>
      <w:r w:rsidR="006D4D7D">
        <w:rPr>
          <w:b/>
          <w:bCs/>
          <w:szCs w:val="24"/>
        </w:rPr>
        <w:t xml:space="preserve"> NR</w:t>
      </w:r>
      <w:r w:rsidR="00830CA5">
        <w:rPr>
          <w:b/>
          <w:bCs/>
          <w:szCs w:val="24"/>
        </w:rPr>
        <w:t>.</w:t>
      </w:r>
      <w:r w:rsidR="006D4D7D">
        <w:rPr>
          <w:b/>
          <w:bCs/>
          <w:szCs w:val="24"/>
        </w:rPr>
        <w:t xml:space="preserve"> 1</w:t>
      </w:r>
      <w:r>
        <w:rPr>
          <w:b/>
          <w:bCs/>
          <w:szCs w:val="24"/>
        </w:rPr>
        <w:t xml:space="preserve"> </w:t>
      </w:r>
    </w:p>
    <w:p w14:paraId="19C89914" w14:textId="4430E503" w:rsidR="00A92360" w:rsidRDefault="00A92360" w:rsidP="005F30B4">
      <w:pPr>
        <w:spacing w:line="259" w:lineRule="auto"/>
        <w:jc w:val="both"/>
        <w:rPr>
          <w:b/>
          <w:sz w:val="22"/>
          <w:szCs w:val="22"/>
        </w:rPr>
      </w:pPr>
    </w:p>
    <w:p w14:paraId="355FEECD" w14:textId="77777777" w:rsidR="00212691" w:rsidRDefault="00212691" w:rsidP="005F30B4">
      <w:pPr>
        <w:jc w:val="both"/>
        <w:rPr>
          <w:sz w:val="14"/>
          <w:szCs w:val="14"/>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12"/>
        <w:gridCol w:w="1440"/>
        <w:gridCol w:w="1440"/>
        <w:gridCol w:w="990"/>
        <w:gridCol w:w="1440"/>
        <w:gridCol w:w="1283"/>
        <w:gridCol w:w="992"/>
        <w:gridCol w:w="992"/>
        <w:gridCol w:w="851"/>
        <w:gridCol w:w="1134"/>
        <w:gridCol w:w="868"/>
      </w:tblGrid>
      <w:tr w:rsidR="00212691" w14:paraId="3C4DB181" w14:textId="77777777" w:rsidTr="00371941">
        <w:tc>
          <w:tcPr>
            <w:tcW w:w="14755" w:type="dxa"/>
            <w:gridSpan w:val="12"/>
            <w:vAlign w:val="center"/>
          </w:tcPr>
          <w:p w14:paraId="3C58F8CD" w14:textId="77777777" w:rsidR="00212691" w:rsidRDefault="00A25A22" w:rsidP="00F24EFC">
            <w:pPr>
              <w:jc w:val="center"/>
              <w:rPr>
                <w:b/>
                <w:sz w:val="22"/>
                <w:szCs w:val="22"/>
              </w:rPr>
            </w:pPr>
            <w:r>
              <w:rPr>
                <w:b/>
                <w:sz w:val="22"/>
                <w:szCs w:val="22"/>
              </w:rPr>
              <w:t>VEIKLOS AR POVEIKLĖS, KURIOMS NUSTATOMOS PROJEKTŲ FINANSAVIMO SĄLYGOS</w:t>
            </w:r>
          </w:p>
        </w:tc>
      </w:tr>
      <w:tr w:rsidR="00122A4D" w14:paraId="1353FE48" w14:textId="77777777" w:rsidTr="00BD4650">
        <w:tc>
          <w:tcPr>
            <w:tcW w:w="1413" w:type="dxa"/>
            <w:vAlign w:val="center"/>
          </w:tcPr>
          <w:p w14:paraId="0B9F8453" w14:textId="48F11DE1" w:rsidR="00212691" w:rsidRDefault="00A25A22" w:rsidP="00BD2BE7">
            <w:pPr>
              <w:rPr>
                <w:b/>
                <w:sz w:val="20"/>
                <w:szCs w:val="22"/>
              </w:rPr>
            </w:pPr>
            <w:r>
              <w:rPr>
                <w:b/>
                <w:sz w:val="20"/>
                <w:szCs w:val="22"/>
              </w:rPr>
              <w:t xml:space="preserve">Veiklos ar </w:t>
            </w:r>
            <w:proofErr w:type="spellStart"/>
            <w:r>
              <w:rPr>
                <w:b/>
                <w:sz w:val="20"/>
                <w:szCs w:val="22"/>
              </w:rPr>
              <w:t>poveiklės</w:t>
            </w:r>
            <w:proofErr w:type="spellEnd"/>
            <w:r w:rsidR="00807B37">
              <w:rPr>
                <w:b/>
                <w:sz w:val="20"/>
                <w:szCs w:val="22"/>
              </w:rPr>
              <w:t xml:space="preserve"> </w:t>
            </w:r>
            <w:r>
              <w:rPr>
                <w:b/>
                <w:sz w:val="20"/>
                <w:szCs w:val="22"/>
              </w:rPr>
              <w:t>pavadinimas</w:t>
            </w:r>
          </w:p>
        </w:tc>
        <w:tc>
          <w:tcPr>
            <w:tcW w:w="1912" w:type="dxa"/>
            <w:vAlign w:val="center"/>
          </w:tcPr>
          <w:p w14:paraId="01A40B32" w14:textId="1479EC5D" w:rsidR="00212691" w:rsidRDefault="00A25A22" w:rsidP="00BD2BE7">
            <w:pPr>
              <w:rPr>
                <w:b/>
                <w:sz w:val="20"/>
                <w:szCs w:val="22"/>
              </w:rPr>
            </w:pPr>
            <w:r>
              <w:rPr>
                <w:b/>
                <w:sz w:val="20"/>
                <w:szCs w:val="22"/>
              </w:rPr>
              <w:t>Finansavimo šaltinis</w:t>
            </w:r>
          </w:p>
        </w:tc>
        <w:tc>
          <w:tcPr>
            <w:tcW w:w="1440" w:type="dxa"/>
            <w:vAlign w:val="center"/>
          </w:tcPr>
          <w:p w14:paraId="0D4E22A2" w14:textId="37ED8380" w:rsidR="00212691" w:rsidRDefault="00A25A22" w:rsidP="00BD2BE7">
            <w:pPr>
              <w:rPr>
                <w:b/>
                <w:sz w:val="20"/>
                <w:szCs w:val="22"/>
              </w:rPr>
            </w:pPr>
            <w:r>
              <w:rPr>
                <w:b/>
                <w:bCs/>
                <w:sz w:val="20"/>
                <w:szCs w:val="22"/>
              </w:rPr>
              <w:t>Prioritetas ar komponentas</w:t>
            </w:r>
          </w:p>
        </w:tc>
        <w:tc>
          <w:tcPr>
            <w:tcW w:w="1440" w:type="dxa"/>
            <w:vAlign w:val="center"/>
          </w:tcPr>
          <w:p w14:paraId="09934D70" w14:textId="397DDC8F" w:rsidR="00212691" w:rsidRDefault="00A25A22" w:rsidP="00BD2BE7">
            <w:pPr>
              <w:rPr>
                <w:b/>
                <w:sz w:val="20"/>
                <w:szCs w:val="22"/>
              </w:rPr>
            </w:pPr>
            <w:r>
              <w:rPr>
                <w:b/>
                <w:bCs/>
                <w:sz w:val="20"/>
                <w:szCs w:val="22"/>
              </w:rPr>
              <w:t>Uždavinys ar priemonė</w:t>
            </w:r>
          </w:p>
        </w:tc>
        <w:tc>
          <w:tcPr>
            <w:tcW w:w="990" w:type="dxa"/>
            <w:vAlign w:val="center"/>
          </w:tcPr>
          <w:p w14:paraId="730E8396" w14:textId="77777777" w:rsidR="00212691" w:rsidRDefault="00A25A22" w:rsidP="00BD2BE7">
            <w:pPr>
              <w:rPr>
                <w:b/>
                <w:sz w:val="20"/>
                <w:szCs w:val="22"/>
              </w:rPr>
            </w:pPr>
            <w:r>
              <w:rPr>
                <w:b/>
                <w:bCs/>
                <w:sz w:val="20"/>
                <w:szCs w:val="22"/>
              </w:rPr>
              <w:t xml:space="preserve">Veikla ar </w:t>
            </w:r>
            <w:proofErr w:type="spellStart"/>
            <w:r>
              <w:rPr>
                <w:b/>
                <w:bCs/>
                <w:sz w:val="20"/>
                <w:szCs w:val="22"/>
              </w:rPr>
              <w:t>poveiklė</w:t>
            </w:r>
            <w:proofErr w:type="spellEnd"/>
          </w:p>
        </w:tc>
        <w:tc>
          <w:tcPr>
            <w:tcW w:w="1440" w:type="dxa"/>
            <w:vAlign w:val="center"/>
          </w:tcPr>
          <w:p w14:paraId="0EDAF50A" w14:textId="77777777" w:rsidR="00212691" w:rsidRDefault="00A25A22" w:rsidP="00BD2BE7">
            <w:pPr>
              <w:rPr>
                <w:b/>
                <w:sz w:val="20"/>
                <w:szCs w:val="22"/>
              </w:rPr>
            </w:pPr>
            <w:r>
              <w:rPr>
                <w:b/>
                <w:sz w:val="20"/>
                <w:szCs w:val="22"/>
              </w:rPr>
              <w:t>Intervencinės priemonės kodas</w:t>
            </w:r>
          </w:p>
        </w:tc>
        <w:tc>
          <w:tcPr>
            <w:tcW w:w="1283" w:type="dxa"/>
            <w:vAlign w:val="center"/>
          </w:tcPr>
          <w:p w14:paraId="00F72CEB" w14:textId="77777777" w:rsidR="00212691" w:rsidRDefault="00A25A22" w:rsidP="00BD2BE7">
            <w:pPr>
              <w:rPr>
                <w:b/>
                <w:bCs/>
                <w:sz w:val="20"/>
                <w:szCs w:val="22"/>
              </w:rPr>
            </w:pPr>
            <w:r>
              <w:rPr>
                <w:b/>
                <w:sz w:val="20"/>
              </w:rPr>
              <w:t xml:space="preserve">Regionas, kuriam priskiriama veikla ar </w:t>
            </w:r>
            <w:proofErr w:type="spellStart"/>
            <w:r>
              <w:rPr>
                <w:b/>
                <w:sz w:val="20"/>
              </w:rPr>
              <w:t>poveiklė</w:t>
            </w:r>
            <w:proofErr w:type="spellEnd"/>
          </w:p>
        </w:tc>
        <w:tc>
          <w:tcPr>
            <w:tcW w:w="992" w:type="dxa"/>
            <w:vAlign w:val="center"/>
          </w:tcPr>
          <w:p w14:paraId="2582F443" w14:textId="77777777" w:rsidR="00212691" w:rsidRDefault="00A25A22" w:rsidP="00BD2BE7">
            <w:pPr>
              <w:rPr>
                <w:b/>
                <w:sz w:val="20"/>
                <w:szCs w:val="22"/>
              </w:rPr>
            </w:pPr>
            <w:r>
              <w:rPr>
                <w:b/>
                <w:bCs/>
                <w:sz w:val="20"/>
                <w:szCs w:val="22"/>
              </w:rPr>
              <w:t>Paramos formos kodas</w:t>
            </w:r>
          </w:p>
        </w:tc>
        <w:tc>
          <w:tcPr>
            <w:tcW w:w="992" w:type="dxa"/>
            <w:vAlign w:val="center"/>
          </w:tcPr>
          <w:p w14:paraId="2BE16D5B" w14:textId="77777777" w:rsidR="00212691" w:rsidRDefault="00A25A22" w:rsidP="00BD2BE7">
            <w:pPr>
              <w:rPr>
                <w:b/>
                <w:sz w:val="20"/>
                <w:szCs w:val="22"/>
              </w:rPr>
            </w:pPr>
            <w:r>
              <w:rPr>
                <w:b/>
                <w:bCs/>
                <w:sz w:val="20"/>
                <w:szCs w:val="22"/>
              </w:rPr>
              <w:t>Pagrindinės teritorinės srities kodas (-ai)</w:t>
            </w:r>
          </w:p>
        </w:tc>
        <w:tc>
          <w:tcPr>
            <w:tcW w:w="851" w:type="dxa"/>
            <w:vAlign w:val="center"/>
          </w:tcPr>
          <w:p w14:paraId="022D1830" w14:textId="77777777" w:rsidR="00212691" w:rsidRDefault="00A25A22" w:rsidP="00BD2BE7">
            <w:pPr>
              <w:rPr>
                <w:b/>
                <w:sz w:val="20"/>
                <w:szCs w:val="22"/>
              </w:rPr>
            </w:pPr>
            <w:r>
              <w:rPr>
                <w:b/>
                <w:bCs/>
                <w:sz w:val="20"/>
                <w:szCs w:val="22"/>
              </w:rPr>
              <w:t>Ekonominės veiklos kodas (-ai)</w:t>
            </w:r>
          </w:p>
        </w:tc>
        <w:tc>
          <w:tcPr>
            <w:tcW w:w="1134" w:type="dxa"/>
            <w:vAlign w:val="center"/>
          </w:tcPr>
          <w:p w14:paraId="17059649" w14:textId="77777777" w:rsidR="00212691" w:rsidRDefault="00A25A22" w:rsidP="00BD2BE7">
            <w:pPr>
              <w:rPr>
                <w:b/>
                <w:bCs/>
                <w:sz w:val="20"/>
                <w:szCs w:val="22"/>
              </w:rPr>
            </w:pPr>
            <w:r>
              <w:rPr>
                <w:b/>
                <w:bCs/>
                <w:sz w:val="20"/>
                <w:szCs w:val="22"/>
              </w:rPr>
              <w:t>„Europos socialinio fondo +“ (toliau – ESF+) antrinių temų kodai</w:t>
            </w:r>
          </w:p>
        </w:tc>
        <w:tc>
          <w:tcPr>
            <w:tcW w:w="868" w:type="dxa"/>
            <w:vAlign w:val="center"/>
          </w:tcPr>
          <w:p w14:paraId="4C632A20" w14:textId="77777777" w:rsidR="00212691" w:rsidRDefault="00A25A22" w:rsidP="00BD2BE7">
            <w:pPr>
              <w:rPr>
                <w:b/>
                <w:bCs/>
                <w:sz w:val="20"/>
                <w:szCs w:val="22"/>
              </w:rPr>
            </w:pPr>
            <w:r>
              <w:rPr>
                <w:b/>
                <w:bCs/>
                <w:sz w:val="20"/>
                <w:szCs w:val="22"/>
              </w:rPr>
              <w:t>Lyčių lygybės matmens kodas</w:t>
            </w:r>
          </w:p>
        </w:tc>
      </w:tr>
      <w:tr w:rsidR="00122A4D" w14:paraId="5B4C36C2" w14:textId="77777777" w:rsidTr="00BD4650">
        <w:trPr>
          <w:trHeight w:val="710"/>
        </w:trPr>
        <w:tc>
          <w:tcPr>
            <w:tcW w:w="1413" w:type="dxa"/>
            <w:tcMar>
              <w:left w:w="28" w:type="dxa"/>
              <w:right w:w="28" w:type="dxa"/>
            </w:tcMar>
          </w:tcPr>
          <w:p w14:paraId="184EDA7D" w14:textId="44E1B31B" w:rsidR="00212691" w:rsidRPr="00116E21" w:rsidRDefault="008B4C9A" w:rsidP="005F30B4">
            <w:pPr>
              <w:jc w:val="both"/>
              <w:rPr>
                <w:b/>
                <w:i/>
                <w:sz w:val="22"/>
                <w:szCs w:val="22"/>
              </w:rPr>
            </w:pPr>
            <w:r>
              <w:rPr>
                <w:sz w:val="22"/>
                <w:szCs w:val="22"/>
              </w:rPr>
              <w:t>1</w:t>
            </w:r>
            <w:r w:rsidRPr="00BD4650">
              <w:rPr>
                <w:sz w:val="22"/>
                <w:szCs w:val="22"/>
              </w:rPr>
              <w:t xml:space="preserve">.1. </w:t>
            </w:r>
            <w:r w:rsidR="00E210F6" w:rsidRPr="00BD4650">
              <w:rPr>
                <w:sz w:val="22"/>
                <w:szCs w:val="22"/>
              </w:rPr>
              <w:t>Skaitmeninių technologinių sprendimų, kuriems įgyvendinti būtinas 5G</w:t>
            </w:r>
            <w:r w:rsidR="003B5D41" w:rsidRPr="00BD4650">
              <w:rPr>
                <w:sz w:val="22"/>
                <w:szCs w:val="22"/>
              </w:rPr>
              <w:t xml:space="preserve"> </w:t>
            </w:r>
            <w:r w:rsidR="00E210F6" w:rsidRPr="00BD4650">
              <w:rPr>
                <w:sz w:val="22"/>
                <w:szCs w:val="22"/>
              </w:rPr>
              <w:t>ryšys, kūrimas, testavimas ir vystymas</w:t>
            </w:r>
          </w:p>
        </w:tc>
        <w:tc>
          <w:tcPr>
            <w:tcW w:w="1912" w:type="dxa"/>
            <w:tcMar>
              <w:left w:w="28" w:type="dxa"/>
              <w:right w:w="28" w:type="dxa"/>
            </w:tcMar>
          </w:tcPr>
          <w:p w14:paraId="13DCE9B9" w14:textId="5C6D3536" w:rsidR="00212691" w:rsidRPr="00116E21" w:rsidRDefault="00E01C05" w:rsidP="00BD2BE7">
            <w:pPr>
              <w:rPr>
                <w:b/>
                <w:sz w:val="22"/>
                <w:szCs w:val="22"/>
              </w:rPr>
            </w:pPr>
            <w:r w:rsidRPr="00116E21">
              <w:rPr>
                <w:sz w:val="22"/>
                <w:szCs w:val="22"/>
              </w:rPr>
              <w:t>Ekonomikos gaivinimo</w:t>
            </w:r>
            <w:r w:rsidR="00BD2BE7">
              <w:rPr>
                <w:sz w:val="22"/>
                <w:szCs w:val="22"/>
              </w:rPr>
              <w:t xml:space="preserve"> </w:t>
            </w:r>
            <w:r w:rsidRPr="00116E21">
              <w:rPr>
                <w:sz w:val="22"/>
                <w:szCs w:val="22"/>
              </w:rPr>
              <w:t>ir</w:t>
            </w:r>
            <w:r w:rsidR="00BD2BE7">
              <w:rPr>
                <w:sz w:val="22"/>
                <w:szCs w:val="22"/>
              </w:rPr>
              <w:t xml:space="preserve"> </w:t>
            </w:r>
            <w:r w:rsidRPr="00116E21">
              <w:rPr>
                <w:sz w:val="22"/>
                <w:szCs w:val="22"/>
              </w:rPr>
              <w:t>atsparumo</w:t>
            </w:r>
            <w:r w:rsidR="00BD2BE7">
              <w:rPr>
                <w:sz w:val="22"/>
                <w:szCs w:val="22"/>
              </w:rPr>
              <w:t xml:space="preserve"> </w:t>
            </w:r>
            <w:r w:rsidRPr="00116E21">
              <w:rPr>
                <w:sz w:val="22"/>
                <w:szCs w:val="22"/>
              </w:rPr>
              <w:t>didinimo</w:t>
            </w:r>
            <w:r w:rsidR="00BD2BE7">
              <w:rPr>
                <w:sz w:val="22"/>
                <w:szCs w:val="22"/>
              </w:rPr>
              <w:t xml:space="preserve"> </w:t>
            </w:r>
            <w:r w:rsidRPr="00116E21">
              <w:rPr>
                <w:sz w:val="22"/>
                <w:szCs w:val="22"/>
              </w:rPr>
              <w:t>priemonės (toliau – EG</w:t>
            </w:r>
            <w:r w:rsidR="00D9652E">
              <w:rPr>
                <w:sz w:val="22"/>
                <w:szCs w:val="22"/>
              </w:rPr>
              <w:t>A</w:t>
            </w:r>
            <w:r w:rsidRPr="00116E21">
              <w:rPr>
                <w:sz w:val="22"/>
                <w:szCs w:val="22"/>
              </w:rPr>
              <w:t>DP) lėšos</w:t>
            </w:r>
          </w:p>
        </w:tc>
        <w:tc>
          <w:tcPr>
            <w:tcW w:w="1440" w:type="dxa"/>
            <w:tcMar>
              <w:left w:w="28" w:type="dxa"/>
              <w:right w:w="28" w:type="dxa"/>
            </w:tcMar>
          </w:tcPr>
          <w:p w14:paraId="1CFF2B9C" w14:textId="6257B61C" w:rsidR="00212691" w:rsidRPr="00116E21" w:rsidRDefault="00145F26" w:rsidP="005F30B4">
            <w:pPr>
              <w:jc w:val="both"/>
              <w:rPr>
                <w:b/>
                <w:i/>
                <w:sz w:val="22"/>
                <w:szCs w:val="22"/>
              </w:rPr>
            </w:pPr>
            <w:r w:rsidRPr="00116E21">
              <w:rPr>
                <w:sz w:val="22"/>
                <w:szCs w:val="22"/>
              </w:rPr>
              <w:t>3</w:t>
            </w:r>
            <w:r w:rsidR="000A5F26" w:rsidRPr="00116E21">
              <w:rPr>
                <w:sz w:val="22"/>
                <w:szCs w:val="22"/>
              </w:rPr>
              <w:t xml:space="preserve"> </w:t>
            </w:r>
          </w:p>
        </w:tc>
        <w:tc>
          <w:tcPr>
            <w:tcW w:w="1440" w:type="dxa"/>
            <w:tcMar>
              <w:left w:w="28" w:type="dxa"/>
              <w:right w:w="28" w:type="dxa"/>
            </w:tcMar>
          </w:tcPr>
          <w:p w14:paraId="0438CB81" w14:textId="2E50795B" w:rsidR="00212691" w:rsidRPr="00116E21" w:rsidRDefault="00DE6FD2" w:rsidP="005F30B4">
            <w:pPr>
              <w:jc w:val="both"/>
              <w:rPr>
                <w:sz w:val="22"/>
                <w:szCs w:val="22"/>
              </w:rPr>
            </w:pPr>
            <w:r w:rsidRPr="00116E21">
              <w:rPr>
                <w:sz w:val="22"/>
                <w:szCs w:val="22"/>
              </w:rPr>
              <w:t>C.1.5</w:t>
            </w:r>
          </w:p>
          <w:p w14:paraId="11E3C073" w14:textId="59F245E2" w:rsidR="00212691" w:rsidRPr="00116E21" w:rsidRDefault="00212691" w:rsidP="005F30B4">
            <w:pPr>
              <w:jc w:val="both"/>
              <w:rPr>
                <w:b/>
                <w:sz w:val="22"/>
                <w:szCs w:val="22"/>
              </w:rPr>
            </w:pPr>
          </w:p>
        </w:tc>
        <w:tc>
          <w:tcPr>
            <w:tcW w:w="990" w:type="dxa"/>
            <w:tcMar>
              <w:left w:w="28" w:type="dxa"/>
              <w:right w:w="28" w:type="dxa"/>
            </w:tcMar>
          </w:tcPr>
          <w:p w14:paraId="695AB22C" w14:textId="3E6FD6A7" w:rsidR="00212691" w:rsidRPr="00116E21" w:rsidRDefault="002160AB" w:rsidP="005F30B4">
            <w:pPr>
              <w:jc w:val="both"/>
              <w:rPr>
                <w:b/>
                <w:i/>
                <w:sz w:val="22"/>
                <w:szCs w:val="22"/>
              </w:rPr>
            </w:pPr>
            <w:r w:rsidRPr="00116E21">
              <w:rPr>
                <w:sz w:val="22"/>
                <w:szCs w:val="22"/>
              </w:rPr>
              <w:t>C.1.5.3</w:t>
            </w:r>
            <w:r w:rsidR="00164D4B">
              <w:rPr>
                <w:sz w:val="22"/>
                <w:szCs w:val="22"/>
              </w:rPr>
              <w:t xml:space="preserve"> </w:t>
            </w:r>
          </w:p>
        </w:tc>
        <w:tc>
          <w:tcPr>
            <w:tcW w:w="1440" w:type="dxa"/>
            <w:tcMar>
              <w:left w:w="28" w:type="dxa"/>
              <w:right w:w="28" w:type="dxa"/>
            </w:tcMar>
          </w:tcPr>
          <w:p w14:paraId="57723D3E" w14:textId="439C0549" w:rsidR="00371F97" w:rsidRPr="00445EBA" w:rsidRDefault="00371F97" w:rsidP="00A92360">
            <w:pPr>
              <w:jc w:val="both"/>
              <w:rPr>
                <w:i/>
                <w:sz w:val="20"/>
                <w:szCs w:val="22"/>
              </w:rPr>
            </w:pPr>
            <w:r>
              <w:rPr>
                <w:sz w:val="22"/>
                <w:szCs w:val="24"/>
              </w:rPr>
              <w:t xml:space="preserve">009a </w:t>
            </w:r>
          </w:p>
        </w:tc>
        <w:tc>
          <w:tcPr>
            <w:tcW w:w="1283" w:type="dxa"/>
            <w:tcMar>
              <w:left w:w="28" w:type="dxa"/>
              <w:right w:w="28" w:type="dxa"/>
            </w:tcMar>
          </w:tcPr>
          <w:p w14:paraId="25C62189" w14:textId="66EF3FDF" w:rsidR="00212691" w:rsidRDefault="008661B1" w:rsidP="005F30B4">
            <w:pPr>
              <w:jc w:val="both"/>
              <w:rPr>
                <w:i/>
                <w:sz w:val="18"/>
                <w:szCs w:val="18"/>
              </w:rPr>
            </w:pPr>
            <w:r>
              <w:rPr>
                <w:i/>
                <w:sz w:val="18"/>
                <w:szCs w:val="18"/>
              </w:rPr>
              <w:t>-</w:t>
            </w:r>
          </w:p>
        </w:tc>
        <w:tc>
          <w:tcPr>
            <w:tcW w:w="992" w:type="dxa"/>
            <w:tcMar>
              <w:left w:w="28" w:type="dxa"/>
              <w:right w:w="28" w:type="dxa"/>
            </w:tcMar>
          </w:tcPr>
          <w:p w14:paraId="3D013B9E" w14:textId="4FAEF10A" w:rsidR="00212691" w:rsidRDefault="008661B1" w:rsidP="005F30B4">
            <w:pPr>
              <w:jc w:val="both"/>
              <w:rPr>
                <w:b/>
                <w:i/>
                <w:sz w:val="18"/>
                <w:szCs w:val="22"/>
              </w:rPr>
            </w:pPr>
            <w:r>
              <w:rPr>
                <w:i/>
                <w:sz w:val="18"/>
                <w:szCs w:val="22"/>
              </w:rPr>
              <w:t>-</w:t>
            </w:r>
          </w:p>
        </w:tc>
        <w:tc>
          <w:tcPr>
            <w:tcW w:w="992" w:type="dxa"/>
            <w:tcMar>
              <w:left w:w="28" w:type="dxa"/>
              <w:right w:w="28" w:type="dxa"/>
            </w:tcMar>
          </w:tcPr>
          <w:p w14:paraId="7358F4BC" w14:textId="179A0438" w:rsidR="00212691" w:rsidRDefault="008661B1" w:rsidP="005F30B4">
            <w:pPr>
              <w:jc w:val="both"/>
              <w:rPr>
                <w:b/>
                <w:sz w:val="18"/>
                <w:szCs w:val="22"/>
              </w:rPr>
            </w:pPr>
            <w:r>
              <w:rPr>
                <w:i/>
                <w:iCs/>
                <w:sz w:val="18"/>
                <w:szCs w:val="22"/>
              </w:rPr>
              <w:t>-</w:t>
            </w:r>
          </w:p>
        </w:tc>
        <w:tc>
          <w:tcPr>
            <w:tcW w:w="851" w:type="dxa"/>
            <w:tcMar>
              <w:left w:w="28" w:type="dxa"/>
              <w:right w:w="28" w:type="dxa"/>
            </w:tcMar>
          </w:tcPr>
          <w:p w14:paraId="5F7BA61A" w14:textId="757FF4E4" w:rsidR="00212691" w:rsidRDefault="008661B1" w:rsidP="005F30B4">
            <w:pPr>
              <w:jc w:val="both"/>
              <w:rPr>
                <w:b/>
                <w:sz w:val="18"/>
                <w:szCs w:val="22"/>
              </w:rPr>
            </w:pPr>
            <w:r>
              <w:rPr>
                <w:i/>
                <w:iCs/>
                <w:sz w:val="18"/>
              </w:rPr>
              <w:t>-</w:t>
            </w:r>
          </w:p>
        </w:tc>
        <w:tc>
          <w:tcPr>
            <w:tcW w:w="1134" w:type="dxa"/>
            <w:tcMar>
              <w:left w:w="28" w:type="dxa"/>
              <w:right w:w="28" w:type="dxa"/>
            </w:tcMar>
          </w:tcPr>
          <w:p w14:paraId="0D23E1E7" w14:textId="19A05812" w:rsidR="00212691" w:rsidRPr="00431AF9" w:rsidRDefault="008661B1" w:rsidP="005F30B4">
            <w:pPr>
              <w:jc w:val="both"/>
              <w:rPr>
                <w:i/>
                <w:sz w:val="18"/>
              </w:rPr>
            </w:pPr>
            <w:r>
              <w:rPr>
                <w:i/>
                <w:iCs/>
                <w:sz w:val="18"/>
              </w:rPr>
              <w:t>-</w:t>
            </w:r>
          </w:p>
        </w:tc>
        <w:tc>
          <w:tcPr>
            <w:tcW w:w="868" w:type="dxa"/>
            <w:tcMar>
              <w:left w:w="28" w:type="dxa"/>
              <w:right w:w="28" w:type="dxa"/>
            </w:tcMar>
          </w:tcPr>
          <w:p w14:paraId="30E84FDA" w14:textId="7877A80E" w:rsidR="00212691" w:rsidRPr="00431AF9" w:rsidRDefault="008661B1" w:rsidP="005F30B4">
            <w:pPr>
              <w:jc w:val="both"/>
              <w:rPr>
                <w:i/>
                <w:sz w:val="18"/>
              </w:rPr>
            </w:pPr>
            <w:r>
              <w:rPr>
                <w:i/>
                <w:iCs/>
                <w:sz w:val="18"/>
              </w:rPr>
              <w:t>-</w:t>
            </w:r>
          </w:p>
        </w:tc>
      </w:tr>
    </w:tbl>
    <w:p w14:paraId="15DDA525" w14:textId="77777777" w:rsidR="00212691" w:rsidRDefault="00212691" w:rsidP="005F30B4">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212691" w14:paraId="0E5E7865" w14:textId="77777777">
        <w:trPr>
          <w:trHeight w:val="405"/>
        </w:trPr>
        <w:tc>
          <w:tcPr>
            <w:tcW w:w="3688" w:type="dxa"/>
            <w:shd w:val="clear" w:color="auto" w:fill="auto"/>
            <w:vAlign w:val="center"/>
          </w:tcPr>
          <w:p w14:paraId="731528CC" w14:textId="77777777" w:rsidR="00212691" w:rsidRPr="00065995" w:rsidRDefault="00A25A22" w:rsidP="005F30B4">
            <w:pPr>
              <w:jc w:val="both"/>
              <w:rPr>
                <w:b/>
                <w:bCs/>
                <w:sz w:val="18"/>
                <w:szCs w:val="18"/>
              </w:rPr>
            </w:pPr>
            <w:r w:rsidRPr="00065995">
              <w:rPr>
                <w:b/>
                <w:bCs/>
                <w:sz w:val="22"/>
                <w:szCs w:val="22"/>
              </w:rPr>
              <w:lastRenderedPageBreak/>
              <w:t>Rodiklio pavadinimas</w:t>
            </w:r>
          </w:p>
        </w:tc>
        <w:tc>
          <w:tcPr>
            <w:tcW w:w="3688" w:type="dxa"/>
            <w:shd w:val="clear" w:color="auto" w:fill="auto"/>
            <w:vAlign w:val="center"/>
          </w:tcPr>
          <w:p w14:paraId="0DCB0855" w14:textId="77777777" w:rsidR="00212691" w:rsidRPr="00065995" w:rsidRDefault="00A25A22" w:rsidP="005F30B4">
            <w:pPr>
              <w:jc w:val="both"/>
              <w:rPr>
                <w:b/>
                <w:bCs/>
                <w:sz w:val="18"/>
                <w:szCs w:val="18"/>
              </w:rPr>
            </w:pPr>
            <w:r w:rsidRPr="00065995">
              <w:rPr>
                <w:b/>
                <w:bCs/>
                <w:sz w:val="22"/>
                <w:szCs w:val="22"/>
              </w:rPr>
              <w:t>Rodiklio kodas</w:t>
            </w:r>
          </w:p>
        </w:tc>
        <w:tc>
          <w:tcPr>
            <w:tcW w:w="3688" w:type="dxa"/>
            <w:shd w:val="clear" w:color="auto" w:fill="auto"/>
            <w:vAlign w:val="center"/>
          </w:tcPr>
          <w:p w14:paraId="410B5FD9" w14:textId="77777777" w:rsidR="00212691" w:rsidRPr="00065995" w:rsidRDefault="00A25A22" w:rsidP="005F30B4">
            <w:pPr>
              <w:jc w:val="both"/>
              <w:rPr>
                <w:b/>
                <w:bCs/>
                <w:sz w:val="18"/>
                <w:szCs w:val="18"/>
              </w:rPr>
            </w:pPr>
            <w:r w:rsidRPr="00065995">
              <w:rPr>
                <w:b/>
                <w:bCs/>
                <w:sz w:val="22"/>
                <w:szCs w:val="22"/>
              </w:rPr>
              <w:t>Matavimo vienetai</w:t>
            </w:r>
          </w:p>
        </w:tc>
        <w:tc>
          <w:tcPr>
            <w:tcW w:w="3688" w:type="dxa"/>
            <w:shd w:val="clear" w:color="auto" w:fill="auto"/>
            <w:vAlign w:val="center"/>
          </w:tcPr>
          <w:p w14:paraId="6C68DFCC" w14:textId="77777777" w:rsidR="00212691" w:rsidRPr="00065995" w:rsidRDefault="00A25A22" w:rsidP="005F30B4">
            <w:pPr>
              <w:jc w:val="both"/>
              <w:rPr>
                <w:b/>
                <w:bCs/>
                <w:sz w:val="18"/>
                <w:szCs w:val="18"/>
              </w:rPr>
            </w:pPr>
            <w:r w:rsidRPr="00065995">
              <w:rPr>
                <w:b/>
                <w:bCs/>
                <w:sz w:val="22"/>
                <w:szCs w:val="22"/>
              </w:rPr>
              <w:t>Siektina reikšmė</w:t>
            </w:r>
          </w:p>
        </w:tc>
      </w:tr>
      <w:tr w:rsidR="001006FC" w14:paraId="6D4F5AC5" w14:textId="77777777">
        <w:trPr>
          <w:trHeight w:val="725"/>
        </w:trPr>
        <w:tc>
          <w:tcPr>
            <w:tcW w:w="3688" w:type="dxa"/>
          </w:tcPr>
          <w:p w14:paraId="22DB0EC3" w14:textId="01455052" w:rsidR="001006FC" w:rsidRPr="001006FC" w:rsidRDefault="001006FC" w:rsidP="005F30B4">
            <w:pPr>
              <w:jc w:val="both"/>
              <w:rPr>
                <w:i/>
                <w:iCs/>
                <w:sz w:val="18"/>
                <w:szCs w:val="18"/>
              </w:rPr>
            </w:pPr>
            <w:r w:rsidRPr="001006FC">
              <w:rPr>
                <w:szCs w:val="24"/>
              </w:rPr>
              <w:t>Pradėti įgyvendinti susisiekimo inovacijų skaitmeniniai sprendimai</w:t>
            </w:r>
          </w:p>
        </w:tc>
        <w:tc>
          <w:tcPr>
            <w:tcW w:w="3688" w:type="dxa"/>
          </w:tcPr>
          <w:p w14:paraId="176A303F" w14:textId="77777777" w:rsidR="00494B63" w:rsidRDefault="00494B63" w:rsidP="00494B63">
            <w:pPr>
              <w:jc w:val="both"/>
              <w:rPr>
                <w:sz w:val="22"/>
                <w:szCs w:val="22"/>
              </w:rPr>
            </w:pPr>
            <w:r>
              <w:rPr>
                <w:sz w:val="22"/>
                <w:szCs w:val="22"/>
              </w:rPr>
              <w:t>P.S.1.1090</w:t>
            </w:r>
          </w:p>
          <w:p w14:paraId="4066F8C8" w14:textId="31AADF79" w:rsidR="007100F2" w:rsidRPr="007100F2" w:rsidRDefault="007100F2" w:rsidP="005F30B4">
            <w:pPr>
              <w:jc w:val="both"/>
              <w:rPr>
                <w:sz w:val="22"/>
                <w:szCs w:val="22"/>
              </w:rPr>
            </w:pPr>
            <w:r>
              <w:rPr>
                <w:sz w:val="22"/>
                <w:szCs w:val="22"/>
              </w:rPr>
              <w:t>(</w:t>
            </w:r>
            <w:r w:rsidR="000A76E4">
              <w:rPr>
                <w:sz w:val="22"/>
                <w:szCs w:val="22"/>
              </w:rPr>
              <w:t>P</w:t>
            </w:r>
            <w:r w:rsidRPr="001006FC">
              <w:rPr>
                <w:sz w:val="22"/>
                <w:szCs w:val="22"/>
              </w:rPr>
              <w:t>-10-001-05-04-01-02</w:t>
            </w:r>
            <w:r>
              <w:rPr>
                <w:sz w:val="22"/>
                <w:szCs w:val="22"/>
              </w:rPr>
              <w:t>)</w:t>
            </w:r>
          </w:p>
        </w:tc>
        <w:tc>
          <w:tcPr>
            <w:tcW w:w="3688" w:type="dxa"/>
          </w:tcPr>
          <w:p w14:paraId="4962E58D" w14:textId="034BE8EC" w:rsidR="001006FC" w:rsidRPr="001006FC" w:rsidRDefault="001006FC" w:rsidP="005F30B4">
            <w:pPr>
              <w:jc w:val="both"/>
              <w:rPr>
                <w:i/>
                <w:iCs/>
                <w:sz w:val="22"/>
                <w:szCs w:val="22"/>
              </w:rPr>
            </w:pPr>
            <w:r w:rsidRPr="001006FC">
              <w:rPr>
                <w:sz w:val="22"/>
                <w:szCs w:val="22"/>
              </w:rPr>
              <w:t xml:space="preserve">Skaičius </w:t>
            </w:r>
          </w:p>
        </w:tc>
        <w:tc>
          <w:tcPr>
            <w:tcW w:w="3688" w:type="dxa"/>
          </w:tcPr>
          <w:p w14:paraId="7D3820CD" w14:textId="5FA95633" w:rsidR="001006FC" w:rsidRPr="001006FC" w:rsidRDefault="001006FC" w:rsidP="005F30B4">
            <w:pPr>
              <w:jc w:val="both"/>
              <w:rPr>
                <w:i/>
                <w:iCs/>
                <w:sz w:val="22"/>
                <w:szCs w:val="22"/>
              </w:rPr>
            </w:pPr>
            <w:r w:rsidRPr="001006FC">
              <w:rPr>
                <w:sz w:val="22"/>
                <w:szCs w:val="22"/>
              </w:rPr>
              <w:t>7 (2025 m.</w:t>
            </w:r>
            <w:r w:rsidR="000A76E4">
              <w:rPr>
                <w:sz w:val="22"/>
                <w:szCs w:val="22"/>
              </w:rPr>
              <w:t xml:space="preserve"> gruodžio 31 d.</w:t>
            </w:r>
            <w:r w:rsidRPr="001006FC">
              <w:rPr>
                <w:sz w:val="22"/>
                <w:szCs w:val="22"/>
              </w:rPr>
              <w:t>)</w:t>
            </w:r>
          </w:p>
        </w:tc>
      </w:tr>
    </w:tbl>
    <w:p w14:paraId="57625A97" w14:textId="318AF8F6" w:rsidR="00CA591D" w:rsidRDefault="00CA591D" w:rsidP="005F30B4">
      <w:pPr>
        <w:jc w:val="both"/>
        <w:rPr>
          <w:sz w:val="14"/>
          <w:szCs w:val="14"/>
        </w:rPr>
      </w:pPr>
    </w:p>
    <w:p w14:paraId="3B7DC7DD" w14:textId="77777777" w:rsidR="00CA591D" w:rsidRDefault="00CA591D">
      <w:pPr>
        <w:rPr>
          <w:sz w:val="14"/>
          <w:szCs w:val="14"/>
        </w:rPr>
      </w:pPr>
      <w:r>
        <w:rPr>
          <w:sz w:val="14"/>
          <w:szCs w:val="14"/>
        </w:rPr>
        <w:br w:type="page"/>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7CA29230" w14:textId="77777777" w:rsidTr="00371941">
        <w:tc>
          <w:tcPr>
            <w:tcW w:w="14755" w:type="dxa"/>
          </w:tcPr>
          <w:p w14:paraId="1A13975D" w14:textId="77777777" w:rsidR="00212691" w:rsidRDefault="00A25A22" w:rsidP="00664B5F">
            <w:pPr>
              <w:jc w:val="both"/>
              <w:rPr>
                <w:b/>
                <w:szCs w:val="24"/>
              </w:rPr>
            </w:pPr>
            <w:r>
              <w:rPr>
                <w:b/>
                <w:szCs w:val="24"/>
              </w:rPr>
              <w:lastRenderedPageBreak/>
              <w:t>SPECIALIEJI FINANSAVIMO REIKALAVIMAI</w:t>
            </w:r>
          </w:p>
        </w:tc>
      </w:tr>
    </w:tbl>
    <w:p w14:paraId="4F1F1F24"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40C82D65" w14:textId="77777777" w:rsidTr="00371941">
        <w:tc>
          <w:tcPr>
            <w:tcW w:w="14755" w:type="dxa"/>
          </w:tcPr>
          <w:p w14:paraId="03CF3F9D" w14:textId="77777777" w:rsidR="00212691" w:rsidRDefault="00A25A22" w:rsidP="00664B5F">
            <w:pPr>
              <w:jc w:val="both"/>
              <w:rPr>
                <w:b/>
                <w:bCs/>
                <w:szCs w:val="24"/>
              </w:rPr>
            </w:pPr>
            <w:r>
              <w:rPr>
                <w:b/>
                <w:bCs/>
                <w:szCs w:val="24"/>
              </w:rPr>
              <w:t>1. Taikomi teisės aktai</w:t>
            </w:r>
          </w:p>
        </w:tc>
      </w:tr>
      <w:tr w:rsidR="00212691" w14:paraId="56CA208C" w14:textId="77777777" w:rsidTr="00371941">
        <w:tc>
          <w:tcPr>
            <w:tcW w:w="14755" w:type="dxa"/>
          </w:tcPr>
          <w:p w14:paraId="09F016B6" w14:textId="2E6DA0DD" w:rsidR="006F2AB1" w:rsidRPr="004A7933" w:rsidRDefault="006F2AB1" w:rsidP="001A5407">
            <w:pPr>
              <w:pStyle w:val="ListParagraph"/>
              <w:numPr>
                <w:ilvl w:val="1"/>
                <w:numId w:val="9"/>
              </w:numPr>
              <w:tabs>
                <w:tab w:val="left" w:pos="420"/>
              </w:tabs>
              <w:ind w:left="0" w:firstLine="0"/>
              <w:jc w:val="both"/>
              <w:rPr>
                <w:szCs w:val="24"/>
              </w:rPr>
            </w:pPr>
            <w:r w:rsidRPr="00A1485A">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t>2022–2030 metų plėtros programos valdytojos Lietuvos Respublikos susisiekimo ministerijos</w:t>
            </w:r>
            <w:r w:rsidR="001132BF">
              <w:t xml:space="preserve"> </w:t>
            </w:r>
            <w:r>
              <w:t xml:space="preserve">susisiekimo plėtros programos pažangos priemonės Nr. </w:t>
            </w:r>
            <w:r w:rsidRPr="003B6489">
              <w:t xml:space="preserve">10-001-05-04-01 </w:t>
            </w:r>
            <w:r>
              <w:t>„</w:t>
            </w:r>
            <w:r w:rsidRPr="003B6489">
              <w:t>Didinti susisiekimo sistemos kuriamą vertę ir infrastruktūros panaudojimo efektyvumą</w:t>
            </w:r>
            <w:r>
              <w:t>“</w:t>
            </w:r>
            <w:r w:rsidRPr="00A1485A">
              <w:rPr>
                <w:szCs w:val="24"/>
              </w:rPr>
              <w:t xml:space="preserve"> veiklos </w:t>
            </w:r>
            <w:r w:rsidRPr="00A1485A">
              <w:rPr>
                <w:bCs/>
                <w:szCs w:val="24"/>
              </w:rPr>
              <w:t>„</w:t>
            </w:r>
            <w:r w:rsidR="00C6014C" w:rsidRPr="00C6014C">
              <w:rPr>
                <w:szCs w:val="24"/>
              </w:rPr>
              <w:t>Skaitmeninių technologinių sprendimų, kuriems įgyvendinti būtinas 5G ryšys, kūrimas, testavimas ir vystymas</w:t>
            </w:r>
            <w:r w:rsidRPr="00A1485A">
              <w:rPr>
                <w:bCs/>
                <w:szCs w:val="24"/>
              </w:rPr>
              <w:t>“</w:t>
            </w:r>
            <w:r w:rsidRPr="00A1485A">
              <w:rPr>
                <w:iCs/>
                <w:szCs w:val="24"/>
              </w:rPr>
              <w:t xml:space="preserve"> projektų finansavimo sąlygų aprašą</w:t>
            </w:r>
            <w:r w:rsidR="008702CE">
              <w:rPr>
                <w:iCs/>
                <w:szCs w:val="24"/>
              </w:rPr>
              <w:t xml:space="preserve"> Nr. 1</w:t>
            </w:r>
            <w:r w:rsidRPr="00A1485A">
              <w:rPr>
                <w:iCs/>
                <w:szCs w:val="24"/>
              </w:rPr>
              <w:t xml:space="preserve"> (toliau – Aprašas):</w:t>
            </w:r>
          </w:p>
          <w:p w14:paraId="1ACA8707" w14:textId="269301F5" w:rsidR="004A7933" w:rsidRPr="00A1485A" w:rsidRDefault="004A7933" w:rsidP="004A7933">
            <w:pPr>
              <w:pStyle w:val="ListParagraph"/>
              <w:tabs>
                <w:tab w:val="left" w:pos="420"/>
              </w:tabs>
              <w:ind w:left="0"/>
              <w:jc w:val="both"/>
              <w:rPr>
                <w:szCs w:val="24"/>
              </w:rPr>
            </w:pPr>
            <w:r>
              <w:rPr>
                <w:iCs/>
                <w:szCs w:val="24"/>
              </w:rPr>
              <w:t>Bendrieji teisės aktai:</w:t>
            </w:r>
          </w:p>
          <w:p w14:paraId="63CFDA84" w14:textId="262F7525" w:rsidR="000C5971" w:rsidRDefault="000C5971" w:rsidP="001A5407">
            <w:pPr>
              <w:pStyle w:val="ListParagraph"/>
              <w:numPr>
                <w:ilvl w:val="2"/>
                <w:numId w:val="9"/>
              </w:numPr>
              <w:tabs>
                <w:tab w:val="left" w:pos="600"/>
              </w:tabs>
              <w:ind w:left="0" w:firstLine="0"/>
              <w:jc w:val="both"/>
              <w:rPr>
                <w:szCs w:val="24"/>
              </w:rPr>
            </w:pPr>
            <w:r w:rsidRPr="00A1485A">
              <w:rPr>
                <w:szCs w:val="24"/>
              </w:rPr>
              <w:t>2014 m. birželio 17 d. Komisijos reglament</w:t>
            </w:r>
            <w:r w:rsidR="00C35E00" w:rsidRPr="00A1485A">
              <w:rPr>
                <w:szCs w:val="24"/>
              </w:rPr>
              <w:t>as</w:t>
            </w:r>
            <w:r w:rsidRPr="00A1485A">
              <w:rPr>
                <w:szCs w:val="24"/>
              </w:rPr>
              <w:t xml:space="preserve"> (ES) Nr. 651/2014, kuriuo tam tikrų kategorijų pagalba skelbiama suderinama su vidaus rinka taikant Sutarties 107 ir 108 straipsnius, su </w:t>
            </w:r>
            <w:r w:rsidR="000A76E4">
              <w:rPr>
                <w:szCs w:val="24"/>
              </w:rPr>
              <w:t>visa</w:t>
            </w:r>
            <w:r w:rsidR="00A1559D">
              <w:rPr>
                <w:szCs w:val="24"/>
              </w:rPr>
              <w:t>i</w:t>
            </w:r>
            <w:r w:rsidR="000A76E4">
              <w:rPr>
                <w:szCs w:val="24"/>
              </w:rPr>
              <w:t>s</w:t>
            </w:r>
            <w:r w:rsidR="000A76E4" w:rsidRPr="00A1485A">
              <w:rPr>
                <w:szCs w:val="24"/>
              </w:rPr>
              <w:t xml:space="preserve"> </w:t>
            </w:r>
            <w:r w:rsidRPr="00A1485A">
              <w:rPr>
                <w:szCs w:val="24"/>
              </w:rPr>
              <w:t>pakeitimais</w:t>
            </w:r>
            <w:r w:rsidR="00D17C7A" w:rsidRPr="00A1485A">
              <w:rPr>
                <w:szCs w:val="24"/>
              </w:rPr>
              <w:t xml:space="preserve"> </w:t>
            </w:r>
            <w:r w:rsidR="00763747" w:rsidRPr="00A1485A">
              <w:rPr>
                <w:szCs w:val="24"/>
              </w:rPr>
              <w:t>(toliau – Bendrasis bendrosios išimties reglamentas)</w:t>
            </w:r>
            <w:r w:rsidRPr="00A1485A">
              <w:rPr>
                <w:szCs w:val="24"/>
              </w:rPr>
              <w:t>;</w:t>
            </w:r>
          </w:p>
          <w:p w14:paraId="79620C4D" w14:textId="386B53D7" w:rsidR="00F93B76" w:rsidRPr="00A1485A" w:rsidRDefault="00F93B76" w:rsidP="001A5407">
            <w:pPr>
              <w:pStyle w:val="ListParagraph"/>
              <w:numPr>
                <w:ilvl w:val="2"/>
                <w:numId w:val="9"/>
              </w:numPr>
              <w:tabs>
                <w:tab w:val="left" w:pos="600"/>
              </w:tabs>
              <w:ind w:left="0" w:firstLine="0"/>
              <w:jc w:val="both"/>
              <w:rPr>
                <w:szCs w:val="24"/>
              </w:rPr>
            </w:pPr>
            <w:r w:rsidRPr="00A1485A">
              <w:rPr>
                <w:szCs w:val="24"/>
              </w:rPr>
              <w:t>2013 m. gruodžio 18 d. Komisijos reglament</w:t>
            </w:r>
            <w:r w:rsidR="00C35E00" w:rsidRPr="00A1485A">
              <w:rPr>
                <w:szCs w:val="24"/>
              </w:rPr>
              <w:t>as</w:t>
            </w:r>
            <w:r w:rsidRPr="00A1485A">
              <w:rPr>
                <w:szCs w:val="24"/>
              </w:rPr>
              <w:t xml:space="preserve"> (ES) Nr. 1407/2013 dėl Sutarties dėl Europos Sąjungos veikimo 107 ir 108 straipsnių taikymo </w:t>
            </w:r>
            <w:r w:rsidRPr="00A1485A">
              <w:rPr>
                <w:i/>
                <w:iCs/>
                <w:szCs w:val="24"/>
              </w:rPr>
              <w:t xml:space="preserve">de </w:t>
            </w:r>
            <w:proofErr w:type="spellStart"/>
            <w:r w:rsidRPr="00A1485A">
              <w:rPr>
                <w:i/>
                <w:iCs/>
                <w:szCs w:val="24"/>
              </w:rPr>
              <w:t>minimis</w:t>
            </w:r>
            <w:proofErr w:type="spellEnd"/>
            <w:r w:rsidRPr="00A1485A">
              <w:rPr>
                <w:szCs w:val="24"/>
              </w:rPr>
              <w:t xml:space="preserve"> pagalbai su </w:t>
            </w:r>
            <w:r w:rsidR="00FE534C">
              <w:rPr>
                <w:szCs w:val="24"/>
              </w:rPr>
              <w:t>visais</w:t>
            </w:r>
            <w:r w:rsidR="00FE534C" w:rsidRPr="00A1485A">
              <w:rPr>
                <w:szCs w:val="24"/>
              </w:rPr>
              <w:t xml:space="preserve"> </w:t>
            </w:r>
            <w:r w:rsidRPr="00A1485A">
              <w:rPr>
                <w:szCs w:val="24"/>
              </w:rPr>
              <w:t>pakeitimais</w:t>
            </w:r>
            <w:r w:rsidR="00EF23D1" w:rsidRPr="00A1485A">
              <w:rPr>
                <w:szCs w:val="24"/>
              </w:rPr>
              <w:t xml:space="preserve"> (toliau – </w:t>
            </w:r>
            <w:r w:rsidR="00BF7FA1">
              <w:rPr>
                <w:i/>
                <w:iCs/>
                <w:szCs w:val="24"/>
              </w:rPr>
              <w:t>D</w:t>
            </w:r>
            <w:r w:rsidR="00BF7FA1" w:rsidRPr="00A1485A">
              <w:rPr>
                <w:i/>
                <w:iCs/>
                <w:szCs w:val="24"/>
              </w:rPr>
              <w:t xml:space="preserve">e </w:t>
            </w:r>
            <w:proofErr w:type="spellStart"/>
            <w:r w:rsidR="00EF23D1" w:rsidRPr="00A1485A">
              <w:rPr>
                <w:i/>
                <w:iCs/>
                <w:szCs w:val="24"/>
              </w:rPr>
              <w:t>minimis</w:t>
            </w:r>
            <w:proofErr w:type="spellEnd"/>
            <w:r w:rsidR="00EF23D1" w:rsidRPr="00A1485A">
              <w:rPr>
                <w:szCs w:val="24"/>
              </w:rPr>
              <w:t xml:space="preserve"> reglamentas)</w:t>
            </w:r>
            <w:r w:rsidRPr="00A1485A">
              <w:rPr>
                <w:iCs/>
                <w:szCs w:val="24"/>
              </w:rPr>
              <w:t>;</w:t>
            </w:r>
          </w:p>
          <w:p w14:paraId="1CC17E4B" w14:textId="046E9DE1" w:rsidR="000A52C9" w:rsidRPr="000711C9" w:rsidRDefault="00676C15" w:rsidP="001A5407">
            <w:pPr>
              <w:pStyle w:val="ListParagraph"/>
              <w:numPr>
                <w:ilvl w:val="2"/>
                <w:numId w:val="9"/>
              </w:numPr>
              <w:tabs>
                <w:tab w:val="left" w:pos="600"/>
              </w:tabs>
              <w:ind w:left="0" w:firstLine="0"/>
              <w:jc w:val="both"/>
              <w:rPr>
                <w:szCs w:val="24"/>
              </w:rPr>
            </w:pPr>
            <w:r w:rsidRPr="000711C9">
              <w:rPr>
                <w:szCs w:val="24"/>
                <w:lang w:eastAsia="lt-LT"/>
              </w:rPr>
              <w:t>Suteiktos valstybės pagalbos ir nereikšmingos (</w:t>
            </w:r>
            <w:r w:rsidRPr="00123836">
              <w:rPr>
                <w:i/>
                <w:iCs/>
                <w:szCs w:val="24"/>
                <w:lang w:eastAsia="lt-LT"/>
              </w:rPr>
              <w:t xml:space="preserve">de </w:t>
            </w:r>
            <w:proofErr w:type="spellStart"/>
            <w:r w:rsidRPr="00123836">
              <w:rPr>
                <w:i/>
                <w:iCs/>
                <w:szCs w:val="24"/>
                <w:lang w:eastAsia="lt-LT"/>
              </w:rPr>
              <w:t>minimis</w:t>
            </w:r>
            <w:proofErr w:type="spellEnd"/>
            <w:r w:rsidRPr="000711C9">
              <w:rPr>
                <w:szCs w:val="24"/>
                <w:lang w:eastAsia="lt-LT"/>
              </w:rPr>
              <w:t>) pagalbos registro nuostatai, patvirtinti Lietuvos Respublikos Vyriausybės 2005 m. sausio 19 d. nutarim</w:t>
            </w:r>
            <w:r w:rsidR="000C52D2">
              <w:rPr>
                <w:szCs w:val="24"/>
                <w:lang w:eastAsia="lt-LT"/>
              </w:rPr>
              <w:t>u</w:t>
            </w:r>
            <w:r w:rsidRPr="000711C9">
              <w:rPr>
                <w:szCs w:val="24"/>
                <w:lang w:eastAsia="lt-LT"/>
              </w:rPr>
              <w:t xml:space="preserve"> Nr. 35 „</w:t>
            </w:r>
            <w:r w:rsidR="000711C9" w:rsidRPr="000711C9">
              <w:rPr>
                <w:szCs w:val="24"/>
                <w:lang w:eastAsia="lt-LT"/>
              </w:rPr>
              <w:t>D</w:t>
            </w:r>
            <w:r w:rsidRPr="000711C9">
              <w:rPr>
                <w:szCs w:val="24"/>
                <w:lang w:eastAsia="lt-LT"/>
              </w:rPr>
              <w:t xml:space="preserve">ėl </w:t>
            </w:r>
            <w:r w:rsidR="0027083A">
              <w:rPr>
                <w:szCs w:val="24"/>
                <w:lang w:eastAsia="lt-LT"/>
              </w:rPr>
              <w:t>S</w:t>
            </w:r>
            <w:r w:rsidRPr="000711C9">
              <w:rPr>
                <w:szCs w:val="24"/>
                <w:lang w:eastAsia="lt-LT"/>
              </w:rPr>
              <w:t>uteiktos valstybės pagalbos ir nereikšmingos (</w:t>
            </w:r>
            <w:r w:rsidRPr="00123836">
              <w:rPr>
                <w:i/>
                <w:iCs/>
                <w:szCs w:val="24"/>
                <w:lang w:eastAsia="lt-LT"/>
              </w:rPr>
              <w:t xml:space="preserve">de </w:t>
            </w:r>
            <w:proofErr w:type="spellStart"/>
            <w:r w:rsidRPr="00123836">
              <w:rPr>
                <w:i/>
                <w:iCs/>
                <w:szCs w:val="24"/>
                <w:lang w:eastAsia="lt-LT"/>
              </w:rPr>
              <w:t>minimis</w:t>
            </w:r>
            <w:proofErr w:type="spellEnd"/>
            <w:r w:rsidRPr="000711C9">
              <w:rPr>
                <w:szCs w:val="24"/>
                <w:lang w:eastAsia="lt-LT"/>
              </w:rPr>
              <w:t>) pagalbos registro nuostatų patvirtinimo“</w:t>
            </w:r>
            <w:r w:rsidR="000A52C9" w:rsidRPr="000711C9">
              <w:rPr>
                <w:szCs w:val="24"/>
                <w:lang w:eastAsia="lt-LT"/>
              </w:rPr>
              <w:t>;</w:t>
            </w:r>
          </w:p>
          <w:p w14:paraId="3CAAB8DE" w14:textId="50E77D76" w:rsidR="00F91D5F" w:rsidRDefault="00F91D5F" w:rsidP="001A5407">
            <w:pPr>
              <w:pStyle w:val="ListParagraph"/>
              <w:numPr>
                <w:ilvl w:val="2"/>
                <w:numId w:val="9"/>
              </w:numPr>
              <w:tabs>
                <w:tab w:val="left" w:pos="600"/>
              </w:tabs>
              <w:ind w:left="0" w:firstLine="0"/>
              <w:jc w:val="both"/>
              <w:rPr>
                <w:szCs w:val="24"/>
              </w:rPr>
            </w:pPr>
            <w:r w:rsidRPr="00A1485A">
              <w:rPr>
                <w:szCs w:val="24"/>
              </w:rPr>
              <w:t>2021 m. vasario 12 d. Europos Parlamento ir Tarybos reglament</w:t>
            </w:r>
            <w:r w:rsidR="00C35E00" w:rsidRPr="00A1485A">
              <w:rPr>
                <w:szCs w:val="24"/>
              </w:rPr>
              <w:t>as</w:t>
            </w:r>
            <w:r w:rsidRPr="00A1485A">
              <w:rPr>
                <w:szCs w:val="24"/>
              </w:rPr>
              <w:t xml:space="preserve"> (ES) Nr. 2021/241, kuriuo nustatoma ekonomikos gaivinimo ir atsparumo didinimo priemonė;</w:t>
            </w:r>
          </w:p>
          <w:p w14:paraId="29A68A73" w14:textId="77777777" w:rsidR="00773FFB" w:rsidRPr="00773FFB" w:rsidRDefault="00E43625" w:rsidP="001A5407">
            <w:pPr>
              <w:pStyle w:val="ListParagraph"/>
              <w:numPr>
                <w:ilvl w:val="2"/>
                <w:numId w:val="9"/>
              </w:numPr>
              <w:tabs>
                <w:tab w:val="left" w:pos="600"/>
              </w:tabs>
              <w:ind w:left="0" w:firstLine="0"/>
              <w:jc w:val="both"/>
              <w:rPr>
                <w:szCs w:val="24"/>
              </w:rPr>
            </w:pPr>
            <w:r>
              <w:t>2021 m. liepos 28 d. Tarybos įgyvendinimo sprendim</w:t>
            </w:r>
            <w:r w:rsidR="00C35E00">
              <w:t>as</w:t>
            </w:r>
            <w:r>
              <w:t xml:space="preserve"> dėl Lietuvos ekonomikos gaivinimo ir atsparumo didinimo plano „Naujos kartos Lietuva“ įvertinimo patvirtinimo</w:t>
            </w:r>
            <w:r w:rsidR="001B7F61">
              <w:t xml:space="preserve"> (toliau – </w:t>
            </w:r>
            <w:r w:rsidR="004F7C25">
              <w:t>NKL</w:t>
            </w:r>
            <w:r w:rsidR="001B7F61">
              <w:t xml:space="preserve"> planas)</w:t>
            </w:r>
            <w:r>
              <w:t>;</w:t>
            </w:r>
          </w:p>
          <w:p w14:paraId="15BEAA1B" w14:textId="5C3DA7CE" w:rsidR="00C35E00" w:rsidRPr="004A7933" w:rsidRDefault="00FA0C15" w:rsidP="001A5407">
            <w:pPr>
              <w:pStyle w:val="ListParagraph"/>
              <w:numPr>
                <w:ilvl w:val="2"/>
                <w:numId w:val="9"/>
              </w:numPr>
              <w:tabs>
                <w:tab w:val="left" w:pos="600"/>
              </w:tabs>
              <w:ind w:left="0" w:firstLine="0"/>
              <w:jc w:val="both"/>
              <w:rPr>
                <w:szCs w:val="24"/>
              </w:rPr>
            </w:pPr>
            <w:r w:rsidRPr="004A7933">
              <w:rPr>
                <w:szCs w:val="24"/>
              </w:rPr>
              <w:t xml:space="preserve"> </w:t>
            </w:r>
            <w:r w:rsidR="00773FFB" w:rsidRPr="004A7933">
              <w:rPr>
                <w:szCs w:val="24"/>
              </w:rPr>
              <w:t>Veiklos susitarimas, patvirtintas Europos Komisijos 2022 m. gegužės 5 d. įgyvendinimo sprendimu, kuriuo patvirtinamas Europos Komisijos ir Lietuvos veiklos susitarimas pagal reglamentą (ES) 2021/241 (apie nurodytą sprendimą Europos Komisija pranešė dokumentu Nr. (2022)3472216) su visais pakeitimais;</w:t>
            </w:r>
          </w:p>
          <w:p w14:paraId="7570F283" w14:textId="28E938E2" w:rsidR="00587B68" w:rsidRDefault="00587B68" w:rsidP="001A5407">
            <w:pPr>
              <w:pStyle w:val="ListParagraph"/>
              <w:numPr>
                <w:ilvl w:val="2"/>
                <w:numId w:val="9"/>
              </w:numPr>
              <w:tabs>
                <w:tab w:val="left" w:pos="600"/>
              </w:tabs>
              <w:ind w:left="0" w:firstLine="0"/>
              <w:jc w:val="both"/>
              <w:rPr>
                <w:szCs w:val="24"/>
              </w:rPr>
            </w:pPr>
            <w:bookmarkStart w:id="0" w:name="_Hlk104535184"/>
            <w:r w:rsidRPr="009B3EBC">
              <w:rPr>
                <w:szCs w:val="24"/>
              </w:rPr>
              <w:t xml:space="preserve">2021–2030 metų </w:t>
            </w:r>
            <w:r w:rsidR="00E66D1D">
              <w:rPr>
                <w:szCs w:val="24"/>
              </w:rPr>
              <w:t>n</w:t>
            </w:r>
            <w:r w:rsidRPr="009B3EBC">
              <w:rPr>
                <w:szCs w:val="24"/>
              </w:rPr>
              <w:t>acionalin</w:t>
            </w:r>
            <w:r w:rsidR="00C35E00" w:rsidRPr="009B3EBC">
              <w:rPr>
                <w:szCs w:val="24"/>
              </w:rPr>
              <w:t>is</w:t>
            </w:r>
            <w:r w:rsidRPr="009B3EBC">
              <w:rPr>
                <w:szCs w:val="24"/>
              </w:rPr>
              <w:t xml:space="preserve"> pažangos plan</w:t>
            </w:r>
            <w:r w:rsidR="00C35E00" w:rsidRPr="009B3EBC">
              <w:rPr>
                <w:szCs w:val="24"/>
              </w:rPr>
              <w:t>as</w:t>
            </w:r>
            <w:r w:rsidRPr="009B3EBC">
              <w:rPr>
                <w:szCs w:val="24"/>
              </w:rPr>
              <w:t>, patvirtint</w:t>
            </w:r>
            <w:r w:rsidR="00C35E00" w:rsidRPr="009B3EBC">
              <w:rPr>
                <w:szCs w:val="24"/>
              </w:rPr>
              <w:t>as</w:t>
            </w:r>
            <w:hyperlink r:id="rId12" w:history="1">
              <w:r w:rsidRPr="009B3EBC">
                <w:rPr>
                  <w:rStyle w:val="Hyperlink"/>
                  <w:color w:val="auto"/>
                  <w:szCs w:val="24"/>
                  <w:u w:val="none"/>
                </w:rPr>
                <w:t xml:space="preserve"> Lietuvos Respublikos Vyriausybės 2020 m. rugsėjo 9 d. nutarimu Nr. 998 „Dėl 2021–2030 metų </w:t>
              </w:r>
              <w:r w:rsidR="00E66D1D">
                <w:rPr>
                  <w:rStyle w:val="Hyperlink"/>
                  <w:color w:val="auto"/>
                  <w:szCs w:val="24"/>
                  <w:u w:val="none"/>
                </w:rPr>
                <w:t>n</w:t>
              </w:r>
              <w:r w:rsidRPr="009B3EBC">
                <w:rPr>
                  <w:rStyle w:val="Hyperlink"/>
                  <w:color w:val="auto"/>
                  <w:szCs w:val="24"/>
                  <w:u w:val="none"/>
                </w:rPr>
                <w:t>acionalinio pažangos plano patvirtinimo</w:t>
              </w:r>
            </w:hyperlink>
            <w:r w:rsidRPr="009B3EBC">
              <w:rPr>
                <w:szCs w:val="24"/>
              </w:rPr>
              <w:t>“</w:t>
            </w:r>
            <w:bookmarkEnd w:id="0"/>
            <w:r w:rsidRPr="009B3EBC">
              <w:rPr>
                <w:szCs w:val="24"/>
              </w:rPr>
              <w:t>;</w:t>
            </w:r>
          </w:p>
          <w:p w14:paraId="46C21C66" w14:textId="139755C9" w:rsidR="000C5971" w:rsidRDefault="000C5971" w:rsidP="001A5407">
            <w:pPr>
              <w:pStyle w:val="ListParagraph"/>
              <w:numPr>
                <w:ilvl w:val="2"/>
                <w:numId w:val="9"/>
              </w:numPr>
              <w:tabs>
                <w:tab w:val="left" w:pos="600"/>
              </w:tabs>
              <w:ind w:left="0" w:firstLine="0"/>
              <w:jc w:val="both"/>
              <w:rPr>
                <w:szCs w:val="24"/>
              </w:rPr>
            </w:pPr>
            <w:r w:rsidRPr="009B3EBC">
              <w:rPr>
                <w:szCs w:val="24"/>
              </w:rPr>
              <w:t xml:space="preserve">2021–2027 metų Europos Sąjungos fondų investicijų programos ir Ekonomikos gaivinimo ir atsparumo didinimo plano </w:t>
            </w:r>
            <w:r w:rsidR="007D726B" w:rsidRPr="009B3EBC">
              <w:rPr>
                <w:szCs w:val="24"/>
              </w:rPr>
              <w:t xml:space="preserve">„Naujos kartos Lietuva“ </w:t>
            </w:r>
            <w:r w:rsidRPr="009B3EBC">
              <w:rPr>
                <w:szCs w:val="24"/>
              </w:rPr>
              <w:t>administravimo taisykl</w:t>
            </w:r>
            <w:r w:rsidR="00C35E00" w:rsidRPr="009B3EBC">
              <w:rPr>
                <w:szCs w:val="24"/>
              </w:rPr>
              <w:t>ės</w:t>
            </w:r>
            <w:r w:rsidRPr="009B3EBC">
              <w:rPr>
                <w:szCs w:val="24"/>
              </w:rPr>
              <w:t>, patvirtint</w:t>
            </w:r>
            <w:r w:rsidR="00C35E00" w:rsidRPr="009B3EBC">
              <w:rPr>
                <w:szCs w:val="24"/>
              </w:rPr>
              <w:t>os</w:t>
            </w:r>
            <w:r w:rsidRPr="009B3EBC">
              <w:rPr>
                <w:szCs w:val="24"/>
              </w:rPr>
              <w:t xml:space="preserve"> Lietuvos Respublikos finansų ministro 2022 m. birželio 22 d. įsakymu Nr. 1K-237 „Dėl 2021–2027 metų Europos Sąjungos fondų investicijų programos ir </w:t>
            </w:r>
            <w:r w:rsidR="00E66D1D">
              <w:rPr>
                <w:szCs w:val="24"/>
              </w:rPr>
              <w:t>E</w:t>
            </w:r>
            <w:r w:rsidRPr="009B3EBC">
              <w:rPr>
                <w:szCs w:val="24"/>
              </w:rPr>
              <w:t>konomikos gaivinimo ir atsparumo didinimo plano „Naujos kartos Lietuva“ įgyvendinimo“</w:t>
            </w:r>
            <w:r w:rsidR="00700674" w:rsidRPr="009B3EBC">
              <w:rPr>
                <w:szCs w:val="24"/>
              </w:rPr>
              <w:t xml:space="preserve"> (</w:t>
            </w:r>
            <w:r w:rsidR="00A03738" w:rsidRPr="009B3EBC">
              <w:rPr>
                <w:szCs w:val="24"/>
              </w:rPr>
              <w:t>toliau – Administravimo taisyklės)</w:t>
            </w:r>
            <w:r w:rsidRPr="009B3EBC">
              <w:rPr>
                <w:szCs w:val="24"/>
              </w:rPr>
              <w:t>;</w:t>
            </w:r>
          </w:p>
          <w:p w14:paraId="2DBC5155" w14:textId="2FC2B392" w:rsidR="00ED03FB" w:rsidRDefault="000C5971" w:rsidP="001A5407">
            <w:pPr>
              <w:pStyle w:val="ListParagraph"/>
              <w:numPr>
                <w:ilvl w:val="2"/>
                <w:numId w:val="9"/>
              </w:numPr>
              <w:tabs>
                <w:tab w:val="left" w:pos="600"/>
              </w:tabs>
              <w:ind w:left="0" w:firstLine="0"/>
              <w:jc w:val="both"/>
              <w:rPr>
                <w:szCs w:val="24"/>
              </w:rPr>
            </w:pPr>
            <w:r w:rsidRPr="009B3EBC">
              <w:rPr>
                <w:szCs w:val="24"/>
              </w:rPr>
              <w:t>Projektų administravimo ir finansavimo taisykl</w:t>
            </w:r>
            <w:r w:rsidR="00C35E00" w:rsidRPr="009B3EBC">
              <w:rPr>
                <w:szCs w:val="24"/>
              </w:rPr>
              <w:t>ės</w:t>
            </w:r>
            <w:r w:rsidRPr="009B3EBC">
              <w:rPr>
                <w:szCs w:val="24"/>
              </w:rPr>
              <w:t>, patvirtint</w:t>
            </w:r>
            <w:r w:rsidR="00C35E00" w:rsidRPr="009B3EBC">
              <w:rPr>
                <w:szCs w:val="24"/>
              </w:rPr>
              <w:t>os</w:t>
            </w:r>
            <w:r w:rsidRPr="009B3EBC">
              <w:rPr>
                <w:szCs w:val="24"/>
              </w:rPr>
              <w:t xml:space="preserve"> Lietuvos Respublikos finansų ministro 2022 m. birželio 22 d. įsakymu Nr. 1K-237 „Dėl 2021–2027 metų Europos Sąjungos fondų investicijų programos ir </w:t>
            </w:r>
            <w:r w:rsidR="00965714">
              <w:rPr>
                <w:szCs w:val="24"/>
              </w:rPr>
              <w:t>E</w:t>
            </w:r>
            <w:r w:rsidRPr="009B3EBC">
              <w:rPr>
                <w:szCs w:val="24"/>
              </w:rPr>
              <w:t xml:space="preserve">konomikos gaivinimo ir atsparumo didinimo plano „Naujos kartos Lietuva“ įgyvendinimo“ (toliau – </w:t>
            </w:r>
            <w:r w:rsidR="003B0E80" w:rsidRPr="009B3EBC">
              <w:rPr>
                <w:szCs w:val="24"/>
              </w:rPr>
              <w:t>Projektų taisyklės</w:t>
            </w:r>
            <w:r w:rsidRPr="009B3EBC">
              <w:rPr>
                <w:szCs w:val="24"/>
              </w:rPr>
              <w:t>);</w:t>
            </w:r>
          </w:p>
          <w:p w14:paraId="637875FA" w14:textId="77777777" w:rsidR="00DD5AA5" w:rsidRPr="006A0D38" w:rsidRDefault="00DD5AA5" w:rsidP="00965714">
            <w:pPr>
              <w:pStyle w:val="ListParagraph"/>
              <w:numPr>
                <w:ilvl w:val="2"/>
                <w:numId w:val="9"/>
              </w:numPr>
              <w:tabs>
                <w:tab w:val="left" w:pos="783"/>
              </w:tabs>
              <w:ind w:left="0" w:firstLine="0"/>
              <w:jc w:val="both"/>
              <w:rPr>
                <w:szCs w:val="24"/>
              </w:rPr>
            </w:pPr>
            <w:r w:rsidRPr="006A0D38">
              <w:rPr>
                <w:szCs w:val="24"/>
              </w:rPr>
              <w:t>Lietuvos Respublikos strateginio valdymo įstatymas;</w:t>
            </w:r>
          </w:p>
          <w:p w14:paraId="0AB76F5F" w14:textId="693FA87A" w:rsidR="00DD5AA5" w:rsidRDefault="004E041D" w:rsidP="00266A5C">
            <w:pPr>
              <w:pStyle w:val="ListParagraph"/>
              <w:numPr>
                <w:ilvl w:val="2"/>
                <w:numId w:val="9"/>
              </w:numPr>
              <w:tabs>
                <w:tab w:val="left" w:pos="780"/>
              </w:tabs>
              <w:ind w:left="0" w:firstLine="0"/>
              <w:jc w:val="both"/>
              <w:rPr>
                <w:szCs w:val="24"/>
              </w:rPr>
            </w:pPr>
            <w:r w:rsidRPr="009B3EBC">
              <w:rPr>
                <w:szCs w:val="24"/>
              </w:rPr>
              <w:lastRenderedPageBreak/>
              <w:t>2022–2030 metų plėtros programos valdytojos Lietuvos Respublikos susisiekimo ministerijos susisiekimo plėtros program</w:t>
            </w:r>
            <w:r w:rsidR="00C35E00" w:rsidRPr="009B3EBC">
              <w:rPr>
                <w:szCs w:val="24"/>
              </w:rPr>
              <w:t>a</w:t>
            </w:r>
            <w:r w:rsidRPr="009B3EBC">
              <w:rPr>
                <w:szCs w:val="24"/>
              </w:rPr>
              <w:t>, patvirtint</w:t>
            </w:r>
            <w:r w:rsidR="00C35E00" w:rsidRPr="009B3EBC">
              <w:rPr>
                <w:szCs w:val="24"/>
              </w:rPr>
              <w:t>a</w:t>
            </w:r>
            <w:r w:rsidRPr="009B3EBC">
              <w:rPr>
                <w:szCs w:val="24"/>
              </w:rPr>
              <w:t xml:space="preserve"> Lietuvos Respublikos Vyriausybės 2022 m. kovo 16 d. nutarimu Nr. 245 „Dėl 2022–2030 metų plėtros programos valdytojos Lietuvos Respublikos susisiekimo ministerijos susisiekimo plėtros programos patvirtinimo“</w:t>
            </w:r>
            <w:r w:rsidR="00DD5AA5">
              <w:rPr>
                <w:szCs w:val="24"/>
              </w:rPr>
              <w:t>.</w:t>
            </w:r>
          </w:p>
          <w:p w14:paraId="011910D8" w14:textId="12334F8C" w:rsidR="004E041D" w:rsidRPr="00DD5AA5" w:rsidRDefault="00DD5AA5" w:rsidP="00266A5C">
            <w:pPr>
              <w:pStyle w:val="ListParagraph"/>
              <w:tabs>
                <w:tab w:val="left" w:pos="600"/>
              </w:tabs>
              <w:ind w:left="0"/>
              <w:jc w:val="both"/>
              <w:rPr>
                <w:szCs w:val="24"/>
              </w:rPr>
            </w:pPr>
            <w:r>
              <w:rPr>
                <w:szCs w:val="24"/>
              </w:rPr>
              <w:t>Specialieji teisės aktai:</w:t>
            </w:r>
          </w:p>
          <w:p w14:paraId="426FF560" w14:textId="25C8567C" w:rsidR="00EE2AE3" w:rsidRPr="006366D7" w:rsidRDefault="004E041D" w:rsidP="00675DF5">
            <w:pPr>
              <w:pStyle w:val="ListParagraph"/>
              <w:numPr>
                <w:ilvl w:val="2"/>
                <w:numId w:val="9"/>
              </w:numPr>
              <w:tabs>
                <w:tab w:val="left" w:pos="780"/>
              </w:tabs>
              <w:ind w:left="0" w:firstLine="0"/>
              <w:jc w:val="both"/>
              <w:rPr>
                <w:szCs w:val="24"/>
              </w:rPr>
            </w:pPr>
            <w:r w:rsidRPr="006366D7">
              <w:rPr>
                <w:szCs w:val="24"/>
              </w:rPr>
              <w:t>Rekomenduojam</w:t>
            </w:r>
            <w:r w:rsidR="00EF79CC" w:rsidRPr="006366D7">
              <w:rPr>
                <w:szCs w:val="24"/>
              </w:rPr>
              <w:t>os</w:t>
            </w:r>
            <w:r w:rsidRPr="006366D7">
              <w:rPr>
                <w:szCs w:val="24"/>
              </w:rPr>
              <w:t xml:space="preserve"> mokslinių tyrimų ir eksperimentinės plėtros etapų klasifikacijos apraš</w:t>
            </w:r>
            <w:r w:rsidR="00C35E00" w:rsidRPr="006366D7">
              <w:rPr>
                <w:szCs w:val="24"/>
              </w:rPr>
              <w:t>as</w:t>
            </w:r>
            <w:r w:rsidRPr="006366D7">
              <w:rPr>
                <w:szCs w:val="24"/>
              </w:rPr>
              <w:t>, patvirtint</w:t>
            </w:r>
            <w:r w:rsidR="00C35E00" w:rsidRPr="006366D7">
              <w:rPr>
                <w:szCs w:val="24"/>
              </w:rPr>
              <w:t>as</w:t>
            </w:r>
            <w:r w:rsidRPr="006366D7">
              <w:rPr>
                <w:szCs w:val="24"/>
              </w:rPr>
              <w:t xml:space="preserve"> Lietuvos Respublikos Vyriausybės </w:t>
            </w:r>
            <w:r w:rsidR="001E4442">
              <w:rPr>
                <w:szCs w:val="24"/>
              </w:rPr>
              <w:br/>
            </w:r>
            <w:r w:rsidRPr="006366D7">
              <w:rPr>
                <w:szCs w:val="24"/>
              </w:rPr>
              <w:t xml:space="preserve">2012 m. birželio 6 d. nutarimu Nr. 650 „Dėl </w:t>
            </w:r>
            <w:r w:rsidR="003D4B13">
              <w:rPr>
                <w:szCs w:val="24"/>
              </w:rPr>
              <w:t>R</w:t>
            </w:r>
            <w:r w:rsidRPr="006366D7">
              <w:rPr>
                <w:szCs w:val="24"/>
              </w:rPr>
              <w:t>ekomenduojamos mokslinių tyrimų ir eksperimentinės plėtros etapų klasifikacijos aprašo patvirtinimo“</w:t>
            </w:r>
            <w:r w:rsidR="00BC441B">
              <w:t xml:space="preserve"> (toliau – </w:t>
            </w:r>
            <w:r w:rsidR="00BC441B" w:rsidRPr="006366D7">
              <w:rPr>
                <w:iCs/>
                <w:szCs w:val="24"/>
                <w:lang w:eastAsia="lt-LT"/>
              </w:rPr>
              <w:t>MTEP etapų klasifikacijos aprašas</w:t>
            </w:r>
            <w:r w:rsidR="00BC441B">
              <w:t>)</w:t>
            </w:r>
            <w:r w:rsidR="00EE2AE3">
              <w:t>;</w:t>
            </w:r>
          </w:p>
          <w:p w14:paraId="2F250900" w14:textId="24830875" w:rsidR="00EE2AE3" w:rsidRPr="00EE2AE3" w:rsidRDefault="00961EEC" w:rsidP="00266A5C">
            <w:pPr>
              <w:pStyle w:val="ListParagraph"/>
              <w:numPr>
                <w:ilvl w:val="2"/>
                <w:numId w:val="9"/>
              </w:numPr>
              <w:tabs>
                <w:tab w:val="left" w:pos="780"/>
              </w:tabs>
              <w:ind w:left="0" w:firstLine="0"/>
              <w:jc w:val="both"/>
              <w:rPr>
                <w:szCs w:val="24"/>
              </w:rPr>
            </w:pPr>
            <w:r>
              <w:t>„</w:t>
            </w:r>
            <w:proofErr w:type="spellStart"/>
            <w:r w:rsidR="00EE2AE3" w:rsidRPr="00B87372">
              <w:rPr>
                <w:i/>
                <w:iCs/>
              </w:rPr>
              <w:t>Frascati</w:t>
            </w:r>
            <w:proofErr w:type="spellEnd"/>
            <w:r w:rsidR="007D5947">
              <w:t xml:space="preserve"> </w:t>
            </w:r>
            <w:r w:rsidR="00EE2AE3">
              <w:t>vadovas</w:t>
            </w:r>
            <w:r w:rsidR="004F784E">
              <w:t xml:space="preserve"> 2015</w:t>
            </w:r>
            <w:r w:rsidR="009E02EC">
              <w:t>:</w:t>
            </w:r>
            <w:r w:rsidR="00EE2AE3">
              <w:t xml:space="preserve"> Mokslinių tyrimų ir eksperimentinės plėtros duomenų rinkimo bei teikimo rekomendacijos</w:t>
            </w:r>
            <w:r>
              <w:t>“</w:t>
            </w:r>
            <w:r w:rsidR="00F31AC1">
              <w:t xml:space="preserve"> (angl. </w:t>
            </w:r>
            <w:r w:rsidR="00F31AC1" w:rsidRPr="004A7933">
              <w:rPr>
                <w:i/>
                <w:iCs/>
                <w:lang w:val="en-US"/>
              </w:rPr>
              <w:t>Frascati Manual 2015</w:t>
            </w:r>
            <w:r w:rsidR="00F31AC1">
              <w:rPr>
                <w:i/>
                <w:iCs/>
                <w:lang w:val="en-US"/>
              </w:rPr>
              <w:t>:</w:t>
            </w:r>
            <w:r w:rsidR="00F31AC1" w:rsidRPr="004A7933">
              <w:rPr>
                <w:i/>
                <w:iCs/>
                <w:lang w:val="en-US"/>
              </w:rPr>
              <w:t xml:space="preserve"> Guidelines for Collecting and Reporting Data on Research and Experimental Development</w:t>
            </w:r>
            <w:r w:rsidR="00F31AC1" w:rsidRPr="004A7933">
              <w:rPr>
                <w:lang w:val="en-US"/>
              </w:rPr>
              <w:t>)</w:t>
            </w:r>
            <w:r w:rsidR="00EE2AE3">
              <w:t>,</w:t>
            </w:r>
            <w:r w:rsidR="00A522A1">
              <w:t xml:space="preserve"> Ekonominio bendradarbiavimo ir plėtros organizacija,</w:t>
            </w:r>
            <w:r w:rsidR="00EE2AE3">
              <w:t xml:space="preserve"> 2015</w:t>
            </w:r>
            <w:r>
              <w:t xml:space="preserve"> m.</w:t>
            </w:r>
            <w:r w:rsidR="00EE2AE3">
              <w:t xml:space="preserve"> </w:t>
            </w:r>
            <w:r w:rsidR="00D5116B" w:rsidRPr="0057538B">
              <w:rPr>
                <w:rFonts w:eastAsia="Calibri"/>
                <w:szCs w:val="24"/>
              </w:rPr>
              <w:t xml:space="preserve">(toliau – </w:t>
            </w:r>
            <w:r>
              <w:rPr>
                <w:rFonts w:eastAsia="Calibri"/>
                <w:szCs w:val="24"/>
              </w:rPr>
              <w:t>„</w:t>
            </w:r>
            <w:proofErr w:type="spellStart"/>
            <w:r w:rsidR="00D5116B" w:rsidRPr="0057538B">
              <w:rPr>
                <w:rFonts w:eastAsia="Calibri"/>
                <w:i/>
                <w:szCs w:val="24"/>
              </w:rPr>
              <w:t>Frascati</w:t>
            </w:r>
            <w:proofErr w:type="spellEnd"/>
            <w:r w:rsidR="00D5116B" w:rsidRPr="0057538B">
              <w:rPr>
                <w:rFonts w:eastAsia="Calibri"/>
                <w:i/>
                <w:szCs w:val="24"/>
              </w:rPr>
              <w:t xml:space="preserve"> </w:t>
            </w:r>
            <w:proofErr w:type="gramStart"/>
            <w:r w:rsidR="00D5116B" w:rsidRPr="0057538B">
              <w:rPr>
                <w:rFonts w:eastAsia="Calibri"/>
                <w:szCs w:val="24"/>
              </w:rPr>
              <w:t>vadovas</w:t>
            </w:r>
            <w:r>
              <w:rPr>
                <w:rFonts w:eastAsia="Calibri"/>
                <w:szCs w:val="24"/>
              </w:rPr>
              <w:t>“</w:t>
            </w:r>
            <w:proofErr w:type="gramEnd"/>
            <w:r w:rsidR="00D5116B" w:rsidRPr="0057538B">
              <w:rPr>
                <w:rFonts w:eastAsia="Calibri"/>
                <w:szCs w:val="24"/>
              </w:rPr>
              <w:t>)</w:t>
            </w:r>
            <w:r w:rsidR="00EE2AE3" w:rsidRPr="004A7933">
              <w:rPr>
                <w:lang w:val="en-US"/>
              </w:rPr>
              <w:t>;</w:t>
            </w:r>
          </w:p>
          <w:p w14:paraId="75BAF349" w14:textId="0AF0DB50" w:rsidR="0002129B" w:rsidRDefault="0002129B" w:rsidP="00266A5C">
            <w:pPr>
              <w:pStyle w:val="ListParagraph"/>
              <w:numPr>
                <w:ilvl w:val="2"/>
                <w:numId w:val="9"/>
              </w:numPr>
              <w:tabs>
                <w:tab w:val="left" w:pos="780"/>
              </w:tabs>
              <w:ind w:left="0" w:firstLine="0"/>
              <w:jc w:val="both"/>
              <w:rPr>
                <w:szCs w:val="24"/>
              </w:rPr>
            </w:pPr>
            <w:r>
              <w:t>Lietuvos Respublikos smulkiojo ir vidutinio verslo plėtros įstatymas;</w:t>
            </w:r>
          </w:p>
          <w:p w14:paraId="1BADC2FC" w14:textId="0F96664A" w:rsidR="009525AC" w:rsidRDefault="008E434E" w:rsidP="00266A5C">
            <w:pPr>
              <w:pStyle w:val="ListParagraph"/>
              <w:numPr>
                <w:ilvl w:val="2"/>
                <w:numId w:val="9"/>
              </w:numPr>
              <w:tabs>
                <w:tab w:val="left" w:pos="780"/>
              </w:tabs>
              <w:ind w:left="0" w:firstLine="0"/>
              <w:jc w:val="both"/>
              <w:rPr>
                <w:szCs w:val="24"/>
              </w:rPr>
            </w:pPr>
            <w:r w:rsidRPr="006A0D38">
              <w:rPr>
                <w:szCs w:val="24"/>
              </w:rPr>
              <w:t xml:space="preserve">Lietuvos Respublikos technologijų ir inovacijų </w:t>
            </w:r>
            <w:r w:rsidR="00EE2AE3" w:rsidRPr="006A0D38">
              <w:rPr>
                <w:szCs w:val="24"/>
              </w:rPr>
              <w:t>įstatym</w:t>
            </w:r>
            <w:r w:rsidR="00EE2AE3">
              <w:rPr>
                <w:szCs w:val="24"/>
              </w:rPr>
              <w:t>as</w:t>
            </w:r>
            <w:r w:rsidR="009525AC">
              <w:rPr>
                <w:szCs w:val="24"/>
              </w:rPr>
              <w:t>.</w:t>
            </w:r>
          </w:p>
          <w:p w14:paraId="5A8260D8" w14:textId="1D7166A6" w:rsidR="000C5971" w:rsidRPr="006A0D38" w:rsidRDefault="00FD0E86" w:rsidP="00E50540">
            <w:pPr>
              <w:pStyle w:val="ListParagraph"/>
              <w:numPr>
                <w:ilvl w:val="1"/>
                <w:numId w:val="9"/>
              </w:numPr>
              <w:tabs>
                <w:tab w:val="left" w:pos="420"/>
              </w:tabs>
              <w:ind w:left="0" w:firstLine="0"/>
              <w:jc w:val="both"/>
              <w:rPr>
                <w:szCs w:val="24"/>
              </w:rPr>
            </w:pPr>
            <w:r w:rsidRPr="00393AF4">
              <w:rPr>
                <w:szCs w:val="24"/>
              </w:rPr>
              <w:t>Apraše vartojamos sąvokos</w:t>
            </w:r>
            <w:r w:rsidR="00266A5C" w:rsidRPr="00393AF4">
              <w:rPr>
                <w:szCs w:val="24"/>
              </w:rPr>
              <w:t xml:space="preserve"> </w:t>
            </w:r>
            <w:r w:rsidRPr="00393AF4">
              <w:rPr>
                <w:szCs w:val="24"/>
              </w:rPr>
              <w:t>suprantamos taip, kaip jos apibrėžtos Aprašo 1</w:t>
            </w:r>
            <w:r w:rsidR="001D0282">
              <w:rPr>
                <w:szCs w:val="24"/>
              </w:rPr>
              <w:t>.1</w:t>
            </w:r>
            <w:r w:rsidRPr="00393AF4">
              <w:rPr>
                <w:szCs w:val="24"/>
              </w:rPr>
              <w:t xml:space="preserve"> </w:t>
            </w:r>
            <w:r w:rsidR="001D0282">
              <w:rPr>
                <w:szCs w:val="24"/>
              </w:rPr>
              <w:t>pa</w:t>
            </w:r>
            <w:r w:rsidRPr="00393AF4">
              <w:rPr>
                <w:szCs w:val="24"/>
              </w:rPr>
              <w:t>punkt</w:t>
            </w:r>
            <w:r w:rsidR="001D0282">
              <w:rPr>
                <w:szCs w:val="24"/>
              </w:rPr>
              <w:t>yj</w:t>
            </w:r>
            <w:r w:rsidRPr="00393AF4">
              <w:rPr>
                <w:szCs w:val="24"/>
              </w:rPr>
              <w:t>e nurodytuose teisės aktuose.</w:t>
            </w:r>
          </w:p>
        </w:tc>
      </w:tr>
    </w:tbl>
    <w:p w14:paraId="77FA7DA5"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3EA675E0" w14:textId="77777777" w:rsidTr="00371941">
        <w:tc>
          <w:tcPr>
            <w:tcW w:w="14755" w:type="dxa"/>
          </w:tcPr>
          <w:p w14:paraId="234F9226" w14:textId="77777777" w:rsidR="00212691" w:rsidRDefault="00A25A22" w:rsidP="00664B5F">
            <w:pPr>
              <w:jc w:val="both"/>
              <w:rPr>
                <w:b/>
                <w:szCs w:val="24"/>
              </w:rPr>
            </w:pPr>
            <w:r>
              <w:rPr>
                <w:b/>
                <w:szCs w:val="24"/>
              </w:rPr>
              <w:t>2. Reikalavimai projektams</w:t>
            </w:r>
          </w:p>
        </w:tc>
      </w:tr>
      <w:tr w:rsidR="00212691" w14:paraId="5351F78B" w14:textId="77777777" w:rsidTr="00371941">
        <w:tc>
          <w:tcPr>
            <w:tcW w:w="14755" w:type="dxa"/>
            <w:shd w:val="clear" w:color="auto" w:fill="auto"/>
          </w:tcPr>
          <w:p w14:paraId="2489E1A7" w14:textId="7792DBC1" w:rsidR="00CE7EDD" w:rsidRPr="00675DF5" w:rsidRDefault="00124CF5" w:rsidP="00294A83">
            <w:pPr>
              <w:pStyle w:val="pf0"/>
              <w:numPr>
                <w:ilvl w:val="1"/>
                <w:numId w:val="10"/>
              </w:numPr>
              <w:tabs>
                <w:tab w:val="left" w:pos="420"/>
              </w:tabs>
              <w:ind w:left="0" w:firstLine="0"/>
              <w:jc w:val="both"/>
              <w:rPr>
                <w:lang w:val="lt-LT"/>
              </w:rPr>
            </w:pPr>
            <w:bookmarkStart w:id="1" w:name="_Hlk105686467"/>
            <w:r w:rsidRPr="00294A83">
              <w:rPr>
                <w:lang w:val="lt-LT"/>
              </w:rPr>
              <w:t xml:space="preserve">Pagal </w:t>
            </w:r>
            <w:r w:rsidR="00296F21" w:rsidRPr="00294A83">
              <w:rPr>
                <w:lang w:val="lt-LT"/>
              </w:rPr>
              <w:t xml:space="preserve">Aprašą </w:t>
            </w:r>
            <w:r w:rsidR="00556FEA" w:rsidRPr="00294A83">
              <w:rPr>
                <w:lang w:val="lt-LT"/>
              </w:rPr>
              <w:t>remiama veikla</w:t>
            </w:r>
            <w:r w:rsidR="00131CA8" w:rsidRPr="00294A83">
              <w:rPr>
                <w:lang w:val="lt-LT"/>
              </w:rPr>
              <w:t xml:space="preserve"> </w:t>
            </w:r>
            <w:bookmarkStart w:id="2" w:name="_Hlk116566551"/>
            <w:r w:rsidR="0043500F">
              <w:rPr>
                <w:lang w:val="lt-LT"/>
              </w:rPr>
              <w:softHyphen/>
              <w:t xml:space="preserve">– </w:t>
            </w:r>
            <w:r w:rsidR="00D3418D" w:rsidRPr="00294A83">
              <w:rPr>
                <w:lang w:val="lt-LT"/>
              </w:rPr>
              <w:t xml:space="preserve">skaitmeninių </w:t>
            </w:r>
            <w:r w:rsidR="00FF536A">
              <w:rPr>
                <w:lang w:val="lt-LT"/>
              </w:rPr>
              <w:t xml:space="preserve">technologinių </w:t>
            </w:r>
            <w:r w:rsidR="003E5B09" w:rsidRPr="00294A83">
              <w:rPr>
                <w:lang w:val="lt-LT"/>
              </w:rPr>
              <w:t>sprendimų</w:t>
            </w:r>
            <w:r w:rsidR="00166B3D" w:rsidRPr="00675DF5">
              <w:rPr>
                <w:lang w:val="lt-LT"/>
              </w:rPr>
              <w:t>,</w:t>
            </w:r>
            <w:r w:rsidR="003E5B09" w:rsidRPr="00675DF5">
              <w:rPr>
                <w:lang w:val="lt-LT"/>
              </w:rPr>
              <w:t xml:space="preserve"> </w:t>
            </w:r>
            <w:bookmarkEnd w:id="2"/>
            <w:r w:rsidR="009F29B4" w:rsidRPr="00166B3D">
              <w:rPr>
                <w:lang w:val="lt-LT"/>
              </w:rPr>
              <w:t>kurie</w:t>
            </w:r>
            <w:r w:rsidR="00481B11" w:rsidRPr="00166B3D">
              <w:rPr>
                <w:lang w:val="lt-LT"/>
              </w:rPr>
              <w:t>ms įgyvendinti būtinas 5G</w:t>
            </w:r>
            <w:r w:rsidR="007C2269">
              <w:rPr>
                <w:lang w:val="lt-LT"/>
              </w:rPr>
              <w:t xml:space="preserve"> </w:t>
            </w:r>
            <w:r w:rsidR="00DF197B">
              <w:rPr>
                <w:lang w:val="lt-LT"/>
              </w:rPr>
              <w:t xml:space="preserve">ryšys </w:t>
            </w:r>
            <w:r w:rsidR="007C2269">
              <w:rPr>
                <w:lang w:val="lt-LT"/>
              </w:rPr>
              <w:t xml:space="preserve">(t. y. </w:t>
            </w:r>
            <w:r w:rsidR="007C2269" w:rsidRPr="007C2269">
              <w:rPr>
                <w:lang w:val="lt-LT"/>
              </w:rPr>
              <w:t>penktos</w:t>
            </w:r>
            <w:r w:rsidR="007C2269">
              <w:rPr>
                <w:lang w:val="lt-LT"/>
              </w:rPr>
              <w:t>ios</w:t>
            </w:r>
            <w:r w:rsidR="007C2269" w:rsidRPr="007C2269">
              <w:rPr>
                <w:lang w:val="lt-LT"/>
              </w:rPr>
              <w:t xml:space="preserve"> kartos plačiajuosčio judriojo radijo ryšio sistema, kurią detalizuoja Trečiosios kartos partnerystės projekto (3GPP) 15-to</w:t>
            </w:r>
            <w:r w:rsidR="007C2269">
              <w:rPr>
                <w:lang w:val="lt-LT"/>
              </w:rPr>
              <w:t>jo</w:t>
            </w:r>
            <w:r w:rsidR="007C2269" w:rsidRPr="007C2269">
              <w:rPr>
                <w:lang w:val="lt-LT"/>
              </w:rPr>
              <w:t xml:space="preserve"> ir vėlesnių leidimų (</w:t>
            </w:r>
            <w:proofErr w:type="spellStart"/>
            <w:r w:rsidR="007C2269" w:rsidRPr="00DF197B">
              <w:rPr>
                <w:i/>
                <w:iCs/>
                <w:lang w:val="lt-LT"/>
              </w:rPr>
              <w:t>Release</w:t>
            </w:r>
            <w:proofErr w:type="spellEnd"/>
            <w:r w:rsidR="007C2269" w:rsidRPr="007C2269">
              <w:rPr>
                <w:lang w:val="lt-LT"/>
              </w:rPr>
              <w:t>) dokumentai</w:t>
            </w:r>
            <w:r w:rsidR="00DF197B">
              <w:rPr>
                <w:lang w:val="lt-LT"/>
              </w:rPr>
              <w:t xml:space="preserve">: </w:t>
            </w:r>
            <w:r w:rsidR="007C2269" w:rsidRPr="007C2269">
              <w:rPr>
                <w:lang w:val="lt-LT"/>
              </w:rPr>
              <w:t xml:space="preserve"> https://www.3gpp.org/specifications-technologies/releases/release-15</w:t>
            </w:r>
            <w:r w:rsidR="007C2269">
              <w:rPr>
                <w:lang w:val="lt-LT"/>
              </w:rPr>
              <w:t>)</w:t>
            </w:r>
            <w:r w:rsidR="00481B11" w:rsidRPr="00166B3D">
              <w:rPr>
                <w:lang w:val="lt-LT"/>
              </w:rPr>
              <w:t>,</w:t>
            </w:r>
            <w:r w:rsidR="009F29B4" w:rsidRPr="00166B3D">
              <w:rPr>
                <w:lang w:val="lt-LT"/>
              </w:rPr>
              <w:t xml:space="preserve"> </w:t>
            </w:r>
            <w:r w:rsidR="00481B11" w:rsidRPr="00166B3D">
              <w:rPr>
                <w:lang w:val="lt-LT"/>
              </w:rPr>
              <w:t>kūrimas, testavimas ir vystymas</w:t>
            </w:r>
            <w:r w:rsidR="00AC14F7" w:rsidRPr="00166B3D">
              <w:rPr>
                <w:lang w:val="lt-LT"/>
              </w:rPr>
              <w:t>. Skaitmeniniai sprendimai gali būti</w:t>
            </w:r>
            <w:r w:rsidR="00DF74EE" w:rsidRPr="00166B3D">
              <w:rPr>
                <w:lang w:val="lt-LT"/>
              </w:rPr>
              <w:t xml:space="preserve"> skirti įvairių sektorių</w:t>
            </w:r>
            <w:r w:rsidR="00322813">
              <w:rPr>
                <w:lang w:val="lt-LT"/>
              </w:rPr>
              <w:t xml:space="preserve"> (susisiekimo, pramonės, sveikatos, žemės ūkio, energetikos, aplinkos, švietimo, socialinės apsaugos ir kt.)</w:t>
            </w:r>
            <w:r w:rsidR="00DF74EE" w:rsidRPr="00166B3D">
              <w:rPr>
                <w:lang w:val="lt-LT"/>
              </w:rPr>
              <w:t xml:space="preserve"> </w:t>
            </w:r>
            <w:proofErr w:type="spellStart"/>
            <w:r w:rsidR="00DF74EE" w:rsidRPr="00166B3D">
              <w:rPr>
                <w:lang w:val="lt-LT"/>
              </w:rPr>
              <w:t>skaitmenizacijai</w:t>
            </w:r>
            <w:proofErr w:type="spellEnd"/>
            <w:r w:rsidR="00DF74EE" w:rsidRPr="00166B3D">
              <w:rPr>
                <w:lang w:val="lt-LT"/>
              </w:rPr>
              <w:t xml:space="preserve"> didinti</w:t>
            </w:r>
            <w:r w:rsidR="00047D5B">
              <w:rPr>
                <w:lang w:val="lt-LT"/>
              </w:rPr>
              <w:t>,</w:t>
            </w:r>
            <w:r w:rsidR="00DF74EE" w:rsidRPr="00166B3D">
              <w:rPr>
                <w:lang w:val="lt-LT"/>
              </w:rPr>
              <w:t xml:space="preserve"> </w:t>
            </w:r>
            <w:r w:rsidR="00481B11" w:rsidRPr="00166B3D">
              <w:rPr>
                <w:lang w:val="lt-LT"/>
              </w:rPr>
              <w:t xml:space="preserve">praktiškai pritaikant </w:t>
            </w:r>
            <w:r w:rsidR="00B114FD">
              <w:rPr>
                <w:lang w:val="lt-LT"/>
              </w:rPr>
              <w:t>tokius sprendimus</w:t>
            </w:r>
            <w:r w:rsidR="00481B11" w:rsidRPr="00166B3D">
              <w:rPr>
                <w:lang w:val="lt-LT"/>
              </w:rPr>
              <w:t xml:space="preserve"> kaip</w:t>
            </w:r>
            <w:r w:rsidR="00B114FD">
              <w:rPr>
                <w:lang w:val="lt-LT"/>
              </w:rPr>
              <w:t>:</w:t>
            </w:r>
            <w:r w:rsidR="00481B11" w:rsidRPr="00166B3D">
              <w:rPr>
                <w:lang w:val="lt-LT"/>
              </w:rPr>
              <w:t xml:space="preserve"> </w:t>
            </w:r>
            <w:r w:rsidR="00C64534">
              <w:rPr>
                <w:lang w:val="lt-LT"/>
              </w:rPr>
              <w:t>a</w:t>
            </w:r>
            <w:r w:rsidR="00481B11" w:rsidRPr="00166B3D">
              <w:rPr>
                <w:lang w:val="lt-LT"/>
              </w:rPr>
              <w:t xml:space="preserve">) autonominis transportas, </w:t>
            </w:r>
            <w:r w:rsidR="00C64534">
              <w:rPr>
                <w:lang w:val="lt-LT"/>
              </w:rPr>
              <w:t>b</w:t>
            </w:r>
            <w:r w:rsidR="00481B11" w:rsidRPr="00166B3D">
              <w:rPr>
                <w:lang w:val="lt-LT"/>
              </w:rPr>
              <w:t xml:space="preserve">) bepiločiai orlaiviai (dronai), </w:t>
            </w:r>
            <w:r w:rsidR="00C64534">
              <w:rPr>
                <w:lang w:val="lt-LT"/>
              </w:rPr>
              <w:t>c</w:t>
            </w:r>
            <w:r w:rsidR="00481B11" w:rsidRPr="00166B3D">
              <w:rPr>
                <w:lang w:val="lt-LT"/>
              </w:rPr>
              <w:t xml:space="preserve">) daiktų internetas, </w:t>
            </w:r>
            <w:r w:rsidR="00C64534">
              <w:rPr>
                <w:lang w:val="lt-LT"/>
              </w:rPr>
              <w:t>d</w:t>
            </w:r>
            <w:r w:rsidR="00481B11" w:rsidRPr="00166B3D">
              <w:rPr>
                <w:lang w:val="lt-LT"/>
              </w:rPr>
              <w:t>) virtuali realybė</w:t>
            </w:r>
            <w:r w:rsidR="00322813">
              <w:rPr>
                <w:lang w:val="lt-LT"/>
              </w:rPr>
              <w:t>,</w:t>
            </w:r>
            <w:r w:rsidR="00481B11" w:rsidRPr="00166B3D">
              <w:rPr>
                <w:lang w:val="lt-LT"/>
              </w:rPr>
              <w:t xml:space="preserve"> </w:t>
            </w:r>
            <w:r w:rsidR="00C64534">
              <w:rPr>
                <w:lang w:val="lt-LT"/>
              </w:rPr>
              <w:t>e</w:t>
            </w:r>
            <w:r w:rsidR="00481B11" w:rsidRPr="00166B3D">
              <w:rPr>
                <w:lang w:val="lt-LT"/>
              </w:rPr>
              <w:t xml:space="preserve">) 5G ryšiu paremta </w:t>
            </w:r>
            <w:proofErr w:type="spellStart"/>
            <w:r w:rsidR="00481B11" w:rsidRPr="00166B3D">
              <w:rPr>
                <w:lang w:val="lt-LT"/>
              </w:rPr>
              <w:t>robotizacija</w:t>
            </w:r>
            <w:proofErr w:type="spellEnd"/>
            <w:r w:rsidR="00481B11" w:rsidRPr="00166B3D">
              <w:rPr>
                <w:lang w:val="lt-LT"/>
              </w:rPr>
              <w:t xml:space="preserve"> ar automatizacija</w:t>
            </w:r>
            <w:r w:rsidR="00DF74EE" w:rsidRPr="00166B3D">
              <w:rPr>
                <w:lang w:val="lt-LT"/>
              </w:rPr>
              <w:t xml:space="preserve"> ir kt.</w:t>
            </w:r>
            <w:r w:rsidR="00481B11" w:rsidRPr="00166B3D">
              <w:rPr>
                <w:lang w:val="lt-LT"/>
              </w:rPr>
              <w:t xml:space="preserve">, ir diegiant pažangius technologinius sprendimus, tokius kaip </w:t>
            </w:r>
            <w:r w:rsidR="00C64534">
              <w:rPr>
                <w:lang w:val="lt-LT"/>
              </w:rPr>
              <w:t>f</w:t>
            </w:r>
            <w:r w:rsidR="00481B11" w:rsidRPr="00166B3D">
              <w:rPr>
                <w:lang w:val="lt-LT"/>
              </w:rPr>
              <w:t xml:space="preserve">) transporto važtaraščių ir darnaus judumo duomenų valdymo bei </w:t>
            </w:r>
            <w:r w:rsidR="00640659">
              <w:rPr>
                <w:lang w:val="lt-LT"/>
              </w:rPr>
              <w:t>g</w:t>
            </w:r>
            <w:r w:rsidR="00481B11" w:rsidRPr="00166B3D">
              <w:rPr>
                <w:lang w:val="lt-LT"/>
              </w:rPr>
              <w:t xml:space="preserve">) </w:t>
            </w:r>
            <w:r w:rsidR="00B551FE">
              <w:rPr>
                <w:lang w:val="lt-LT"/>
              </w:rPr>
              <w:t>bendros</w:t>
            </w:r>
            <w:r w:rsidR="00B551FE" w:rsidRPr="00166B3D">
              <w:rPr>
                <w:lang w:val="lt-LT"/>
              </w:rPr>
              <w:t xml:space="preserve"> </w:t>
            </w:r>
            <w:r w:rsidR="00481B11" w:rsidRPr="00166B3D">
              <w:rPr>
                <w:lang w:val="lt-LT"/>
              </w:rPr>
              <w:t>bilietų sistemos</w:t>
            </w:r>
            <w:r w:rsidR="000072E9" w:rsidRPr="00166B3D">
              <w:rPr>
                <w:lang w:val="lt-LT"/>
              </w:rPr>
              <w:t>,</w:t>
            </w:r>
            <w:r w:rsidR="00481B11" w:rsidRPr="00166B3D">
              <w:rPr>
                <w:lang w:val="lt-LT"/>
              </w:rPr>
              <w:t xml:space="preserve"> transporto lengvatų skaitmenizavimo sprendimai</w:t>
            </w:r>
            <w:r w:rsidR="000072E9" w:rsidRPr="00166B3D">
              <w:rPr>
                <w:lang w:val="lt-LT"/>
              </w:rPr>
              <w:t xml:space="preserve"> ir kt.</w:t>
            </w:r>
          </w:p>
          <w:p w14:paraId="30F8755F" w14:textId="38A6E42B" w:rsidR="00AD1E93" w:rsidRPr="00C7642F" w:rsidRDefault="00AD1E93" w:rsidP="00AD1E93">
            <w:pPr>
              <w:pStyle w:val="Heading2"/>
              <w:keepNext w:val="0"/>
              <w:numPr>
                <w:ilvl w:val="1"/>
                <w:numId w:val="10"/>
              </w:numPr>
              <w:tabs>
                <w:tab w:val="left" w:pos="600"/>
                <w:tab w:val="left" w:pos="780"/>
                <w:tab w:val="left" w:pos="1418"/>
              </w:tabs>
              <w:ind w:left="0" w:firstLine="0"/>
              <w:jc w:val="both"/>
              <w:rPr>
                <w:rFonts w:ascii="Times New Roman" w:hAnsi="Times New Roman" w:cs="Times New Roman"/>
                <w:iCs/>
                <w:color w:val="auto"/>
                <w:sz w:val="24"/>
                <w:szCs w:val="24"/>
                <w:lang w:eastAsia="lt-LT"/>
              </w:rPr>
            </w:pPr>
            <w:r w:rsidRPr="000E10A1">
              <w:rPr>
                <w:rFonts w:ascii="Times New Roman" w:hAnsi="Times New Roman" w:cs="Times New Roman"/>
                <w:iCs/>
                <w:color w:val="auto"/>
                <w:sz w:val="24"/>
                <w:szCs w:val="24"/>
                <w:lang w:eastAsia="lt-LT"/>
              </w:rPr>
              <w:t xml:space="preserve">Pagal Aprašą finansuojamas Aprašo 2.1. papunktyje nurodytų </w:t>
            </w:r>
            <w:r w:rsidR="00D5116B">
              <w:rPr>
                <w:rFonts w:ascii="Times New Roman" w:hAnsi="Times New Roman" w:cs="Times New Roman"/>
                <w:iCs/>
                <w:color w:val="auto"/>
                <w:sz w:val="24"/>
                <w:szCs w:val="24"/>
                <w:lang w:eastAsia="lt-LT"/>
              </w:rPr>
              <w:t xml:space="preserve">ir kitų </w:t>
            </w:r>
            <w:r w:rsidRPr="000E10A1">
              <w:rPr>
                <w:rFonts w:ascii="Times New Roman" w:hAnsi="Times New Roman" w:cs="Times New Roman"/>
                <w:iCs/>
                <w:color w:val="auto"/>
                <w:sz w:val="24"/>
                <w:szCs w:val="24"/>
                <w:lang w:eastAsia="lt-LT"/>
              </w:rPr>
              <w:t xml:space="preserve">skaitmeninių technologinių sprendimų, kuriems įgyvendinti būtinas 5G ryšys, išvystymas nuo 4 </w:t>
            </w:r>
            <w:r w:rsidR="0059642A" w:rsidRPr="0059642A">
              <w:rPr>
                <w:rFonts w:ascii="Times New Roman" w:hAnsi="Times New Roman" w:cs="Times New Roman"/>
                <w:iCs/>
                <w:color w:val="auto"/>
                <w:sz w:val="24"/>
                <w:szCs w:val="24"/>
                <w:lang w:eastAsia="lt-LT"/>
              </w:rPr>
              <w:t>mokslinių tyrimų ir eksperimentinės plėtros etap</w:t>
            </w:r>
            <w:r w:rsidR="00B53C05">
              <w:rPr>
                <w:rFonts w:ascii="Times New Roman" w:hAnsi="Times New Roman" w:cs="Times New Roman"/>
                <w:iCs/>
                <w:color w:val="auto"/>
                <w:sz w:val="24"/>
                <w:szCs w:val="24"/>
                <w:lang w:eastAsia="lt-LT"/>
              </w:rPr>
              <w:t>o</w:t>
            </w:r>
            <w:r w:rsidR="0059642A" w:rsidRPr="0059642A">
              <w:rPr>
                <w:rFonts w:ascii="Times New Roman" w:hAnsi="Times New Roman" w:cs="Times New Roman"/>
                <w:iCs/>
                <w:color w:val="auto"/>
                <w:sz w:val="24"/>
                <w:szCs w:val="24"/>
                <w:lang w:eastAsia="lt-LT"/>
              </w:rPr>
              <w:t>, nurodyt</w:t>
            </w:r>
            <w:r w:rsidR="00186618">
              <w:rPr>
                <w:rFonts w:ascii="Times New Roman" w:hAnsi="Times New Roman" w:cs="Times New Roman"/>
                <w:iCs/>
                <w:color w:val="auto"/>
                <w:sz w:val="24"/>
                <w:szCs w:val="24"/>
                <w:lang w:eastAsia="lt-LT"/>
              </w:rPr>
              <w:t>o</w:t>
            </w:r>
            <w:r w:rsidR="0059642A" w:rsidRPr="0059642A">
              <w:rPr>
                <w:rFonts w:ascii="Times New Roman" w:hAnsi="Times New Roman" w:cs="Times New Roman"/>
                <w:iCs/>
                <w:color w:val="auto"/>
                <w:sz w:val="24"/>
                <w:szCs w:val="24"/>
                <w:lang w:eastAsia="lt-LT"/>
              </w:rPr>
              <w:t xml:space="preserve"> MTEP etapų klasifikacijos apraše</w:t>
            </w:r>
            <w:r w:rsidR="009145D4">
              <w:rPr>
                <w:rFonts w:ascii="Times New Roman" w:hAnsi="Times New Roman" w:cs="Times New Roman"/>
                <w:iCs/>
                <w:color w:val="auto"/>
                <w:sz w:val="24"/>
                <w:szCs w:val="24"/>
                <w:lang w:eastAsia="lt-LT"/>
              </w:rPr>
              <w:t xml:space="preserve"> </w:t>
            </w:r>
            <w:r w:rsidR="00186618">
              <w:rPr>
                <w:rFonts w:ascii="Times New Roman" w:hAnsi="Times New Roman" w:cs="Times New Roman"/>
                <w:iCs/>
                <w:color w:val="auto"/>
                <w:sz w:val="24"/>
                <w:szCs w:val="24"/>
                <w:lang w:eastAsia="lt-LT"/>
              </w:rPr>
              <w:t>(toliau –</w:t>
            </w:r>
            <w:r w:rsidR="00EE7ADD">
              <w:rPr>
                <w:rFonts w:ascii="Times New Roman" w:hAnsi="Times New Roman" w:cs="Times New Roman"/>
                <w:iCs/>
                <w:color w:val="auto"/>
                <w:sz w:val="24"/>
                <w:szCs w:val="24"/>
                <w:lang w:eastAsia="lt-LT"/>
              </w:rPr>
              <w:t xml:space="preserve"> </w:t>
            </w:r>
            <w:r w:rsidRPr="000E10A1">
              <w:rPr>
                <w:rFonts w:ascii="Times New Roman" w:hAnsi="Times New Roman" w:cs="Times New Roman"/>
                <w:iCs/>
                <w:color w:val="auto"/>
                <w:sz w:val="24"/>
                <w:szCs w:val="24"/>
                <w:lang w:eastAsia="lt-LT"/>
              </w:rPr>
              <w:t>TPL)</w:t>
            </w:r>
            <w:r w:rsidR="00341035">
              <w:rPr>
                <w:rFonts w:ascii="Times New Roman" w:hAnsi="Times New Roman" w:cs="Times New Roman"/>
                <w:iCs/>
                <w:color w:val="auto"/>
                <w:sz w:val="24"/>
                <w:szCs w:val="24"/>
                <w:lang w:eastAsia="lt-LT"/>
              </w:rPr>
              <w:t>,</w:t>
            </w:r>
            <w:r w:rsidRPr="000E10A1">
              <w:rPr>
                <w:rFonts w:ascii="Times New Roman" w:hAnsi="Times New Roman" w:cs="Times New Roman"/>
                <w:iCs/>
                <w:color w:val="auto"/>
                <w:sz w:val="24"/>
                <w:szCs w:val="24"/>
                <w:lang w:eastAsia="lt-LT"/>
              </w:rPr>
              <w:t xml:space="preserve"> iki ne žemesnio kaip 8 TPL. </w:t>
            </w:r>
            <w:r w:rsidRPr="00334ECB">
              <w:rPr>
                <w:rFonts w:ascii="Times New Roman" w:hAnsi="Times New Roman" w:cs="Times New Roman"/>
                <w:iCs/>
                <w:color w:val="auto"/>
                <w:sz w:val="24"/>
                <w:szCs w:val="24"/>
                <w:lang w:eastAsia="lt-LT"/>
              </w:rPr>
              <w:t xml:space="preserve">Veikla, apimanti </w:t>
            </w:r>
            <w:r w:rsidR="00DA2168" w:rsidRPr="00334ECB">
              <w:rPr>
                <w:rFonts w:ascii="Times New Roman" w:hAnsi="Times New Roman" w:cs="Times New Roman"/>
                <w:iCs/>
                <w:color w:val="auto"/>
                <w:sz w:val="24"/>
                <w:szCs w:val="24"/>
                <w:lang w:eastAsia="lt-LT"/>
              </w:rPr>
              <w:t>žemesn</w:t>
            </w:r>
            <w:r w:rsidR="00DA2168">
              <w:rPr>
                <w:rFonts w:ascii="Times New Roman" w:hAnsi="Times New Roman" w:cs="Times New Roman"/>
                <w:iCs/>
                <w:color w:val="auto"/>
                <w:sz w:val="24"/>
                <w:szCs w:val="24"/>
                <w:lang w:eastAsia="lt-LT"/>
              </w:rPr>
              <w:t>į</w:t>
            </w:r>
            <w:r w:rsidR="00DA2168" w:rsidRPr="00334ECB">
              <w:rPr>
                <w:rFonts w:ascii="Times New Roman" w:hAnsi="Times New Roman" w:cs="Times New Roman"/>
                <w:iCs/>
                <w:color w:val="auto"/>
                <w:sz w:val="24"/>
                <w:szCs w:val="24"/>
                <w:lang w:eastAsia="lt-LT"/>
              </w:rPr>
              <w:t xml:space="preserve"> </w:t>
            </w:r>
            <w:r w:rsidRPr="00334ECB">
              <w:rPr>
                <w:rFonts w:ascii="Times New Roman" w:hAnsi="Times New Roman" w:cs="Times New Roman"/>
                <w:iCs/>
                <w:color w:val="auto"/>
                <w:sz w:val="24"/>
                <w:szCs w:val="24"/>
                <w:lang w:eastAsia="lt-LT"/>
              </w:rPr>
              <w:t xml:space="preserve">nei 4 TPL ir aukštesnį nei 9 TPL, nefinansuojama. </w:t>
            </w:r>
          </w:p>
          <w:p w14:paraId="4831DC40" w14:textId="271CAE1C" w:rsidR="00AD1E93" w:rsidRPr="00745356" w:rsidRDefault="00AD1E93" w:rsidP="00C236B0">
            <w:pPr>
              <w:pStyle w:val="ListParagraph"/>
              <w:numPr>
                <w:ilvl w:val="1"/>
                <w:numId w:val="10"/>
              </w:numPr>
              <w:tabs>
                <w:tab w:val="left" w:pos="600"/>
              </w:tabs>
              <w:ind w:left="0" w:firstLine="0"/>
              <w:jc w:val="both"/>
              <w:rPr>
                <w:lang w:eastAsia="lt-LT"/>
              </w:rPr>
            </w:pPr>
            <w:r w:rsidRPr="0057538B">
              <w:rPr>
                <w:rFonts w:eastAsia="Calibri"/>
                <w:szCs w:val="24"/>
              </w:rPr>
              <w:t xml:space="preserve">Nustatant, ar projekte numatyta veikla yra </w:t>
            </w:r>
            <w:r w:rsidR="00AE5C81" w:rsidRPr="0059642A">
              <w:rPr>
                <w:iCs/>
                <w:szCs w:val="24"/>
                <w:lang w:eastAsia="lt-LT"/>
              </w:rPr>
              <w:t xml:space="preserve">mokslinių tyrimų ir eksperimentinės plėtros </w:t>
            </w:r>
            <w:r w:rsidR="00AE5C81">
              <w:rPr>
                <w:iCs/>
                <w:szCs w:val="24"/>
                <w:lang w:eastAsia="lt-LT"/>
              </w:rPr>
              <w:t xml:space="preserve">(toliau – </w:t>
            </w:r>
            <w:r w:rsidRPr="0057538B">
              <w:rPr>
                <w:rFonts w:eastAsia="Calibri"/>
                <w:szCs w:val="24"/>
              </w:rPr>
              <w:t>MTEP</w:t>
            </w:r>
            <w:r w:rsidR="00AE5C81">
              <w:rPr>
                <w:rFonts w:eastAsia="Calibri"/>
                <w:szCs w:val="24"/>
              </w:rPr>
              <w:t>)</w:t>
            </w:r>
            <w:r w:rsidRPr="0057538B">
              <w:rPr>
                <w:rFonts w:eastAsia="Calibri"/>
                <w:szCs w:val="24"/>
              </w:rPr>
              <w:t xml:space="preserve"> veikla, vadovaujamasi </w:t>
            </w:r>
            <w:r w:rsidR="006B44A5">
              <w:rPr>
                <w:rFonts w:eastAsia="Calibri"/>
                <w:szCs w:val="24"/>
              </w:rPr>
              <w:t>„</w:t>
            </w:r>
            <w:proofErr w:type="spellStart"/>
            <w:r w:rsidRPr="0057538B">
              <w:rPr>
                <w:rFonts w:eastAsia="Calibri"/>
                <w:i/>
                <w:szCs w:val="24"/>
              </w:rPr>
              <w:t>Frascati</w:t>
            </w:r>
            <w:proofErr w:type="spellEnd"/>
            <w:r w:rsidRPr="0057538B">
              <w:rPr>
                <w:rFonts w:eastAsia="Calibri"/>
                <w:i/>
                <w:szCs w:val="24"/>
              </w:rPr>
              <w:t xml:space="preserve"> </w:t>
            </w:r>
            <w:r w:rsidRPr="0057538B">
              <w:rPr>
                <w:rFonts w:eastAsia="Calibri"/>
                <w:szCs w:val="24"/>
              </w:rPr>
              <w:t>vadov</w:t>
            </w:r>
            <w:r w:rsidR="00671696">
              <w:rPr>
                <w:rFonts w:eastAsia="Calibri"/>
                <w:szCs w:val="24"/>
              </w:rPr>
              <w:t>u</w:t>
            </w:r>
            <w:r w:rsidR="006B44A5">
              <w:rPr>
                <w:rFonts w:eastAsia="Calibri"/>
                <w:szCs w:val="24"/>
              </w:rPr>
              <w:t>“</w:t>
            </w:r>
            <w:r w:rsidRPr="0057538B">
              <w:rPr>
                <w:rFonts w:eastAsia="Calibri"/>
                <w:szCs w:val="24"/>
              </w:rPr>
              <w:t>.</w:t>
            </w:r>
          </w:p>
          <w:p w14:paraId="49FDFEDB" w14:textId="5805832F" w:rsidR="009906FF" w:rsidRPr="00D22DF5" w:rsidRDefault="009906FF" w:rsidP="00664B5F">
            <w:pPr>
              <w:pStyle w:val="Heading2"/>
              <w:keepNext w:val="0"/>
              <w:numPr>
                <w:ilvl w:val="1"/>
                <w:numId w:val="10"/>
              </w:numPr>
              <w:tabs>
                <w:tab w:val="left" w:pos="22"/>
                <w:tab w:val="left" w:pos="447"/>
              </w:tabs>
              <w:ind w:left="22" w:hanging="22"/>
              <w:jc w:val="both"/>
              <w:rPr>
                <w:rFonts w:ascii="Times New Roman" w:hAnsi="Times New Roman" w:cs="Times New Roman"/>
                <w:color w:val="auto"/>
                <w:sz w:val="24"/>
                <w:szCs w:val="24"/>
              </w:rPr>
            </w:pPr>
            <w:r w:rsidRPr="00D22DF5">
              <w:rPr>
                <w:rFonts w:ascii="Times New Roman" w:hAnsi="Times New Roman" w:cs="Times New Roman"/>
                <w:color w:val="auto"/>
                <w:sz w:val="24"/>
                <w:szCs w:val="24"/>
                <w:lang w:eastAsia="lt-LT"/>
              </w:rPr>
              <w:t xml:space="preserve">Projekto veiklos turi būti vykdomos Lietuvos Respublikos teritorijoje, taip pat gali būti vykdomos ne Lietuvos Respublikoje (ir ne ES </w:t>
            </w:r>
            <w:r w:rsidRPr="00D22DF5">
              <w:rPr>
                <w:rFonts w:ascii="Times New Roman" w:hAnsi="Times New Roman" w:cs="Times New Roman"/>
                <w:color w:val="auto"/>
                <w:sz w:val="24"/>
                <w:szCs w:val="24"/>
              </w:rPr>
              <w:t>valstybių narių teritorijoje</w:t>
            </w:r>
            <w:r w:rsidRPr="00D22DF5">
              <w:rPr>
                <w:rFonts w:ascii="Times New Roman" w:hAnsi="Times New Roman" w:cs="Times New Roman"/>
                <w:bCs/>
                <w:color w:val="auto"/>
                <w:sz w:val="24"/>
                <w:szCs w:val="24"/>
              </w:rPr>
              <w:t>, išskyrus Rusijos Federaciją ir Baltarusijos Respubliką</w:t>
            </w:r>
            <w:r w:rsidRPr="00D22DF5">
              <w:rPr>
                <w:rFonts w:ascii="Times New Roman" w:hAnsi="Times New Roman" w:cs="Times New Roman"/>
                <w:color w:val="auto"/>
                <w:sz w:val="24"/>
                <w:szCs w:val="24"/>
                <w:lang w:eastAsia="lt-LT"/>
              </w:rPr>
              <w:t xml:space="preserve">), jei jas vykdant </w:t>
            </w:r>
            <w:r w:rsidRPr="00D22DF5">
              <w:rPr>
                <w:rFonts w:ascii="Times New Roman" w:hAnsi="Times New Roman" w:cs="Times New Roman"/>
                <w:color w:val="auto"/>
                <w:sz w:val="24"/>
                <w:szCs w:val="24"/>
              </w:rPr>
              <w:t>siekiama NKL plane nurodytų</w:t>
            </w:r>
            <w:r w:rsidRPr="00D22DF5">
              <w:rPr>
                <w:rFonts w:ascii="Times New Roman" w:eastAsia="Calibri" w:hAnsi="Times New Roman" w:cs="Times New Roman"/>
                <w:color w:val="auto"/>
                <w:sz w:val="24"/>
                <w:szCs w:val="24"/>
              </w:rPr>
              <w:t xml:space="preserve"> </w:t>
            </w:r>
            <w:r w:rsidRPr="00D22DF5">
              <w:rPr>
                <w:rFonts w:ascii="Times New Roman" w:hAnsi="Times New Roman" w:cs="Times New Roman"/>
                <w:color w:val="auto"/>
                <w:sz w:val="24"/>
                <w:szCs w:val="24"/>
              </w:rPr>
              <w:t>tikslų, taip pat jei jas vykdant sukurti produktai, rezultatai ir nauda ar jų dalis, proporcinga Lietuvos Respublikos finansiniam įnašui</w:t>
            </w:r>
            <w:r w:rsidR="00016A59" w:rsidRPr="00D22DF5">
              <w:rPr>
                <w:rFonts w:ascii="Times New Roman" w:hAnsi="Times New Roman" w:cs="Times New Roman"/>
                <w:color w:val="auto"/>
                <w:sz w:val="24"/>
                <w:szCs w:val="24"/>
              </w:rPr>
              <w:t>,</w:t>
            </w:r>
            <w:r w:rsidRPr="00D22DF5">
              <w:rPr>
                <w:rFonts w:ascii="Times New Roman" w:hAnsi="Times New Roman" w:cs="Times New Roman"/>
                <w:color w:val="auto"/>
                <w:sz w:val="24"/>
                <w:szCs w:val="24"/>
              </w:rPr>
              <w:t xml:space="preserve"> </w:t>
            </w:r>
            <w:r w:rsidR="00393064" w:rsidRPr="00D22DF5">
              <w:rPr>
                <w:rFonts w:ascii="Times New Roman" w:hAnsi="Times New Roman" w:cs="Times New Roman"/>
                <w:color w:val="auto"/>
                <w:sz w:val="24"/>
                <w:szCs w:val="24"/>
              </w:rPr>
              <w:t>lieka pareiškėjui</w:t>
            </w:r>
            <w:r w:rsidRPr="00D22DF5">
              <w:rPr>
                <w:rFonts w:ascii="Times New Roman" w:hAnsi="Times New Roman" w:cs="Times New Roman"/>
                <w:color w:val="auto"/>
                <w:sz w:val="24"/>
                <w:szCs w:val="24"/>
              </w:rPr>
              <w:t>. Jeigu projektų veiklos vykdomos ne Lietuvos Respublikoje, veiklų išlaidų dalis neturi viršyti 15 proc</w:t>
            </w:r>
            <w:r w:rsidR="00274B51">
              <w:rPr>
                <w:rFonts w:ascii="Times New Roman" w:hAnsi="Times New Roman" w:cs="Times New Roman"/>
                <w:color w:val="auto"/>
                <w:sz w:val="24"/>
                <w:szCs w:val="24"/>
              </w:rPr>
              <w:t>.</w:t>
            </w:r>
            <w:r w:rsidRPr="00D22DF5">
              <w:rPr>
                <w:rFonts w:ascii="Times New Roman" w:hAnsi="Times New Roman" w:cs="Times New Roman"/>
                <w:color w:val="auto"/>
                <w:sz w:val="24"/>
                <w:szCs w:val="24"/>
              </w:rPr>
              <w:t xml:space="preserve"> projekto tinkamų finansuoti išlaidų sumos. Projekto veiklų vykdymo vieta yra laikoma vieta, kurioje projekto veiklą vykdo projektą vykdantis personalas</w:t>
            </w:r>
            <w:r w:rsidR="00E25E10">
              <w:rPr>
                <w:rFonts w:ascii="Times New Roman" w:hAnsi="Times New Roman" w:cs="Times New Roman"/>
                <w:color w:val="auto"/>
                <w:sz w:val="24"/>
                <w:szCs w:val="24"/>
              </w:rPr>
              <w:t>.</w:t>
            </w:r>
          </w:p>
          <w:p w14:paraId="1C7D46B7" w14:textId="7A2A7F25" w:rsidR="00291741" w:rsidRDefault="00E36389" w:rsidP="00D23D82">
            <w:pPr>
              <w:pStyle w:val="Heading2"/>
              <w:keepNext w:val="0"/>
              <w:numPr>
                <w:ilvl w:val="1"/>
                <w:numId w:val="10"/>
              </w:numPr>
              <w:tabs>
                <w:tab w:val="left" w:pos="510"/>
              </w:tabs>
              <w:ind w:left="0" w:firstLine="22"/>
              <w:jc w:val="both"/>
              <w:rPr>
                <w:rFonts w:ascii="Times New Roman" w:hAnsi="Times New Roman" w:cs="Times New Roman"/>
                <w:color w:val="auto"/>
                <w:sz w:val="24"/>
                <w:szCs w:val="24"/>
              </w:rPr>
            </w:pPr>
            <w:r w:rsidRPr="00E36389">
              <w:rPr>
                <w:rFonts w:ascii="Times New Roman" w:hAnsi="Times New Roman" w:cs="Times New Roman"/>
                <w:bCs/>
                <w:color w:val="auto"/>
                <w:sz w:val="24"/>
                <w:szCs w:val="24"/>
              </w:rPr>
              <w:t xml:space="preserve">Pagal Aprašą numatoma skelbti </w:t>
            </w:r>
            <w:r w:rsidR="00AC7B88">
              <w:rPr>
                <w:rFonts w:ascii="Times New Roman" w:hAnsi="Times New Roman" w:cs="Times New Roman"/>
                <w:bCs/>
                <w:color w:val="auto"/>
                <w:sz w:val="24"/>
                <w:szCs w:val="24"/>
              </w:rPr>
              <w:t>vieną</w:t>
            </w:r>
            <w:r w:rsidR="00AC7B88" w:rsidRPr="00E36389">
              <w:rPr>
                <w:rFonts w:ascii="Times New Roman" w:hAnsi="Times New Roman" w:cs="Times New Roman"/>
                <w:bCs/>
                <w:color w:val="auto"/>
                <w:sz w:val="24"/>
                <w:szCs w:val="24"/>
              </w:rPr>
              <w:t xml:space="preserve"> kvietim</w:t>
            </w:r>
            <w:r w:rsidR="00AC7B88">
              <w:rPr>
                <w:rFonts w:ascii="Times New Roman" w:hAnsi="Times New Roman" w:cs="Times New Roman"/>
                <w:bCs/>
                <w:color w:val="auto"/>
                <w:sz w:val="24"/>
                <w:szCs w:val="24"/>
              </w:rPr>
              <w:t>ą</w:t>
            </w:r>
            <w:r w:rsidR="00AC7B88" w:rsidRPr="00E36389">
              <w:rPr>
                <w:rFonts w:ascii="Times New Roman" w:hAnsi="Times New Roman" w:cs="Times New Roman"/>
                <w:bCs/>
                <w:color w:val="auto"/>
                <w:sz w:val="24"/>
                <w:szCs w:val="24"/>
              </w:rPr>
              <w:t xml:space="preserve"> </w:t>
            </w:r>
            <w:r w:rsidRPr="00E36389">
              <w:rPr>
                <w:rFonts w:ascii="Times New Roman" w:hAnsi="Times New Roman" w:cs="Times New Roman"/>
                <w:bCs/>
                <w:color w:val="auto"/>
                <w:sz w:val="24"/>
                <w:szCs w:val="24"/>
              </w:rPr>
              <w:t xml:space="preserve">teikti </w:t>
            </w:r>
            <w:r w:rsidR="006279B2">
              <w:rPr>
                <w:rFonts w:ascii="Times New Roman" w:hAnsi="Times New Roman" w:cs="Times New Roman"/>
                <w:bCs/>
                <w:color w:val="auto"/>
                <w:sz w:val="24"/>
                <w:szCs w:val="24"/>
              </w:rPr>
              <w:t>PĮP</w:t>
            </w:r>
            <w:r w:rsidR="00291741">
              <w:rPr>
                <w:rFonts w:ascii="Times New Roman" w:hAnsi="Times New Roman" w:cs="Times New Roman"/>
                <w:color w:val="auto"/>
                <w:sz w:val="24"/>
                <w:szCs w:val="24"/>
              </w:rPr>
              <w:t>.</w:t>
            </w:r>
          </w:p>
          <w:p w14:paraId="244EF910" w14:textId="23B3AAC0" w:rsidR="00BC16AE" w:rsidRPr="006801D0" w:rsidRDefault="00BC16AE" w:rsidP="00D23D82">
            <w:pPr>
              <w:pStyle w:val="Heading2"/>
              <w:keepNext w:val="0"/>
              <w:numPr>
                <w:ilvl w:val="1"/>
                <w:numId w:val="10"/>
              </w:numPr>
              <w:tabs>
                <w:tab w:val="left" w:pos="510"/>
              </w:tabs>
              <w:ind w:left="0" w:firstLine="22"/>
              <w:jc w:val="both"/>
              <w:rPr>
                <w:rFonts w:ascii="Times New Roman" w:hAnsi="Times New Roman" w:cs="Times New Roman"/>
                <w:color w:val="auto"/>
                <w:sz w:val="24"/>
                <w:szCs w:val="24"/>
              </w:rPr>
            </w:pPr>
            <w:r w:rsidRPr="006801D0">
              <w:rPr>
                <w:rFonts w:ascii="Times New Roman" w:hAnsi="Times New Roman" w:cs="Times New Roman"/>
                <w:bCs/>
                <w:color w:val="auto"/>
                <w:sz w:val="24"/>
                <w:szCs w:val="24"/>
              </w:rPr>
              <w:lastRenderedPageBreak/>
              <w:t>Projektų atranka atliekama konkurso būdu</w:t>
            </w:r>
            <w:r w:rsidR="006801D0" w:rsidRPr="006801D0">
              <w:rPr>
                <w:rFonts w:ascii="Times New Roman" w:hAnsi="Times New Roman" w:cs="Times New Roman"/>
                <w:bCs/>
                <w:color w:val="auto"/>
                <w:sz w:val="24"/>
                <w:szCs w:val="24"/>
              </w:rPr>
              <w:t xml:space="preserve">. </w:t>
            </w:r>
          </w:p>
          <w:p w14:paraId="7522C7DD" w14:textId="3EAA3F46" w:rsidR="00F442BE" w:rsidRDefault="00F442BE" w:rsidP="00D23D82">
            <w:pPr>
              <w:pStyle w:val="Heading2"/>
              <w:keepNext w:val="0"/>
              <w:numPr>
                <w:ilvl w:val="1"/>
                <w:numId w:val="10"/>
              </w:numPr>
              <w:tabs>
                <w:tab w:val="left" w:pos="510"/>
              </w:tabs>
              <w:ind w:left="0" w:firstLine="22"/>
              <w:jc w:val="both"/>
              <w:rPr>
                <w:rFonts w:ascii="Times New Roman" w:hAnsi="Times New Roman" w:cs="Times New Roman"/>
                <w:color w:val="auto"/>
                <w:sz w:val="24"/>
                <w:szCs w:val="24"/>
              </w:rPr>
            </w:pPr>
            <w:r w:rsidRPr="00F57775">
              <w:rPr>
                <w:rFonts w:ascii="Times New Roman" w:hAnsi="Times New Roman" w:cs="Times New Roman"/>
                <w:color w:val="auto"/>
                <w:sz w:val="24"/>
                <w:szCs w:val="24"/>
              </w:rPr>
              <w:t>Projektų atranką</w:t>
            </w:r>
            <w:r w:rsidR="006F53FB" w:rsidRPr="00F57775">
              <w:rPr>
                <w:rFonts w:ascii="Times New Roman" w:hAnsi="Times New Roman" w:cs="Times New Roman"/>
                <w:color w:val="auto"/>
                <w:sz w:val="24"/>
                <w:szCs w:val="24"/>
              </w:rPr>
              <w:t xml:space="preserve"> vykdo</w:t>
            </w:r>
            <w:r w:rsidRPr="00F57775">
              <w:rPr>
                <w:rFonts w:ascii="Times New Roman" w:hAnsi="Times New Roman" w:cs="Times New Roman"/>
                <w:color w:val="auto"/>
                <w:sz w:val="24"/>
                <w:szCs w:val="24"/>
              </w:rPr>
              <w:t xml:space="preserve"> ir įgyvendinimą administruoja viešoji įstaiga Centrinė projektų valdymo agentūra (toliau – </w:t>
            </w:r>
            <w:r w:rsidR="00073469" w:rsidRPr="00F57775">
              <w:rPr>
                <w:rFonts w:ascii="Times New Roman" w:hAnsi="Times New Roman" w:cs="Times New Roman"/>
                <w:color w:val="auto"/>
                <w:sz w:val="24"/>
                <w:szCs w:val="24"/>
              </w:rPr>
              <w:t>CPVA</w:t>
            </w:r>
            <w:r w:rsidRPr="00F57775">
              <w:rPr>
                <w:rFonts w:ascii="Times New Roman" w:hAnsi="Times New Roman" w:cs="Times New Roman"/>
                <w:color w:val="auto"/>
                <w:sz w:val="24"/>
                <w:szCs w:val="24"/>
              </w:rPr>
              <w:t>).</w:t>
            </w:r>
          </w:p>
          <w:p w14:paraId="20FCC1A4" w14:textId="71891AD8" w:rsidR="00123A11" w:rsidRDefault="00123A11" w:rsidP="00D23D82">
            <w:pPr>
              <w:pStyle w:val="ListParagraph"/>
              <w:numPr>
                <w:ilvl w:val="1"/>
                <w:numId w:val="10"/>
              </w:numPr>
              <w:tabs>
                <w:tab w:val="left" w:pos="510"/>
              </w:tabs>
              <w:ind w:left="0" w:firstLine="22"/>
              <w:jc w:val="both"/>
              <w:rPr>
                <w:color w:val="000000"/>
                <w:szCs w:val="24"/>
              </w:rPr>
            </w:pPr>
            <w:r w:rsidRPr="007924B8">
              <w:rPr>
                <w:color w:val="000000"/>
                <w:szCs w:val="24"/>
              </w:rPr>
              <w:t xml:space="preserve">Projektai turi atitikti bendruosius projektų atrankos kriterijus, kurių sąrašas ir vertinimo metodika nustatyti </w:t>
            </w:r>
            <w:r w:rsidR="00456023">
              <w:rPr>
                <w:color w:val="000000"/>
                <w:szCs w:val="24"/>
              </w:rPr>
              <w:t>Projektų taisyklių</w:t>
            </w:r>
            <w:r w:rsidRPr="007924B8">
              <w:rPr>
                <w:color w:val="000000"/>
                <w:szCs w:val="24"/>
              </w:rPr>
              <w:t xml:space="preserve"> 2 priede</w:t>
            </w:r>
            <w:r w:rsidR="00E25E10">
              <w:rPr>
                <w:color w:val="000000"/>
                <w:szCs w:val="24"/>
              </w:rPr>
              <w:t xml:space="preserve"> (</w:t>
            </w:r>
            <w:r w:rsidR="00281C8E">
              <w:rPr>
                <w:color w:val="000000"/>
                <w:szCs w:val="24"/>
              </w:rPr>
              <w:t xml:space="preserve">Projektų taisyklių 2 priedo </w:t>
            </w:r>
            <w:r w:rsidR="00E25E10">
              <w:rPr>
                <w:color w:val="000000"/>
                <w:szCs w:val="24"/>
              </w:rPr>
              <w:t>6.2</w:t>
            </w:r>
            <w:r w:rsidR="00281C8E">
              <w:rPr>
                <w:color w:val="000000"/>
                <w:szCs w:val="24"/>
              </w:rPr>
              <w:t xml:space="preserve"> papunktyje nurodytas</w:t>
            </w:r>
            <w:r w:rsidR="00E25E10">
              <w:rPr>
                <w:color w:val="000000"/>
                <w:szCs w:val="24"/>
              </w:rPr>
              <w:t xml:space="preserve"> kriterijus netaikomas)</w:t>
            </w:r>
            <w:r w:rsidR="008B5D20">
              <w:rPr>
                <w:color w:val="000000"/>
                <w:szCs w:val="24"/>
              </w:rPr>
              <w:t>.</w:t>
            </w:r>
          </w:p>
          <w:p w14:paraId="35F2C5F9" w14:textId="3188E2A9" w:rsidR="00B72A4B" w:rsidRDefault="00760A08" w:rsidP="00D23D82">
            <w:pPr>
              <w:pStyle w:val="ListParagraph"/>
              <w:numPr>
                <w:ilvl w:val="1"/>
                <w:numId w:val="10"/>
              </w:numPr>
              <w:tabs>
                <w:tab w:val="left" w:pos="510"/>
              </w:tabs>
              <w:ind w:left="0" w:firstLine="22"/>
              <w:jc w:val="both"/>
              <w:rPr>
                <w:color w:val="000000"/>
                <w:szCs w:val="24"/>
              </w:rPr>
            </w:pPr>
            <w:r w:rsidRPr="00760A08">
              <w:rPr>
                <w:color w:val="000000"/>
                <w:szCs w:val="24"/>
              </w:rPr>
              <w:t>Projektų atranka vykdoma vadovaujantis prioritetiniais projektų atrankos kriterijais, nurodytais Aprašo 6 punkte. Už atitiktį prioritetiniams projektų atrankos kriterijams projektams skiriami balai</w:t>
            </w:r>
            <w:r>
              <w:rPr>
                <w:color w:val="000000"/>
                <w:szCs w:val="24"/>
              </w:rPr>
              <w:t>.</w:t>
            </w:r>
          </w:p>
          <w:p w14:paraId="3BAB28AA" w14:textId="43A5758D" w:rsidR="00675DF5" w:rsidRPr="00675DF5" w:rsidRDefault="00675DF5" w:rsidP="00675DF5">
            <w:pPr>
              <w:pStyle w:val="ListParagraph"/>
              <w:numPr>
                <w:ilvl w:val="1"/>
                <w:numId w:val="10"/>
              </w:numPr>
              <w:tabs>
                <w:tab w:val="left" w:pos="603"/>
              </w:tabs>
              <w:ind w:left="0" w:firstLine="22"/>
              <w:jc w:val="both"/>
              <w:rPr>
                <w:color w:val="000000"/>
                <w:szCs w:val="24"/>
              </w:rPr>
            </w:pPr>
            <w:r w:rsidRPr="00675DF5">
              <w:rPr>
                <w:szCs w:val="24"/>
              </w:rPr>
              <w:t>Pagal Aprašą galimi pareiškėjai – privatūs ir viešieji juridiniai asmenys, vykdantys ūkinę veiklą (kaip ši sąvoka apibrėžta Lietuvos Respublikos konkurencijos įstatymo), mokslo ir studijų institucijos (suprantamos taip, kaip ši sąvoka apibrėžta Lietuvos Respublikos mokslo ir studijų įstatymo</w:t>
            </w:r>
            <w:r w:rsidR="00322813">
              <w:rPr>
                <w:shd w:val="clear" w:color="auto" w:fill="FFFFFF"/>
                <w:lang w:eastAsia="lt-LT"/>
              </w:rPr>
              <w:t xml:space="preserve">. </w:t>
            </w:r>
          </w:p>
          <w:p w14:paraId="6B6C4C54" w14:textId="27BC1630" w:rsidR="00322813" w:rsidRDefault="00322813" w:rsidP="00CE4DA3">
            <w:pPr>
              <w:pStyle w:val="ListParagraph"/>
              <w:numPr>
                <w:ilvl w:val="1"/>
                <w:numId w:val="10"/>
              </w:numPr>
              <w:tabs>
                <w:tab w:val="left" w:pos="603"/>
              </w:tabs>
              <w:ind w:left="0" w:firstLine="22"/>
              <w:jc w:val="both"/>
              <w:rPr>
                <w:color w:val="000000"/>
                <w:szCs w:val="24"/>
              </w:rPr>
            </w:pPr>
            <w:r>
              <w:rPr>
                <w:lang w:eastAsia="lt-LT"/>
              </w:rPr>
              <w:t>Pareiškėjo pajamos iš jo paties sukurtų prekių ar paslaugų pardavimo Lietuvos Respublikoje</w:t>
            </w:r>
            <w:r w:rsidR="00D90293">
              <w:rPr>
                <w:lang w:eastAsia="lt-LT"/>
              </w:rPr>
              <w:t xml:space="preserve"> per praėjusius metus</w:t>
            </w:r>
            <w:r>
              <w:rPr>
                <w:lang w:eastAsia="lt-LT"/>
              </w:rPr>
              <w:t xml:space="preserve"> turi sudaryti ne mažiau kaip </w:t>
            </w:r>
            <w:r w:rsidR="007E42F2">
              <w:rPr>
                <w:lang w:eastAsia="lt-LT"/>
              </w:rPr>
              <w:t xml:space="preserve">200 000 </w:t>
            </w:r>
            <w:r w:rsidR="00503279">
              <w:rPr>
                <w:lang w:eastAsia="lt-LT"/>
              </w:rPr>
              <w:t>(du šimt</w:t>
            </w:r>
            <w:r w:rsidR="00D229C3">
              <w:rPr>
                <w:lang w:eastAsia="lt-LT"/>
              </w:rPr>
              <w:t xml:space="preserve">us </w:t>
            </w:r>
            <w:r w:rsidR="00503279">
              <w:rPr>
                <w:lang w:eastAsia="lt-LT"/>
              </w:rPr>
              <w:t xml:space="preserve">tūkstančių) </w:t>
            </w:r>
            <w:r w:rsidR="007E42F2">
              <w:rPr>
                <w:lang w:eastAsia="lt-LT"/>
              </w:rPr>
              <w:t>Eur.</w:t>
            </w:r>
          </w:p>
          <w:p w14:paraId="4B9BBD45" w14:textId="756B3BB5" w:rsidR="00F22A1D" w:rsidRDefault="00235C98" w:rsidP="00CE4DA3">
            <w:pPr>
              <w:pStyle w:val="ListParagraph"/>
              <w:numPr>
                <w:ilvl w:val="1"/>
                <w:numId w:val="10"/>
              </w:numPr>
              <w:tabs>
                <w:tab w:val="left" w:pos="603"/>
              </w:tabs>
              <w:ind w:left="0" w:firstLine="0"/>
              <w:jc w:val="both"/>
              <w:rPr>
                <w:shd w:val="clear" w:color="auto" w:fill="FFFFFF"/>
                <w:lang w:eastAsia="lt-LT"/>
              </w:rPr>
            </w:pPr>
            <w:r w:rsidRPr="00B72A4B">
              <w:rPr>
                <w:szCs w:val="24"/>
              </w:rPr>
              <w:t xml:space="preserve">Pagal Aprašą </w:t>
            </w:r>
            <w:r w:rsidR="00675DF5" w:rsidRPr="00675DF5">
              <w:rPr>
                <w:szCs w:val="24"/>
                <w:shd w:val="clear" w:color="auto" w:fill="FFFFFF"/>
                <w:lang w:eastAsia="lt-LT"/>
              </w:rPr>
              <w:t>projektai įgyvendinami tik su partneriu (-</w:t>
            </w:r>
            <w:proofErr w:type="spellStart"/>
            <w:r w:rsidR="00675DF5" w:rsidRPr="00675DF5">
              <w:rPr>
                <w:szCs w:val="24"/>
                <w:shd w:val="clear" w:color="auto" w:fill="FFFFFF"/>
                <w:lang w:eastAsia="lt-LT"/>
              </w:rPr>
              <w:t>iais</w:t>
            </w:r>
            <w:proofErr w:type="spellEnd"/>
            <w:r w:rsidR="00675DF5" w:rsidRPr="00675DF5">
              <w:rPr>
                <w:szCs w:val="24"/>
                <w:shd w:val="clear" w:color="auto" w:fill="FFFFFF"/>
                <w:lang w:eastAsia="lt-LT"/>
              </w:rPr>
              <w:t>). Partnerių skaičius neribojamas. Projekto konsorciumą turi sudaryti bent 2 įmonės, kurios tarpusavyje nėra susijusios ar partnerinės įmonės, kaip šios sąvokos apibrėžtos Smulkiojo ir vidutinio verslo plėtros įstatymo (konsorciumas Apraše suprantamas kaip pareiškėjas, o sudarius projekto sutartį – projekto vykdytojas, ir partneris (-</w:t>
            </w:r>
            <w:proofErr w:type="spellStart"/>
            <w:r w:rsidR="00675DF5" w:rsidRPr="00675DF5">
              <w:rPr>
                <w:szCs w:val="24"/>
                <w:shd w:val="clear" w:color="auto" w:fill="FFFFFF"/>
                <w:lang w:eastAsia="lt-LT"/>
              </w:rPr>
              <w:t>iai</w:t>
            </w:r>
            <w:proofErr w:type="spellEnd"/>
            <w:r w:rsidR="00675DF5" w:rsidRPr="00675DF5">
              <w:rPr>
                <w:szCs w:val="24"/>
                <w:shd w:val="clear" w:color="auto" w:fill="FFFFFF"/>
                <w:lang w:eastAsia="lt-LT"/>
              </w:rPr>
              <w:t>), veikiantys jungtinės veiklos pagrindu, kooperuojantys savo turtą, darbą ar žinias ir siekiantys kartu įgyvendinti projektą).</w:t>
            </w:r>
          </w:p>
          <w:p w14:paraId="1869B711" w14:textId="77777777" w:rsidR="00F22A1D" w:rsidRDefault="00F22A1D" w:rsidP="00CE4DA3">
            <w:pPr>
              <w:pStyle w:val="ListParagraph"/>
              <w:numPr>
                <w:ilvl w:val="1"/>
                <w:numId w:val="10"/>
              </w:numPr>
              <w:tabs>
                <w:tab w:val="left" w:pos="603"/>
              </w:tabs>
              <w:ind w:left="0" w:firstLine="0"/>
              <w:jc w:val="both"/>
              <w:rPr>
                <w:shd w:val="clear" w:color="auto" w:fill="FFFFFF"/>
                <w:lang w:eastAsia="lt-LT"/>
              </w:rPr>
            </w:pPr>
            <w:r>
              <w:rPr>
                <w:szCs w:val="24"/>
              </w:rPr>
              <w:t xml:space="preserve">Pagal Aprašą </w:t>
            </w:r>
            <w:r>
              <w:rPr>
                <w:shd w:val="clear" w:color="auto" w:fill="FFFFFF"/>
                <w:lang w:eastAsia="lt-LT"/>
              </w:rPr>
              <w:t>g</w:t>
            </w:r>
            <w:r w:rsidR="00322813">
              <w:rPr>
                <w:shd w:val="clear" w:color="auto" w:fill="FFFFFF"/>
                <w:lang w:eastAsia="lt-LT"/>
              </w:rPr>
              <w:t>alimi partneriai</w:t>
            </w:r>
            <w:r w:rsidR="00B418F8" w:rsidRPr="00017B14">
              <w:rPr>
                <w:shd w:val="clear" w:color="auto" w:fill="FFFFFF"/>
                <w:lang w:eastAsia="lt-LT"/>
              </w:rPr>
              <w:t>:</w:t>
            </w:r>
            <w:r w:rsidR="00017B14" w:rsidRPr="00017B14">
              <w:rPr>
                <w:shd w:val="clear" w:color="auto" w:fill="FFFFFF"/>
                <w:lang w:eastAsia="lt-LT"/>
              </w:rPr>
              <w:t xml:space="preserve"> </w:t>
            </w:r>
          </w:p>
          <w:p w14:paraId="26AE76A6" w14:textId="77777777" w:rsidR="00F22A1D" w:rsidRPr="00FD47D8" w:rsidRDefault="00017B14" w:rsidP="00F22A1D">
            <w:pPr>
              <w:pStyle w:val="ListParagraph"/>
              <w:numPr>
                <w:ilvl w:val="2"/>
                <w:numId w:val="10"/>
              </w:numPr>
              <w:tabs>
                <w:tab w:val="left" w:pos="510"/>
                <w:tab w:val="left" w:pos="600"/>
              </w:tabs>
              <w:jc w:val="both"/>
              <w:rPr>
                <w:shd w:val="clear" w:color="auto" w:fill="FFFFFF"/>
                <w:lang w:eastAsia="lt-LT"/>
              </w:rPr>
            </w:pPr>
            <w:r w:rsidRPr="00017B14">
              <w:rPr>
                <w:shd w:val="clear" w:color="auto" w:fill="FFFFFF"/>
                <w:lang w:eastAsia="lt-LT"/>
              </w:rPr>
              <w:t xml:space="preserve">privatūs </w:t>
            </w:r>
            <w:r w:rsidRPr="00FD47D8">
              <w:rPr>
                <w:shd w:val="clear" w:color="auto" w:fill="FFFFFF"/>
                <w:lang w:eastAsia="lt-LT"/>
              </w:rPr>
              <w:t>juridiniai asmenys</w:t>
            </w:r>
            <w:r w:rsidR="00F22A1D" w:rsidRPr="00FD47D8">
              <w:rPr>
                <w:shd w:val="clear" w:color="auto" w:fill="FFFFFF"/>
                <w:lang w:eastAsia="lt-LT"/>
              </w:rPr>
              <w:t>;</w:t>
            </w:r>
          </w:p>
          <w:p w14:paraId="774C6BB1" w14:textId="77777777" w:rsidR="00F22A1D" w:rsidRPr="00FD47D8" w:rsidRDefault="00017B14" w:rsidP="00F22A1D">
            <w:pPr>
              <w:pStyle w:val="ListParagraph"/>
              <w:numPr>
                <w:ilvl w:val="2"/>
                <w:numId w:val="10"/>
              </w:numPr>
              <w:tabs>
                <w:tab w:val="left" w:pos="510"/>
                <w:tab w:val="left" w:pos="600"/>
              </w:tabs>
              <w:jc w:val="both"/>
              <w:rPr>
                <w:shd w:val="clear" w:color="auto" w:fill="FFFFFF"/>
                <w:lang w:eastAsia="lt-LT"/>
              </w:rPr>
            </w:pPr>
            <w:r w:rsidRPr="00FD47D8">
              <w:rPr>
                <w:shd w:val="clear" w:color="auto" w:fill="FFFFFF"/>
                <w:lang w:eastAsia="lt-LT"/>
              </w:rPr>
              <w:t xml:space="preserve"> </w:t>
            </w:r>
            <w:r w:rsidR="00A92360" w:rsidRPr="00FD47D8">
              <w:rPr>
                <w:shd w:val="clear" w:color="auto" w:fill="FFFFFF"/>
                <w:lang w:eastAsia="lt-LT"/>
              </w:rPr>
              <w:t>mokslo ir studijų institucijos</w:t>
            </w:r>
            <w:r w:rsidR="00F22A1D" w:rsidRPr="00FD47D8">
              <w:rPr>
                <w:shd w:val="clear" w:color="auto" w:fill="FFFFFF"/>
                <w:lang w:eastAsia="lt-LT"/>
              </w:rPr>
              <w:t>;</w:t>
            </w:r>
          </w:p>
          <w:p w14:paraId="12FBAC97" w14:textId="77777777" w:rsidR="009C6A8F" w:rsidRPr="00FD47D8" w:rsidRDefault="00017B14" w:rsidP="00F22A1D">
            <w:pPr>
              <w:pStyle w:val="ListParagraph"/>
              <w:numPr>
                <w:ilvl w:val="2"/>
                <w:numId w:val="10"/>
              </w:numPr>
              <w:tabs>
                <w:tab w:val="left" w:pos="510"/>
                <w:tab w:val="left" w:pos="600"/>
              </w:tabs>
              <w:jc w:val="both"/>
              <w:rPr>
                <w:shd w:val="clear" w:color="auto" w:fill="FFFFFF"/>
                <w:lang w:eastAsia="lt-LT"/>
              </w:rPr>
            </w:pPr>
            <w:r w:rsidRPr="00FD47D8">
              <w:rPr>
                <w:shd w:val="clear" w:color="auto" w:fill="FFFFFF"/>
                <w:lang w:eastAsia="lt-LT"/>
              </w:rPr>
              <w:t xml:space="preserve"> </w:t>
            </w:r>
            <w:r w:rsidR="00C80D8A" w:rsidRPr="00FD47D8">
              <w:rPr>
                <w:shd w:val="clear" w:color="auto" w:fill="FFFFFF"/>
                <w:lang w:eastAsia="lt-LT"/>
              </w:rPr>
              <w:t>biudžetinės įstaigos, savivaldybių administracijos ir kitos viešojo sektoriaus įstaigos (</w:t>
            </w:r>
            <w:r w:rsidR="0082487A" w:rsidRPr="00FD47D8">
              <w:rPr>
                <w:shd w:val="clear" w:color="auto" w:fill="FFFFFF"/>
                <w:lang w:eastAsia="lt-LT"/>
              </w:rPr>
              <w:t xml:space="preserve">šiems juridiniams subjektams </w:t>
            </w:r>
            <w:r w:rsidR="008A69E5" w:rsidRPr="00FD47D8">
              <w:rPr>
                <w:shd w:val="clear" w:color="auto" w:fill="FFFFFF"/>
                <w:lang w:eastAsia="lt-LT"/>
              </w:rPr>
              <w:t>finansavimas neskiriamas</w:t>
            </w:r>
            <w:r w:rsidR="00C80D8A" w:rsidRPr="00FD47D8">
              <w:rPr>
                <w:shd w:val="clear" w:color="auto" w:fill="FFFFFF"/>
                <w:lang w:eastAsia="lt-LT"/>
              </w:rPr>
              <w:t>)</w:t>
            </w:r>
            <w:r w:rsidR="00825D17" w:rsidRPr="00FD47D8">
              <w:rPr>
                <w:lang w:eastAsia="lt-LT"/>
              </w:rPr>
              <w:t>.</w:t>
            </w:r>
          </w:p>
          <w:p w14:paraId="54A76B36" w14:textId="77777777" w:rsidR="00675DF5" w:rsidRPr="00675DF5" w:rsidRDefault="009C6A8F" w:rsidP="00675DF5">
            <w:pPr>
              <w:pStyle w:val="ListParagraph"/>
              <w:numPr>
                <w:ilvl w:val="1"/>
                <w:numId w:val="10"/>
              </w:numPr>
              <w:tabs>
                <w:tab w:val="left" w:pos="600"/>
              </w:tabs>
              <w:ind w:left="0" w:firstLine="0"/>
              <w:rPr>
                <w:iCs/>
              </w:rPr>
            </w:pPr>
            <w:r w:rsidRPr="00FD47D8">
              <w:rPr>
                <w:iCs/>
              </w:rPr>
              <w:t xml:space="preserve">Tas pats </w:t>
            </w:r>
            <w:r w:rsidR="00675DF5" w:rsidRPr="00675DF5">
              <w:rPr>
                <w:iCs/>
              </w:rPr>
              <w:t>juridinis asmuo negali būti nurodytas kaip pareiškėjas arba partneris daugiau kaip 3 PĮP, išskyrus:</w:t>
            </w:r>
          </w:p>
          <w:p w14:paraId="35C8D4CE" w14:textId="77777777" w:rsidR="00675DF5" w:rsidRPr="00675DF5" w:rsidRDefault="00675DF5" w:rsidP="00675DF5">
            <w:pPr>
              <w:pStyle w:val="ListParagraph"/>
              <w:tabs>
                <w:tab w:val="left" w:pos="600"/>
              </w:tabs>
              <w:ind w:left="0"/>
              <w:rPr>
                <w:iCs/>
              </w:rPr>
            </w:pPr>
            <w:r w:rsidRPr="00675DF5">
              <w:rPr>
                <w:iCs/>
              </w:rPr>
              <w:t>2.14.1. mobiliojo ryšio operatorius, kai jie veikia kaip partneriai, projektui užtikrinantys 5G ryšį (t. y. jų vykdomos veiklos ir patiriamos išlaidos projekte susijusios tik su 5G ryšio užtikrinimu);</w:t>
            </w:r>
          </w:p>
          <w:p w14:paraId="05E2AD8D" w14:textId="36DBBD52" w:rsidR="00D34E20" w:rsidRPr="00FD47D8" w:rsidRDefault="00675DF5" w:rsidP="00675DF5">
            <w:pPr>
              <w:pStyle w:val="ListParagraph"/>
              <w:tabs>
                <w:tab w:val="left" w:pos="600"/>
              </w:tabs>
              <w:ind w:left="0"/>
              <w:rPr>
                <w:iCs/>
              </w:rPr>
            </w:pPr>
            <w:r w:rsidRPr="00675DF5">
              <w:rPr>
                <w:iCs/>
              </w:rPr>
              <w:t>2.14.2. mokslo ir studijų institucijas, kai jos veikia kaip projekto partnerės.“</w:t>
            </w:r>
          </w:p>
          <w:p w14:paraId="5BB5601B" w14:textId="22DCCACD" w:rsidR="00B418F8" w:rsidRPr="00FD47D8" w:rsidRDefault="00B418F8" w:rsidP="00B1103E">
            <w:pPr>
              <w:pStyle w:val="ListParagraph"/>
              <w:numPr>
                <w:ilvl w:val="1"/>
                <w:numId w:val="10"/>
              </w:numPr>
              <w:tabs>
                <w:tab w:val="left" w:pos="520"/>
              </w:tabs>
              <w:ind w:left="0" w:firstLine="0"/>
              <w:jc w:val="both"/>
              <w:rPr>
                <w:lang w:eastAsia="lt-LT"/>
              </w:rPr>
            </w:pPr>
            <w:r w:rsidRPr="00FD47D8">
              <w:rPr>
                <w:lang w:eastAsia="lt-LT"/>
              </w:rPr>
              <w:t xml:space="preserve"> </w:t>
            </w:r>
            <w:r w:rsidR="00A92360" w:rsidRPr="00FD47D8">
              <w:rPr>
                <w:lang w:eastAsia="lt-LT"/>
              </w:rPr>
              <w:t>Projektas turi prisidėti prie stebėsenos rodiklio</w:t>
            </w:r>
            <w:r w:rsidR="00DC0F9A">
              <w:rPr>
                <w:lang w:eastAsia="lt-LT"/>
              </w:rPr>
              <w:t xml:space="preserve"> </w:t>
            </w:r>
            <w:r w:rsidR="00B1103E">
              <w:rPr>
                <w:lang w:eastAsia="lt-LT"/>
              </w:rPr>
              <w:t xml:space="preserve">Nr. </w:t>
            </w:r>
            <w:r w:rsidR="00B1103E" w:rsidRPr="00B1103E">
              <w:rPr>
                <w:lang w:eastAsia="lt-LT"/>
              </w:rPr>
              <w:t xml:space="preserve">P.S.1.1090 </w:t>
            </w:r>
            <w:r w:rsidR="00190B43">
              <w:rPr>
                <w:lang w:eastAsia="lt-LT"/>
              </w:rPr>
              <w:t>„Pradėti įgyvendinti susisiekimo inovacijų skaitmeniniai sprendimai“</w:t>
            </w:r>
            <w:r w:rsidR="00A92360" w:rsidRPr="00FD47D8">
              <w:rPr>
                <w:lang w:eastAsia="lt-LT"/>
              </w:rPr>
              <w:t xml:space="preserve"> pasiekimo, </w:t>
            </w:r>
            <w:r w:rsidR="00383457">
              <w:rPr>
                <w:lang w:eastAsia="lt-LT"/>
              </w:rPr>
              <w:br/>
            </w:r>
            <w:r w:rsidR="00A92360" w:rsidRPr="00FD47D8">
              <w:rPr>
                <w:lang w:eastAsia="lt-LT"/>
              </w:rPr>
              <w:t xml:space="preserve">t. y. </w:t>
            </w:r>
            <w:r w:rsidR="0000549D">
              <w:rPr>
                <w:lang w:eastAsia="lt-LT"/>
              </w:rPr>
              <w:t xml:space="preserve">užbaigus projekte numatytas veiklas </w:t>
            </w:r>
            <w:r w:rsidR="00E924D1" w:rsidRPr="00FD47D8">
              <w:rPr>
                <w:lang w:eastAsia="lt-LT"/>
              </w:rPr>
              <w:t xml:space="preserve">turi būti </w:t>
            </w:r>
            <w:r w:rsidR="00A92360" w:rsidRPr="00FD47D8">
              <w:rPr>
                <w:szCs w:val="24"/>
              </w:rPr>
              <w:t xml:space="preserve">pradėtas įgyvendinti </w:t>
            </w:r>
            <w:r w:rsidR="00D50869" w:rsidRPr="00FD47D8">
              <w:rPr>
                <w:szCs w:val="24"/>
              </w:rPr>
              <w:t>bent</w:t>
            </w:r>
            <w:r w:rsidR="00A92360" w:rsidRPr="00FD47D8">
              <w:rPr>
                <w:szCs w:val="24"/>
              </w:rPr>
              <w:t xml:space="preserve"> vienas susisiekimo </w:t>
            </w:r>
            <w:r w:rsidR="0000549D" w:rsidRPr="001006FC">
              <w:rPr>
                <w:szCs w:val="24"/>
              </w:rPr>
              <w:t xml:space="preserve">inovacijų </w:t>
            </w:r>
            <w:r w:rsidR="00A92360" w:rsidRPr="00FD47D8">
              <w:rPr>
                <w:szCs w:val="24"/>
              </w:rPr>
              <w:t>skaitmeninis sprendimas.</w:t>
            </w:r>
          </w:p>
          <w:p w14:paraId="70C12B68" w14:textId="610E29C8" w:rsidR="005932B5" w:rsidRDefault="0032680A" w:rsidP="00D23D82">
            <w:pPr>
              <w:pStyle w:val="Heading2"/>
              <w:keepNext w:val="0"/>
              <w:numPr>
                <w:ilvl w:val="1"/>
                <w:numId w:val="10"/>
              </w:numPr>
              <w:tabs>
                <w:tab w:val="left" w:pos="600"/>
              </w:tabs>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00F442BE" w:rsidRPr="00FD47D8">
              <w:rPr>
                <w:rFonts w:ascii="Times New Roman" w:hAnsi="Times New Roman" w:cs="Times New Roman"/>
                <w:color w:val="auto"/>
                <w:sz w:val="24"/>
                <w:szCs w:val="24"/>
              </w:rPr>
              <w:t>rojektų veikl</w:t>
            </w:r>
            <w:r w:rsidR="00C03B1B" w:rsidRPr="00FD47D8">
              <w:rPr>
                <w:rFonts w:ascii="Times New Roman" w:hAnsi="Times New Roman" w:cs="Times New Roman"/>
                <w:color w:val="auto"/>
                <w:sz w:val="24"/>
                <w:szCs w:val="24"/>
              </w:rPr>
              <w:t>os</w:t>
            </w:r>
            <w:r w:rsidR="00C03B1B" w:rsidRPr="00C03B1B">
              <w:rPr>
                <w:rFonts w:ascii="Times New Roman" w:hAnsi="Times New Roman" w:cs="Times New Roman"/>
                <w:color w:val="auto"/>
                <w:sz w:val="24"/>
                <w:szCs w:val="24"/>
              </w:rPr>
              <w:t xml:space="preserve"> turi būti baigtos įgyvendinti iki 2025 m. gruodžio 31 d.</w:t>
            </w:r>
          </w:p>
          <w:p w14:paraId="06BDCCB7" w14:textId="51384713" w:rsidR="00EF659A" w:rsidRPr="00EF659A" w:rsidRDefault="00EF659A" w:rsidP="00351968">
            <w:pPr>
              <w:pStyle w:val="ListParagraph"/>
              <w:numPr>
                <w:ilvl w:val="1"/>
                <w:numId w:val="10"/>
              </w:numPr>
              <w:tabs>
                <w:tab w:val="left" w:pos="589"/>
              </w:tabs>
              <w:ind w:left="0" w:firstLine="0"/>
            </w:pPr>
            <w:r w:rsidRPr="0017095F">
              <w:t xml:space="preserve">Siekiant užtikrint atitiktį Bendrojo bendrosios išimties reglamento 6 straipsnio nuostatoms, </w:t>
            </w:r>
            <w:r w:rsidR="0032680A" w:rsidRPr="004A7933">
              <w:t xml:space="preserve">projekto veiklos gali </w:t>
            </w:r>
            <w:r w:rsidRPr="004A7933">
              <w:t>būti pradėtos įgyvendinti tik pateikus (užregistravus) PĮP CPVA, tačiau projekto išlaidos nuo PĮP registravimo CPVA dienos iki projekto sutarties pasirašymo yra patiriamos pareiškėjo ir (ar) partnerio (-</w:t>
            </w:r>
            <w:proofErr w:type="spellStart"/>
            <w:r w:rsidRPr="004A7933">
              <w:t>ių</w:t>
            </w:r>
            <w:proofErr w:type="spellEnd"/>
            <w:r w:rsidRPr="004A7933">
              <w:t>) rizika. Projektui, kurio veiklos pradėtos įgyvendinti iki PĮP registravimo CPVA dienos, finansavimas neskiriamas.</w:t>
            </w:r>
          </w:p>
          <w:p w14:paraId="63AC9C72" w14:textId="1FB95DDE" w:rsidR="00EF659A" w:rsidRPr="00EF659A" w:rsidRDefault="00EF659A" w:rsidP="00EF659A">
            <w:pPr>
              <w:pStyle w:val="Heading2"/>
              <w:keepNext w:val="0"/>
              <w:numPr>
                <w:ilvl w:val="1"/>
                <w:numId w:val="10"/>
              </w:numPr>
              <w:tabs>
                <w:tab w:val="left" w:pos="600"/>
              </w:tabs>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Pareiškėjas ir projekto partneris (-</w:t>
            </w:r>
            <w:proofErr w:type="spellStart"/>
            <w:r>
              <w:rPr>
                <w:rFonts w:ascii="Times New Roman" w:hAnsi="Times New Roman" w:cs="Times New Roman"/>
                <w:color w:val="auto"/>
                <w:sz w:val="24"/>
                <w:szCs w:val="24"/>
              </w:rPr>
              <w:t>iai</w:t>
            </w:r>
            <w:proofErr w:type="spellEnd"/>
            <w:r>
              <w:rPr>
                <w:rFonts w:ascii="Times New Roman" w:hAnsi="Times New Roman" w:cs="Times New Roman"/>
                <w:color w:val="auto"/>
                <w:sz w:val="24"/>
                <w:szCs w:val="24"/>
              </w:rPr>
              <w:t>)</w:t>
            </w:r>
            <w:r w:rsidR="00235C86">
              <w:rPr>
                <w:rFonts w:ascii="Times New Roman" w:hAnsi="Times New Roman" w:cs="Times New Roman"/>
                <w:color w:val="auto"/>
                <w:sz w:val="24"/>
                <w:szCs w:val="24"/>
              </w:rPr>
              <w:t xml:space="preserve"> kartu su PĮP teikiamame verslo plane privalo pagrįsti 5G </w:t>
            </w:r>
            <w:r w:rsidR="00E860C3">
              <w:rPr>
                <w:rFonts w:ascii="Times New Roman" w:hAnsi="Times New Roman" w:cs="Times New Roman"/>
                <w:color w:val="auto"/>
                <w:sz w:val="24"/>
                <w:szCs w:val="24"/>
              </w:rPr>
              <w:t xml:space="preserve">ryšio būtinumą projekto veikloms įgyvendinti. Taip pat </w:t>
            </w:r>
            <w:r w:rsidR="00FD1A7B">
              <w:rPr>
                <w:rFonts w:ascii="Times New Roman" w:hAnsi="Times New Roman" w:cs="Times New Roman"/>
                <w:color w:val="auto"/>
                <w:sz w:val="24"/>
                <w:szCs w:val="24"/>
              </w:rPr>
              <w:t xml:space="preserve">turi būti iš anksto įvertinti, aptarti ir verslo plane aprašyti </w:t>
            </w:r>
            <w:r>
              <w:rPr>
                <w:rFonts w:ascii="Times New Roman" w:hAnsi="Times New Roman" w:cs="Times New Roman"/>
                <w:color w:val="auto"/>
                <w:sz w:val="24"/>
                <w:szCs w:val="24"/>
              </w:rPr>
              <w:t xml:space="preserve">projekto veikloms įgyvendinti </w:t>
            </w:r>
            <w:r w:rsidR="00A50CEA">
              <w:rPr>
                <w:rFonts w:ascii="Times New Roman" w:hAnsi="Times New Roman" w:cs="Times New Roman"/>
                <w:color w:val="auto"/>
                <w:sz w:val="24"/>
                <w:szCs w:val="24"/>
              </w:rPr>
              <w:t xml:space="preserve">būtini </w:t>
            </w:r>
            <w:r>
              <w:rPr>
                <w:rFonts w:ascii="Times New Roman" w:hAnsi="Times New Roman" w:cs="Times New Roman"/>
                <w:color w:val="auto"/>
                <w:sz w:val="24"/>
                <w:szCs w:val="24"/>
              </w:rPr>
              <w:t xml:space="preserve">5G ryšio prieinamumo, saugumo ir </w:t>
            </w:r>
            <w:r w:rsidR="00A50CEA">
              <w:rPr>
                <w:rFonts w:ascii="Times New Roman" w:hAnsi="Times New Roman" w:cs="Times New Roman"/>
                <w:color w:val="auto"/>
                <w:sz w:val="24"/>
                <w:szCs w:val="24"/>
              </w:rPr>
              <w:t>kiti susiję klausimai</w:t>
            </w:r>
            <w:r>
              <w:rPr>
                <w:rFonts w:ascii="Times New Roman" w:hAnsi="Times New Roman" w:cs="Times New Roman"/>
                <w:color w:val="auto"/>
                <w:sz w:val="24"/>
                <w:szCs w:val="24"/>
              </w:rPr>
              <w:t xml:space="preserve"> </w:t>
            </w:r>
            <w:r w:rsidRPr="007562AC">
              <w:rPr>
                <w:rFonts w:ascii="Times New Roman" w:hAnsi="Times New Roman" w:cs="Times New Roman"/>
                <w:color w:val="auto"/>
                <w:sz w:val="24"/>
                <w:szCs w:val="24"/>
              </w:rPr>
              <w:t>ir jų sprendimo būd</w:t>
            </w:r>
            <w:r w:rsidR="00A50CEA">
              <w:rPr>
                <w:rFonts w:ascii="Times New Roman" w:hAnsi="Times New Roman" w:cs="Times New Roman"/>
                <w:color w:val="auto"/>
                <w:sz w:val="24"/>
                <w:szCs w:val="24"/>
              </w:rPr>
              <w:t>ai</w:t>
            </w:r>
            <w:r>
              <w:rPr>
                <w:rFonts w:ascii="Times New Roman" w:hAnsi="Times New Roman" w:cs="Times New Roman"/>
                <w:color w:val="auto"/>
                <w:sz w:val="24"/>
                <w:szCs w:val="24"/>
              </w:rPr>
              <w:t xml:space="preserve">. </w:t>
            </w:r>
          </w:p>
          <w:p w14:paraId="2A27D492" w14:textId="770B84A2" w:rsidR="00D23D82" w:rsidRPr="00D23D82" w:rsidRDefault="00FA122F" w:rsidP="00D23D82">
            <w:pPr>
              <w:pStyle w:val="Heading2"/>
              <w:keepNext w:val="0"/>
              <w:numPr>
                <w:ilvl w:val="1"/>
                <w:numId w:val="10"/>
              </w:numPr>
              <w:tabs>
                <w:tab w:val="left" w:pos="600"/>
              </w:tabs>
              <w:ind w:left="0" w:firstLine="0"/>
              <w:jc w:val="both"/>
              <w:rPr>
                <w:rFonts w:ascii="Times New Roman" w:hAnsi="Times New Roman" w:cs="Times New Roman"/>
                <w:color w:val="auto"/>
                <w:sz w:val="24"/>
                <w:szCs w:val="24"/>
              </w:rPr>
            </w:pPr>
            <w:r w:rsidRPr="00D23D82">
              <w:rPr>
                <w:rFonts w:ascii="Times New Roman" w:hAnsi="Times New Roman" w:cs="Times New Roman"/>
                <w:iCs/>
                <w:color w:val="auto"/>
                <w:sz w:val="24"/>
                <w:szCs w:val="24"/>
              </w:rPr>
              <w:t xml:space="preserve">Kartu su </w:t>
            </w:r>
            <w:r w:rsidR="000754F2" w:rsidRPr="00D23D82">
              <w:rPr>
                <w:rFonts w:ascii="Times New Roman" w:hAnsi="Times New Roman" w:cs="Times New Roman"/>
                <w:iCs/>
                <w:color w:val="auto"/>
                <w:sz w:val="24"/>
                <w:szCs w:val="24"/>
              </w:rPr>
              <w:t>PĮP</w:t>
            </w:r>
            <w:r w:rsidRPr="00D23D82">
              <w:rPr>
                <w:rFonts w:ascii="Times New Roman" w:hAnsi="Times New Roman" w:cs="Times New Roman"/>
                <w:iCs/>
                <w:color w:val="auto"/>
                <w:sz w:val="24"/>
                <w:szCs w:val="24"/>
              </w:rPr>
              <w:t xml:space="preserve"> pareiškėjas turi </w:t>
            </w:r>
            <w:r w:rsidR="00F07614">
              <w:rPr>
                <w:rFonts w:ascii="Times New Roman" w:hAnsi="Times New Roman" w:cs="Times New Roman"/>
                <w:iCs/>
                <w:color w:val="auto"/>
                <w:sz w:val="24"/>
                <w:szCs w:val="24"/>
              </w:rPr>
              <w:t xml:space="preserve">CPVA </w:t>
            </w:r>
            <w:r w:rsidRPr="00D23D82">
              <w:rPr>
                <w:rFonts w:ascii="Times New Roman" w:hAnsi="Times New Roman" w:cs="Times New Roman"/>
                <w:iCs/>
                <w:color w:val="auto"/>
                <w:sz w:val="24"/>
                <w:szCs w:val="24"/>
              </w:rPr>
              <w:t xml:space="preserve">pateikti </w:t>
            </w:r>
            <w:r w:rsidR="0098240E" w:rsidRPr="00877F39">
              <w:rPr>
                <w:rFonts w:ascii="Times New Roman" w:hAnsi="Times New Roman" w:cs="Times New Roman"/>
                <w:iCs/>
                <w:color w:val="auto"/>
                <w:sz w:val="24"/>
                <w:szCs w:val="24"/>
              </w:rPr>
              <w:t>užpildytus</w:t>
            </w:r>
            <w:r w:rsidR="0098240E">
              <w:rPr>
                <w:rFonts w:ascii="Times New Roman" w:hAnsi="Times New Roman" w:cs="Times New Roman"/>
                <w:iCs/>
                <w:color w:val="auto"/>
                <w:sz w:val="24"/>
                <w:szCs w:val="24"/>
              </w:rPr>
              <w:t xml:space="preserve"> </w:t>
            </w:r>
            <w:r w:rsidR="00980760">
              <w:rPr>
                <w:rFonts w:ascii="Times New Roman" w:hAnsi="Times New Roman" w:cs="Times New Roman"/>
                <w:iCs/>
                <w:color w:val="auto"/>
                <w:sz w:val="24"/>
                <w:szCs w:val="24"/>
              </w:rPr>
              <w:t xml:space="preserve">Projektų taisyklėse </w:t>
            </w:r>
            <w:r w:rsidR="0098240E">
              <w:rPr>
                <w:rFonts w:ascii="Times New Roman" w:hAnsi="Times New Roman" w:cs="Times New Roman"/>
                <w:iCs/>
                <w:color w:val="auto"/>
                <w:sz w:val="24"/>
                <w:szCs w:val="24"/>
              </w:rPr>
              <w:t xml:space="preserve">nustatytus PĮP priedus ir </w:t>
            </w:r>
            <w:r w:rsidRPr="00D23D82">
              <w:rPr>
                <w:rFonts w:ascii="Times New Roman" w:hAnsi="Times New Roman" w:cs="Times New Roman"/>
                <w:iCs/>
                <w:color w:val="auto"/>
                <w:sz w:val="24"/>
                <w:szCs w:val="24"/>
              </w:rPr>
              <w:t xml:space="preserve">šiuos </w:t>
            </w:r>
            <w:r w:rsidR="00422E17">
              <w:rPr>
                <w:rFonts w:ascii="Times New Roman" w:hAnsi="Times New Roman" w:cs="Times New Roman"/>
                <w:iCs/>
                <w:color w:val="auto"/>
                <w:sz w:val="24"/>
                <w:szCs w:val="24"/>
              </w:rPr>
              <w:t>dokumentus arba informaciją</w:t>
            </w:r>
            <w:r w:rsidR="00D23D82">
              <w:rPr>
                <w:rFonts w:ascii="Times New Roman" w:hAnsi="Times New Roman" w:cs="Times New Roman"/>
                <w:iCs/>
                <w:color w:val="auto"/>
                <w:sz w:val="24"/>
                <w:szCs w:val="24"/>
              </w:rPr>
              <w:t>:</w:t>
            </w:r>
          </w:p>
          <w:p w14:paraId="11FA9BB2" w14:textId="71BF9B24" w:rsidR="00FA122F" w:rsidRPr="00A46BBD" w:rsidRDefault="00FA122F" w:rsidP="009C6A8F">
            <w:pPr>
              <w:pStyle w:val="Heading2"/>
              <w:keepNext w:val="0"/>
              <w:numPr>
                <w:ilvl w:val="2"/>
                <w:numId w:val="10"/>
              </w:numPr>
              <w:tabs>
                <w:tab w:val="left" w:pos="731"/>
              </w:tabs>
              <w:ind w:left="0" w:firstLine="0"/>
              <w:jc w:val="both"/>
              <w:rPr>
                <w:rFonts w:ascii="Times New Roman" w:hAnsi="Times New Roman" w:cs="Times New Roman"/>
                <w:color w:val="auto"/>
                <w:sz w:val="24"/>
                <w:szCs w:val="24"/>
              </w:rPr>
            </w:pPr>
            <w:r w:rsidRPr="00A46BBD">
              <w:rPr>
                <w:rFonts w:ascii="Times New Roman" w:eastAsia="Calibri" w:hAnsi="Times New Roman" w:cs="Times New Roman"/>
                <w:color w:val="auto"/>
                <w:sz w:val="24"/>
                <w:szCs w:val="24"/>
              </w:rPr>
              <w:lastRenderedPageBreak/>
              <w:t>verslo planą</w:t>
            </w:r>
            <w:r w:rsidR="0017640E">
              <w:rPr>
                <w:rFonts w:ascii="Times New Roman" w:eastAsia="Calibri" w:hAnsi="Times New Roman" w:cs="Times New Roman"/>
                <w:color w:val="auto"/>
                <w:sz w:val="24"/>
                <w:szCs w:val="24"/>
              </w:rPr>
              <w:t>; p</w:t>
            </w:r>
            <w:r w:rsidR="00B0210A" w:rsidRPr="00A46BBD">
              <w:rPr>
                <w:rFonts w:ascii="Times New Roman" w:eastAsia="Calibri" w:hAnsi="Times New Roman" w:cs="Times New Roman"/>
                <w:color w:val="auto"/>
                <w:sz w:val="24"/>
                <w:szCs w:val="24"/>
              </w:rPr>
              <w:t xml:space="preserve">ateikus verslo planą kita </w:t>
            </w:r>
            <w:r w:rsidR="0017640E">
              <w:rPr>
                <w:rFonts w:ascii="Times New Roman" w:eastAsia="Calibri" w:hAnsi="Times New Roman" w:cs="Times New Roman"/>
                <w:color w:val="auto"/>
                <w:sz w:val="24"/>
                <w:szCs w:val="24"/>
              </w:rPr>
              <w:t xml:space="preserve">, o </w:t>
            </w:r>
            <w:r w:rsidR="00B0210A" w:rsidRPr="00A46BBD">
              <w:rPr>
                <w:rFonts w:ascii="Times New Roman" w:eastAsia="Calibri" w:hAnsi="Times New Roman" w:cs="Times New Roman"/>
                <w:color w:val="auto"/>
                <w:sz w:val="24"/>
                <w:szCs w:val="24"/>
              </w:rPr>
              <w:t>ne rekomenduojama forma</w:t>
            </w:r>
            <w:r w:rsidR="00BB1F86" w:rsidRPr="00A46BBD">
              <w:rPr>
                <w:rFonts w:ascii="Times New Roman" w:eastAsia="Calibri" w:hAnsi="Times New Roman" w:cs="Times New Roman"/>
                <w:color w:val="auto"/>
                <w:sz w:val="24"/>
                <w:szCs w:val="24"/>
              </w:rPr>
              <w:t xml:space="preserve">, kuri skelbiama </w:t>
            </w:r>
            <w:r w:rsidR="004B22F4">
              <w:rPr>
                <w:rFonts w:ascii="Times New Roman" w:eastAsia="Calibri" w:hAnsi="Times New Roman" w:cs="Times New Roman"/>
                <w:color w:val="auto"/>
                <w:sz w:val="24"/>
                <w:szCs w:val="24"/>
              </w:rPr>
              <w:t>Lietuvos Respublikos s</w:t>
            </w:r>
            <w:r w:rsidR="00506400">
              <w:rPr>
                <w:rFonts w:ascii="Times New Roman" w:eastAsia="Calibri" w:hAnsi="Times New Roman" w:cs="Times New Roman"/>
                <w:color w:val="auto"/>
                <w:sz w:val="24"/>
                <w:szCs w:val="24"/>
              </w:rPr>
              <w:t>usisiekimo m</w:t>
            </w:r>
            <w:r w:rsidR="00BB1F86" w:rsidRPr="00A46BBD">
              <w:rPr>
                <w:rFonts w:ascii="Times New Roman" w:eastAsia="Calibri" w:hAnsi="Times New Roman" w:cs="Times New Roman"/>
                <w:color w:val="auto"/>
                <w:sz w:val="24"/>
                <w:szCs w:val="24"/>
              </w:rPr>
              <w:t>inisterijos interneto svetainėje</w:t>
            </w:r>
            <w:r w:rsidR="00AD12F6">
              <w:rPr>
                <w:rFonts w:ascii="Times New Roman" w:eastAsia="Calibri" w:hAnsi="Times New Roman" w:cs="Times New Roman"/>
                <w:color w:val="auto"/>
                <w:sz w:val="24"/>
                <w:szCs w:val="24"/>
              </w:rPr>
              <w:t xml:space="preserve"> </w:t>
            </w:r>
            <w:r w:rsidR="009A4BDD" w:rsidRPr="009A4BDD">
              <w:rPr>
                <w:rFonts w:ascii="Times New Roman" w:eastAsia="Calibri" w:hAnsi="Times New Roman" w:cs="Times New Roman"/>
                <w:color w:val="auto"/>
                <w:sz w:val="24"/>
                <w:szCs w:val="24"/>
              </w:rPr>
              <w:t>https://sumin.lrv.lt/lt/administracine-informacija/planavimo-dokumentai</w:t>
            </w:r>
            <w:r w:rsidR="00B0210A" w:rsidRPr="00A46BBD">
              <w:rPr>
                <w:rFonts w:ascii="Times New Roman" w:eastAsia="Calibri" w:hAnsi="Times New Roman" w:cs="Times New Roman"/>
                <w:color w:val="auto"/>
                <w:sz w:val="24"/>
                <w:szCs w:val="24"/>
              </w:rPr>
              <w:t>, jame turi būti pateikta visa rekomenduojamoje formoje nurodyta informacija</w:t>
            </w:r>
            <w:r w:rsidR="004A7F7E">
              <w:rPr>
                <w:rFonts w:ascii="Times New Roman" w:eastAsia="Calibri" w:hAnsi="Times New Roman" w:cs="Times New Roman"/>
                <w:color w:val="auto"/>
                <w:sz w:val="24"/>
                <w:szCs w:val="24"/>
              </w:rPr>
              <w:t>;</w:t>
            </w:r>
          </w:p>
          <w:p w14:paraId="5633B2A9" w14:textId="45286AF7" w:rsidR="00FA122F" w:rsidRPr="00E75C3A" w:rsidRDefault="00DA5B3B" w:rsidP="009C6A8F">
            <w:pPr>
              <w:pStyle w:val="ListParagraph"/>
              <w:numPr>
                <w:ilvl w:val="2"/>
                <w:numId w:val="10"/>
              </w:numPr>
              <w:tabs>
                <w:tab w:val="left" w:pos="731"/>
              </w:tabs>
              <w:ind w:left="0" w:firstLine="0"/>
              <w:jc w:val="both"/>
              <w:rPr>
                <w:iCs/>
              </w:rPr>
            </w:pPr>
            <w:r>
              <w:rPr>
                <w:rFonts w:eastAsia="Calibri"/>
                <w:szCs w:val="24"/>
              </w:rPr>
              <w:t>Aprašo 2.</w:t>
            </w:r>
            <w:r w:rsidR="003920D5">
              <w:rPr>
                <w:rFonts w:eastAsia="Calibri"/>
                <w:szCs w:val="24"/>
              </w:rPr>
              <w:t>2</w:t>
            </w:r>
            <w:r w:rsidR="00CC1760">
              <w:rPr>
                <w:rFonts w:eastAsia="Calibri"/>
                <w:szCs w:val="24"/>
              </w:rPr>
              <w:t>2</w:t>
            </w:r>
            <w:r>
              <w:rPr>
                <w:rFonts w:eastAsia="Calibri"/>
                <w:szCs w:val="24"/>
              </w:rPr>
              <w:t xml:space="preserve">.4 papunktyje </w:t>
            </w:r>
            <w:r w:rsidR="006B4200">
              <w:rPr>
                <w:rFonts w:eastAsia="Calibri"/>
                <w:szCs w:val="24"/>
              </w:rPr>
              <w:t>nurodyto</w:t>
            </w:r>
            <w:r w:rsidR="00FF6D16">
              <w:rPr>
                <w:rFonts w:eastAsia="Calibri"/>
                <w:szCs w:val="24"/>
              </w:rPr>
              <w:t>s</w:t>
            </w:r>
            <w:r w:rsidR="006B4200">
              <w:rPr>
                <w:rFonts w:eastAsia="Calibri"/>
                <w:szCs w:val="24"/>
              </w:rPr>
              <w:t xml:space="preserve"> </w:t>
            </w:r>
            <w:r w:rsidR="00424281" w:rsidRPr="00D23D82">
              <w:rPr>
                <w:rFonts w:eastAsia="Calibri"/>
                <w:szCs w:val="24"/>
              </w:rPr>
              <w:t>informavimo ir bendradarbiavimo veiklos planą;</w:t>
            </w:r>
          </w:p>
          <w:p w14:paraId="6F888BEB" w14:textId="4050FE6D" w:rsidR="0044780B" w:rsidRDefault="0044780B" w:rsidP="009C6A8F">
            <w:pPr>
              <w:pStyle w:val="ListParagraph"/>
              <w:numPr>
                <w:ilvl w:val="2"/>
                <w:numId w:val="10"/>
              </w:numPr>
              <w:tabs>
                <w:tab w:val="left" w:pos="731"/>
              </w:tabs>
              <w:ind w:left="0" w:firstLine="0"/>
              <w:jc w:val="both"/>
              <w:rPr>
                <w:rFonts w:eastAsia="Calibri"/>
                <w:szCs w:val="24"/>
              </w:rPr>
            </w:pPr>
            <w:r w:rsidRPr="00D23D82">
              <w:rPr>
                <w:iCs/>
              </w:rPr>
              <w:t>dokumentus, pagrindžiančius projekto biudžetą (</w:t>
            </w:r>
            <w:r w:rsidR="00E0462A">
              <w:rPr>
                <w:iCs/>
              </w:rPr>
              <w:t xml:space="preserve">pasirašytos sutartys, </w:t>
            </w:r>
            <w:r w:rsidRPr="00D23D82">
              <w:rPr>
                <w:iCs/>
              </w:rPr>
              <w:t>komerciniai pasiūlymai</w:t>
            </w:r>
            <w:r w:rsidR="008108A3">
              <w:rPr>
                <w:iCs/>
              </w:rPr>
              <w:t xml:space="preserve"> (</w:t>
            </w:r>
            <w:r w:rsidR="001C79D7">
              <w:rPr>
                <w:iCs/>
              </w:rPr>
              <w:t>bent</w:t>
            </w:r>
            <w:r w:rsidR="008108A3">
              <w:rPr>
                <w:iCs/>
              </w:rPr>
              <w:t xml:space="preserve"> 3</w:t>
            </w:r>
            <w:r w:rsidR="00044F63">
              <w:rPr>
                <w:iCs/>
              </w:rPr>
              <w:t xml:space="preserve"> komerciniai pasiūlymai, </w:t>
            </w:r>
            <w:r w:rsidR="00044F63" w:rsidRPr="001C79D7">
              <w:rPr>
                <w:iCs/>
              </w:rPr>
              <w:t xml:space="preserve">išskyrus </w:t>
            </w:r>
            <w:r w:rsidR="00A2337D">
              <w:rPr>
                <w:iCs/>
              </w:rPr>
              <w:t xml:space="preserve">pagrįstus </w:t>
            </w:r>
            <w:r w:rsidR="00044F63" w:rsidRPr="001C79D7">
              <w:rPr>
                <w:iCs/>
              </w:rPr>
              <w:t>atvejus, kai rinkoje nėra</w:t>
            </w:r>
            <w:r w:rsidR="00044F63">
              <w:rPr>
                <w:iCs/>
              </w:rPr>
              <w:t xml:space="preserve"> </w:t>
            </w:r>
            <w:r w:rsidR="001C79D7">
              <w:rPr>
                <w:iCs/>
              </w:rPr>
              <w:t>pasiūlos</w:t>
            </w:r>
            <w:r w:rsidR="00E0462A">
              <w:rPr>
                <w:iCs/>
              </w:rPr>
              <w:t>)</w:t>
            </w:r>
            <w:r w:rsidRPr="00D23D82">
              <w:rPr>
                <w:iCs/>
              </w:rPr>
              <w:t>, nuorodos į rinkos kainas</w:t>
            </w:r>
            <w:r w:rsidR="006B4200">
              <w:rPr>
                <w:iCs/>
              </w:rPr>
              <w:t>, darbo užmokesčio išlaidas</w:t>
            </w:r>
            <w:r w:rsidR="009B0D55">
              <w:rPr>
                <w:iCs/>
              </w:rPr>
              <w:t xml:space="preserve"> </w:t>
            </w:r>
            <w:r w:rsidR="006B4200">
              <w:rPr>
                <w:iCs/>
              </w:rPr>
              <w:t>pagrindžiantys dokumentai</w:t>
            </w:r>
            <w:r w:rsidRPr="00D23D82">
              <w:rPr>
                <w:iCs/>
              </w:rPr>
              <w:t xml:space="preserve"> ir kt.);</w:t>
            </w:r>
          </w:p>
          <w:p w14:paraId="0BB280D6" w14:textId="2EF6FCD7" w:rsidR="00FA122F" w:rsidRPr="00ED1EA3" w:rsidRDefault="00127499" w:rsidP="009C6A8F">
            <w:pPr>
              <w:pStyle w:val="ListParagraph"/>
              <w:numPr>
                <w:ilvl w:val="2"/>
                <w:numId w:val="10"/>
              </w:numPr>
              <w:tabs>
                <w:tab w:val="left" w:pos="731"/>
              </w:tabs>
              <w:ind w:left="0" w:firstLine="0"/>
              <w:jc w:val="both"/>
              <w:rPr>
                <w:rFonts w:eastAsia="Calibri"/>
                <w:szCs w:val="24"/>
              </w:rPr>
            </w:pPr>
            <w:r w:rsidRPr="00641824">
              <w:rPr>
                <w:rFonts w:eastAsia="Calibri"/>
                <w:szCs w:val="24"/>
              </w:rPr>
              <w:t>jungtinės veiklos (partnerystės) sutart</w:t>
            </w:r>
            <w:r w:rsidR="00ED1EA3">
              <w:rPr>
                <w:rFonts w:eastAsia="Calibri"/>
                <w:szCs w:val="24"/>
              </w:rPr>
              <w:t xml:space="preserve">į arba jos </w:t>
            </w:r>
            <w:r w:rsidR="00135418" w:rsidRPr="00D310A4">
              <w:rPr>
                <w:rFonts w:eastAsia="Calibri"/>
                <w:szCs w:val="24"/>
              </w:rPr>
              <w:t>kopiją</w:t>
            </w:r>
            <w:r w:rsidR="00735E45">
              <w:rPr>
                <w:rFonts w:eastAsia="Calibri"/>
                <w:szCs w:val="24"/>
              </w:rPr>
              <w:t>;</w:t>
            </w:r>
            <w:r w:rsidRPr="00641824">
              <w:rPr>
                <w:rFonts w:eastAsia="Calibri"/>
                <w:szCs w:val="24"/>
              </w:rPr>
              <w:t xml:space="preserve"> </w:t>
            </w:r>
            <w:r w:rsidR="00735E45">
              <w:rPr>
                <w:rFonts w:eastAsia="Calibri"/>
                <w:szCs w:val="24"/>
              </w:rPr>
              <w:t>j</w:t>
            </w:r>
            <w:r w:rsidRPr="002B6EDE">
              <w:rPr>
                <w:rFonts w:eastAsia="Calibri"/>
                <w:szCs w:val="24"/>
              </w:rPr>
              <w:t xml:space="preserve">ungtinės veiklos sutartyje turi būti nurodyta: informacija apie partnerius, kiekvienos šios sutarties šalies įsipareigojimai įgyvendinant projektą, komunikacijos tarp narių planas, projekto rizikų valdymo planas, kiekvieno nario funkcijos, atsakomybės ir pareigos, bendrai sukurtos intelektinės nuosavybės pasidalijimas (jei taikoma), </w:t>
            </w:r>
            <w:r w:rsidR="00735E45">
              <w:rPr>
                <w:rFonts w:eastAsia="Calibri"/>
                <w:szCs w:val="24"/>
              </w:rPr>
              <w:t>jei reikia,</w:t>
            </w:r>
            <w:r w:rsidRPr="002B6EDE">
              <w:rPr>
                <w:rFonts w:eastAsia="Calibri"/>
                <w:szCs w:val="24"/>
              </w:rPr>
              <w:t xml:space="preserve"> naujų narių įtraukimas ir išstojimas ir</w:t>
            </w:r>
            <w:r w:rsidR="005017A3">
              <w:rPr>
                <w:rFonts w:eastAsia="Calibri"/>
                <w:szCs w:val="24"/>
              </w:rPr>
              <w:t>, jei reikia,</w:t>
            </w:r>
            <w:r w:rsidRPr="002B6EDE">
              <w:rPr>
                <w:rFonts w:eastAsia="Calibri"/>
                <w:szCs w:val="24"/>
              </w:rPr>
              <w:t xml:space="preserve"> aptarta kita svarbi informacija ir bendradarbiavimo sąlygos</w:t>
            </w:r>
            <w:r w:rsidR="005017A3">
              <w:rPr>
                <w:rFonts w:eastAsia="Calibri"/>
                <w:szCs w:val="24"/>
              </w:rPr>
              <w:t>;</w:t>
            </w:r>
            <w:r w:rsidRPr="002B6EDE">
              <w:rPr>
                <w:rFonts w:eastAsia="Calibri"/>
                <w:szCs w:val="24"/>
              </w:rPr>
              <w:t xml:space="preserve"> </w:t>
            </w:r>
            <w:r w:rsidR="005017A3">
              <w:rPr>
                <w:rFonts w:eastAsia="Calibri"/>
                <w:szCs w:val="24"/>
              </w:rPr>
              <w:t>j</w:t>
            </w:r>
            <w:r w:rsidR="00CC0798" w:rsidRPr="00641824">
              <w:rPr>
                <w:rFonts w:eastAsia="Calibri"/>
                <w:szCs w:val="24"/>
              </w:rPr>
              <w:t>ungtinės veiklos (partnerystės) sutart</w:t>
            </w:r>
            <w:r w:rsidR="00CC0798">
              <w:rPr>
                <w:rFonts w:eastAsia="Calibri"/>
                <w:szCs w:val="24"/>
              </w:rPr>
              <w:t xml:space="preserve">yje turi būti aiškiai pagrįstas partnerystės būtinumas ir </w:t>
            </w:r>
            <w:r w:rsidR="007F57FC">
              <w:rPr>
                <w:rFonts w:eastAsia="Calibri"/>
                <w:szCs w:val="24"/>
              </w:rPr>
              <w:t xml:space="preserve">jos </w:t>
            </w:r>
            <w:r w:rsidR="00CC0798">
              <w:rPr>
                <w:rFonts w:eastAsia="Calibri"/>
                <w:szCs w:val="24"/>
              </w:rPr>
              <w:t xml:space="preserve">teikiama nauda. </w:t>
            </w:r>
            <w:r w:rsidR="00383626" w:rsidRPr="00ED1EA3">
              <w:rPr>
                <w:rFonts w:eastAsia="Calibri"/>
                <w:szCs w:val="24"/>
              </w:rPr>
              <w:t>Jungtinės veiklos (partnerystės) sutartį pasirašo pareiškėjas ir visi projekto partneriai</w:t>
            </w:r>
            <w:r w:rsidR="00963306">
              <w:rPr>
                <w:rFonts w:eastAsia="Calibri"/>
                <w:szCs w:val="24"/>
              </w:rPr>
              <w:t>;</w:t>
            </w:r>
            <w:r w:rsidR="00383626" w:rsidRPr="00ED1EA3">
              <w:rPr>
                <w:rFonts w:eastAsia="Calibri"/>
                <w:szCs w:val="24"/>
              </w:rPr>
              <w:t xml:space="preserve"> </w:t>
            </w:r>
          </w:p>
          <w:p w14:paraId="789BD588" w14:textId="0D4DF0FD" w:rsidR="00422E17" w:rsidRPr="004A7933" w:rsidRDefault="00934A75" w:rsidP="009C6A8F">
            <w:pPr>
              <w:pStyle w:val="ListParagraph"/>
              <w:numPr>
                <w:ilvl w:val="2"/>
                <w:numId w:val="10"/>
              </w:numPr>
              <w:tabs>
                <w:tab w:val="left" w:pos="731"/>
              </w:tabs>
              <w:ind w:left="0" w:firstLine="0"/>
              <w:jc w:val="both"/>
              <w:rPr>
                <w:iCs/>
              </w:rPr>
            </w:pPr>
            <w:r w:rsidRPr="004A7933">
              <w:rPr>
                <w:iCs/>
              </w:rPr>
              <w:t xml:space="preserve">projekto atitiktį </w:t>
            </w:r>
            <w:r w:rsidR="00724BBE">
              <w:rPr>
                <w:iCs/>
              </w:rPr>
              <w:t xml:space="preserve">Aprašo </w:t>
            </w:r>
            <w:r w:rsidR="00424281" w:rsidRPr="004A7933">
              <w:rPr>
                <w:iCs/>
              </w:rPr>
              <w:t>6</w:t>
            </w:r>
            <w:r w:rsidR="00C74091">
              <w:rPr>
                <w:iCs/>
              </w:rPr>
              <w:t>.2</w:t>
            </w:r>
            <w:r w:rsidR="00424281" w:rsidRPr="004A7933">
              <w:rPr>
                <w:iCs/>
              </w:rPr>
              <w:t xml:space="preserve"> </w:t>
            </w:r>
            <w:r w:rsidR="00C74091">
              <w:rPr>
                <w:iCs/>
              </w:rPr>
              <w:t>pa</w:t>
            </w:r>
            <w:r w:rsidR="00424281" w:rsidRPr="004A7933">
              <w:rPr>
                <w:iCs/>
              </w:rPr>
              <w:t>punkt</w:t>
            </w:r>
            <w:r w:rsidR="00C74091">
              <w:rPr>
                <w:iCs/>
              </w:rPr>
              <w:t>yj</w:t>
            </w:r>
            <w:r w:rsidR="00424281" w:rsidRPr="004A7933">
              <w:rPr>
                <w:iCs/>
              </w:rPr>
              <w:t xml:space="preserve">e </w:t>
            </w:r>
            <w:r w:rsidRPr="004A7933">
              <w:rPr>
                <w:iCs/>
              </w:rPr>
              <w:t xml:space="preserve">nurodytiems </w:t>
            </w:r>
            <w:r w:rsidR="00424281" w:rsidRPr="004A7933">
              <w:rPr>
                <w:iCs/>
              </w:rPr>
              <w:t>prioritetini</w:t>
            </w:r>
            <w:r w:rsidRPr="004A7933">
              <w:rPr>
                <w:iCs/>
              </w:rPr>
              <w:t>ams</w:t>
            </w:r>
            <w:r w:rsidR="00424281" w:rsidRPr="004A7933">
              <w:rPr>
                <w:iCs/>
              </w:rPr>
              <w:t xml:space="preserve"> atrankos kriterij</w:t>
            </w:r>
            <w:r w:rsidRPr="004A7933">
              <w:rPr>
                <w:iCs/>
              </w:rPr>
              <w:t>ams</w:t>
            </w:r>
            <w:r w:rsidR="00424281" w:rsidRPr="004A7933">
              <w:rPr>
                <w:iCs/>
              </w:rPr>
              <w:t xml:space="preserve"> pagrindžiančius dokumentus</w:t>
            </w:r>
            <w:r w:rsidR="00422E17" w:rsidRPr="004A7933">
              <w:rPr>
                <w:iCs/>
              </w:rPr>
              <w:t>;</w:t>
            </w:r>
          </w:p>
          <w:p w14:paraId="4ACB660A" w14:textId="658C6C26" w:rsidR="0098240E" w:rsidRDefault="0098240E" w:rsidP="009C6A8F">
            <w:pPr>
              <w:pStyle w:val="ListParagraph"/>
              <w:numPr>
                <w:ilvl w:val="2"/>
                <w:numId w:val="10"/>
              </w:numPr>
              <w:tabs>
                <w:tab w:val="left" w:pos="731"/>
              </w:tabs>
              <w:ind w:left="0" w:firstLine="0"/>
              <w:jc w:val="both"/>
              <w:rPr>
                <w:iCs/>
              </w:rPr>
            </w:pPr>
            <w:r w:rsidRPr="0098240E">
              <w:rPr>
                <w:iCs/>
              </w:rPr>
              <w:t>pareiškėjo ir (ar) partnerio (-</w:t>
            </w:r>
            <w:proofErr w:type="spellStart"/>
            <w:r w:rsidRPr="0098240E">
              <w:rPr>
                <w:iCs/>
              </w:rPr>
              <w:t>ių</w:t>
            </w:r>
            <w:proofErr w:type="spellEnd"/>
            <w:r w:rsidRPr="0098240E">
              <w:rPr>
                <w:iCs/>
              </w:rPr>
              <w:t>) smulkiojo ir vidutinio verslo statuso deklaracijas, jei pareiškėjas</w:t>
            </w:r>
            <w:r w:rsidR="001A55D6">
              <w:rPr>
                <w:iCs/>
              </w:rPr>
              <w:t xml:space="preserve"> yra</w:t>
            </w:r>
            <w:r w:rsidRPr="0098240E">
              <w:rPr>
                <w:iCs/>
              </w:rPr>
              <w:t xml:space="preserve"> </w:t>
            </w:r>
            <w:r w:rsidR="00AD12F6" w:rsidRPr="0098240E">
              <w:rPr>
                <w:iCs/>
              </w:rPr>
              <w:t>maža arba vidutinė įmonė</w:t>
            </w:r>
            <w:r w:rsidR="00B35DBF">
              <w:rPr>
                <w:iCs/>
              </w:rPr>
              <w:t>,</w:t>
            </w:r>
            <w:r w:rsidR="00AD12F6">
              <w:t xml:space="preserve"> </w:t>
            </w:r>
            <w:r w:rsidR="00622ECC" w:rsidRPr="00110359">
              <w:rPr>
                <w:szCs w:val="24"/>
              </w:rPr>
              <w:t>kaip ši</w:t>
            </w:r>
            <w:r w:rsidR="00622ECC">
              <w:rPr>
                <w:szCs w:val="24"/>
              </w:rPr>
              <w:t>os</w:t>
            </w:r>
            <w:r w:rsidR="00622ECC" w:rsidRPr="00110359">
              <w:rPr>
                <w:szCs w:val="24"/>
              </w:rPr>
              <w:t xml:space="preserve"> sąvok</w:t>
            </w:r>
            <w:r w:rsidR="00622ECC">
              <w:rPr>
                <w:szCs w:val="24"/>
              </w:rPr>
              <w:t>os</w:t>
            </w:r>
            <w:r w:rsidR="00622ECC" w:rsidRPr="00110359">
              <w:rPr>
                <w:szCs w:val="24"/>
              </w:rPr>
              <w:t xml:space="preserve"> apibrėžt</w:t>
            </w:r>
            <w:r w:rsidR="00622ECC">
              <w:rPr>
                <w:szCs w:val="24"/>
              </w:rPr>
              <w:t>os</w:t>
            </w:r>
            <w:r w:rsidR="00622ECC" w:rsidRPr="00110359">
              <w:rPr>
                <w:szCs w:val="24"/>
              </w:rPr>
              <w:t xml:space="preserve"> Smulkiojo ir vidutinio verslo plėtros įstatymo 3 straipsnyje</w:t>
            </w:r>
            <w:r w:rsidR="00B35DBF">
              <w:rPr>
                <w:szCs w:val="24"/>
              </w:rPr>
              <w:t>,</w:t>
            </w:r>
            <w:r w:rsidR="00622ECC">
              <w:t xml:space="preserve"> </w:t>
            </w:r>
            <w:r w:rsidR="00B35DBF">
              <w:t>(</w:t>
            </w:r>
            <w:r w:rsidR="00EB30F4">
              <w:t xml:space="preserve">deklaracijos forma patvirtinta </w:t>
            </w:r>
            <w:r w:rsidR="00EB30F4" w:rsidRPr="00CC0798">
              <w:t>Lietuvos Respublikos ūkio ministro 2008 m. kovo 26 d. įsakym</w:t>
            </w:r>
            <w:r w:rsidR="00EB30F4">
              <w:t>u</w:t>
            </w:r>
            <w:r w:rsidR="00EB30F4" w:rsidRPr="00CC0798">
              <w:t xml:space="preserve"> Nr. 4-119 „Dėl Smulkiojo ir vidutinio verslo subjekto statuso deklaravimo tvarkos aprašo ir Smulkiojo ir vidutinio verslo subjekto statuso deklaracijos formos patvirtinimo“</w:t>
            </w:r>
            <w:r w:rsidR="00EB30F4">
              <w:t>; deklaracij</w:t>
            </w:r>
            <w:r w:rsidR="00CA1446">
              <w:t xml:space="preserve">ą privaloma pateikti </w:t>
            </w:r>
            <w:r w:rsidR="00EB30F4" w:rsidRPr="00C41CD5">
              <w:rPr>
                <w:i/>
                <w:iCs/>
              </w:rPr>
              <w:t>Excel</w:t>
            </w:r>
            <w:r w:rsidR="00EB30F4" w:rsidRPr="004A7933">
              <w:t xml:space="preserve"> formatu</w:t>
            </w:r>
            <w:r w:rsidR="00CA1446">
              <w:t xml:space="preserve">, </w:t>
            </w:r>
            <w:r w:rsidR="00EB30F4" w:rsidRPr="004A7933">
              <w:t>pasirašyt</w:t>
            </w:r>
            <w:r w:rsidR="00CA1446">
              <w:t>ą</w:t>
            </w:r>
            <w:r w:rsidR="00EB30F4" w:rsidRPr="004A7933">
              <w:t xml:space="preserve"> kvalifikuotu elektroniniu parašu</w:t>
            </w:r>
            <w:r w:rsidR="00EB30F4">
              <w:t>)</w:t>
            </w:r>
            <w:r>
              <w:rPr>
                <w:iCs/>
              </w:rPr>
              <w:t xml:space="preserve">, </w:t>
            </w:r>
            <w:r w:rsidRPr="009B0D55">
              <w:rPr>
                <w:iCs/>
              </w:rPr>
              <w:t>arba</w:t>
            </w:r>
            <w:r w:rsidR="009B0D55">
              <w:rPr>
                <w:iCs/>
              </w:rPr>
              <w:t xml:space="preserve"> laisvos formos</w:t>
            </w:r>
            <w:r w:rsidRPr="009B0D55">
              <w:rPr>
                <w:iCs/>
              </w:rPr>
              <w:t xml:space="preserve"> deklaraciją, jei pareiškėjas</w:t>
            </w:r>
            <w:r w:rsidR="00FD2A00" w:rsidRPr="009B0D55">
              <w:rPr>
                <w:iCs/>
              </w:rPr>
              <w:t xml:space="preserve"> ir (ar) partneris</w:t>
            </w:r>
            <w:r w:rsidRPr="009B0D55">
              <w:rPr>
                <w:iCs/>
              </w:rPr>
              <w:t xml:space="preserve"> yra didelė įmonė</w:t>
            </w:r>
            <w:r w:rsidR="00711C69">
              <w:rPr>
                <w:iCs/>
              </w:rPr>
              <w:t xml:space="preserve"> (t. y. </w:t>
            </w:r>
            <w:r w:rsidR="00711C69" w:rsidRPr="009E5E4A">
              <w:rPr>
                <w:rFonts w:eastAsia="Calibri"/>
                <w:bCs/>
                <w:szCs w:val="24"/>
              </w:rPr>
              <w:t xml:space="preserve">juridinis asmuo, neatitinkantis labai mažos, mažos arba vidutinės įmonės apibrėžimo, pateikto </w:t>
            </w:r>
            <w:r w:rsidR="00711C69">
              <w:rPr>
                <w:rFonts w:eastAsia="Calibri"/>
                <w:bCs/>
                <w:szCs w:val="24"/>
              </w:rPr>
              <w:t>S</w:t>
            </w:r>
            <w:r w:rsidR="00711C69" w:rsidRPr="009E5E4A">
              <w:rPr>
                <w:szCs w:val="24"/>
              </w:rPr>
              <w:t>mulkiojo ir vidutinio verslo plėtros įstatyme</w:t>
            </w:r>
            <w:r w:rsidR="00711C69">
              <w:rPr>
                <w:szCs w:val="24"/>
              </w:rPr>
              <w:t>)</w:t>
            </w:r>
            <w:r w:rsidRPr="009B0D55">
              <w:rPr>
                <w:iCs/>
              </w:rPr>
              <w:t>;</w:t>
            </w:r>
          </w:p>
          <w:p w14:paraId="6CDB0BAE" w14:textId="6A70F24E" w:rsidR="007661FA" w:rsidRPr="007661FA" w:rsidRDefault="00AD12F6" w:rsidP="009C6A8F">
            <w:pPr>
              <w:pStyle w:val="ListParagraph"/>
              <w:numPr>
                <w:ilvl w:val="2"/>
                <w:numId w:val="10"/>
              </w:numPr>
              <w:tabs>
                <w:tab w:val="left" w:pos="731"/>
              </w:tabs>
              <w:ind w:left="0" w:firstLine="0"/>
              <w:jc w:val="both"/>
              <w:rPr>
                <w:iCs/>
              </w:rPr>
            </w:pPr>
            <w:r>
              <w:rPr>
                <w:color w:val="000000"/>
              </w:rPr>
              <w:t>dokumentus, patvirtinančius, kad pareiškėjo ir (ar) partnerio</w:t>
            </w:r>
            <w:r w:rsidR="000C5D4C">
              <w:rPr>
                <w:color w:val="000000"/>
              </w:rPr>
              <w:t xml:space="preserve"> (-</w:t>
            </w:r>
            <w:proofErr w:type="spellStart"/>
            <w:r w:rsidR="000C5D4C">
              <w:rPr>
                <w:color w:val="000000"/>
              </w:rPr>
              <w:t>ių</w:t>
            </w:r>
            <w:proofErr w:type="spellEnd"/>
            <w:r w:rsidR="000C5D4C">
              <w:rPr>
                <w:color w:val="000000"/>
              </w:rPr>
              <w:t>)</w:t>
            </w:r>
            <w:r>
              <w:rPr>
                <w:color w:val="000000"/>
              </w:rPr>
              <w:t xml:space="preserve"> </w:t>
            </w:r>
            <w:r>
              <w:rPr>
                <w:szCs w:val="24"/>
                <w:lang w:eastAsia="lt-LT"/>
              </w:rPr>
              <w:t>nuosavų lėšų šaltiniai, kuriais įgyvendinamas projektas ar jo dalis, atitinka Aprašo 2.27 papunkčio reikalavimus</w:t>
            </w:r>
            <w:r w:rsidR="007661FA">
              <w:rPr>
                <w:szCs w:val="24"/>
                <w:lang w:eastAsia="lt-LT"/>
              </w:rPr>
              <w:t>;</w:t>
            </w:r>
            <w:r>
              <w:rPr>
                <w:szCs w:val="24"/>
                <w:lang w:eastAsia="lt-LT"/>
              </w:rPr>
              <w:t xml:space="preserve"> </w:t>
            </w:r>
          </w:p>
          <w:p w14:paraId="0E937600" w14:textId="27D3F59A" w:rsidR="0098240E" w:rsidRDefault="00AD12F6" w:rsidP="009C6A8F">
            <w:pPr>
              <w:pStyle w:val="ListParagraph"/>
              <w:numPr>
                <w:ilvl w:val="2"/>
                <w:numId w:val="10"/>
              </w:numPr>
              <w:tabs>
                <w:tab w:val="left" w:pos="731"/>
              </w:tabs>
              <w:ind w:left="0" w:firstLine="0"/>
              <w:jc w:val="both"/>
              <w:rPr>
                <w:iCs/>
              </w:rPr>
            </w:pPr>
            <w:r>
              <w:rPr>
                <w:color w:val="000000"/>
              </w:rPr>
              <w:t>pareiškėjo</w:t>
            </w:r>
            <w:r w:rsidR="007B45C3">
              <w:rPr>
                <w:color w:val="000000"/>
              </w:rPr>
              <w:t xml:space="preserve"> ir (ar) partnerio (-</w:t>
            </w:r>
            <w:proofErr w:type="spellStart"/>
            <w:r w:rsidR="007B45C3">
              <w:rPr>
                <w:color w:val="000000"/>
              </w:rPr>
              <w:t>ių</w:t>
            </w:r>
            <w:proofErr w:type="spellEnd"/>
            <w:r w:rsidR="007B45C3">
              <w:rPr>
                <w:color w:val="000000"/>
              </w:rPr>
              <w:t xml:space="preserve">) pažymas, patvirtinančias pareiškėjo ir (ar) partnerio indėlį </w:t>
            </w:r>
            <w:r w:rsidR="00B36B3A">
              <w:rPr>
                <w:color w:val="000000"/>
              </w:rPr>
              <w:t xml:space="preserve">finansuojant </w:t>
            </w:r>
            <w:r w:rsidR="007B45C3">
              <w:rPr>
                <w:color w:val="000000"/>
              </w:rPr>
              <w:t>projekto tinkamų išlaidų dalį, kurios nepadengia projektui skiriamo finansavimo lėšos, ir netinkamas išlaidas, nurodant finansavimo šaltinius, sumas ir laiką; pažymos turi būti patvirtintos pareiškėjo ir (ar) partnerio vadovo ir vyriausiojo finansininko parašais</w:t>
            </w:r>
            <w:r w:rsidR="0098240E">
              <w:rPr>
                <w:iCs/>
              </w:rPr>
              <w:t>;</w:t>
            </w:r>
          </w:p>
          <w:p w14:paraId="5DA4514C" w14:textId="440B09ED" w:rsidR="0098240E" w:rsidRDefault="0065116F" w:rsidP="009C6A8F">
            <w:pPr>
              <w:pStyle w:val="ListParagraph"/>
              <w:numPr>
                <w:ilvl w:val="2"/>
                <w:numId w:val="10"/>
              </w:numPr>
              <w:tabs>
                <w:tab w:val="left" w:pos="731"/>
              </w:tabs>
              <w:ind w:left="0" w:firstLine="0"/>
              <w:jc w:val="both"/>
              <w:rPr>
                <w:iCs/>
              </w:rPr>
            </w:pPr>
            <w:r w:rsidRPr="009D63FC">
              <w:rPr>
                <w:iCs/>
              </w:rPr>
              <w:t>užpildytą</w:t>
            </w:r>
            <w:r w:rsidRPr="0098240E">
              <w:rPr>
                <w:iCs/>
              </w:rPr>
              <w:t xml:space="preserve"> </w:t>
            </w:r>
            <w:r w:rsidR="0098240E" w:rsidRPr="0098240E">
              <w:rPr>
                <w:iCs/>
              </w:rPr>
              <w:t xml:space="preserve">Projekto atitikties reikšmingos žalos nedarymo horizontaliajam principui vertinimo reikalavimų </w:t>
            </w:r>
            <w:r w:rsidRPr="0098240E">
              <w:rPr>
                <w:iCs/>
              </w:rPr>
              <w:t>apraš</w:t>
            </w:r>
            <w:r>
              <w:rPr>
                <w:iCs/>
              </w:rPr>
              <w:t>ą</w:t>
            </w:r>
            <w:r w:rsidRPr="0098240E">
              <w:rPr>
                <w:iCs/>
              </w:rPr>
              <w:t xml:space="preserve"> </w:t>
            </w:r>
            <w:r w:rsidR="0098240E" w:rsidRPr="0098240E">
              <w:rPr>
                <w:iCs/>
              </w:rPr>
              <w:t>(Aprašo 1 priedas);</w:t>
            </w:r>
          </w:p>
          <w:p w14:paraId="0A4246E4" w14:textId="798AA5D4" w:rsidR="00845F37" w:rsidRDefault="00C14A3B" w:rsidP="007661FA">
            <w:pPr>
              <w:pStyle w:val="ListParagraph"/>
              <w:numPr>
                <w:ilvl w:val="2"/>
                <w:numId w:val="10"/>
              </w:numPr>
              <w:tabs>
                <w:tab w:val="left" w:pos="870"/>
              </w:tabs>
              <w:ind w:left="0" w:firstLine="0"/>
              <w:jc w:val="both"/>
              <w:rPr>
                <w:iCs/>
              </w:rPr>
            </w:pPr>
            <w:r w:rsidRPr="0098240E">
              <w:rPr>
                <w:iCs/>
              </w:rPr>
              <w:t>užpildyt</w:t>
            </w:r>
            <w:r>
              <w:rPr>
                <w:iCs/>
              </w:rPr>
              <w:t>ą</w:t>
            </w:r>
            <w:r w:rsidRPr="0098240E">
              <w:rPr>
                <w:iCs/>
              </w:rPr>
              <w:t xml:space="preserve"> pažym</w:t>
            </w:r>
            <w:r>
              <w:rPr>
                <w:iCs/>
              </w:rPr>
              <w:t>ą</w:t>
            </w:r>
            <w:r w:rsidRPr="0098240E">
              <w:rPr>
                <w:iCs/>
              </w:rPr>
              <w:t xml:space="preserve"> </w:t>
            </w:r>
            <w:r w:rsidR="0098240E" w:rsidRPr="0098240E">
              <w:rPr>
                <w:iCs/>
              </w:rPr>
              <w:t xml:space="preserve">dėl projekto tinkamų ir netinkamų </w:t>
            </w:r>
            <w:r w:rsidR="00324F61">
              <w:rPr>
                <w:iCs/>
              </w:rPr>
              <w:t xml:space="preserve">finansuoti </w:t>
            </w:r>
            <w:r w:rsidR="0098240E" w:rsidRPr="0098240E">
              <w:rPr>
                <w:iCs/>
              </w:rPr>
              <w:t>išlaidų detalizavimo (Aprašo 2 priedas)</w:t>
            </w:r>
            <w:r w:rsidR="009C6A8F">
              <w:rPr>
                <w:iCs/>
              </w:rPr>
              <w:t>;</w:t>
            </w:r>
          </w:p>
          <w:p w14:paraId="3E57E581" w14:textId="7682DCE4" w:rsidR="001F2CBC" w:rsidRDefault="00AC008A" w:rsidP="00610FFA">
            <w:pPr>
              <w:pStyle w:val="ListParagraph"/>
              <w:numPr>
                <w:ilvl w:val="2"/>
                <w:numId w:val="10"/>
              </w:numPr>
              <w:tabs>
                <w:tab w:val="left" w:pos="870"/>
                <w:tab w:val="left" w:pos="1590"/>
              </w:tabs>
              <w:ind w:left="0" w:firstLine="0"/>
              <w:jc w:val="both"/>
              <w:rPr>
                <w:iCs/>
              </w:rPr>
            </w:pPr>
            <w:r>
              <w:rPr>
                <w:iCs/>
              </w:rPr>
              <w:t>V</w:t>
            </w:r>
            <w:r w:rsidR="00845F37">
              <w:rPr>
                <w:iCs/>
              </w:rPr>
              <w:t xml:space="preserve">ienos įmonės </w:t>
            </w:r>
            <w:r w:rsidR="00675DF5" w:rsidRPr="00675DF5">
              <w:rPr>
                <w:iCs/>
              </w:rPr>
              <w:t xml:space="preserve">deklaraciją, kurios forma skelbiama Europos Sąjungos fondų investicijų interneto svetainėje 2021.esinvesticijos.lt (https://2021.esinvesticijos.lt/dokumentai/viena-imone-deklaracijos-forma), kai pretenduojama į </w:t>
            </w:r>
            <w:r w:rsidR="00675DF5" w:rsidRPr="00675DF5">
              <w:rPr>
                <w:i/>
                <w:iCs/>
              </w:rPr>
              <w:t xml:space="preserve">de </w:t>
            </w:r>
            <w:proofErr w:type="spellStart"/>
            <w:r w:rsidR="00675DF5" w:rsidRPr="00675DF5">
              <w:rPr>
                <w:i/>
                <w:iCs/>
              </w:rPr>
              <w:t>minimis</w:t>
            </w:r>
            <w:proofErr w:type="spellEnd"/>
            <w:r w:rsidR="00675DF5" w:rsidRPr="00675DF5">
              <w:rPr>
                <w:iCs/>
              </w:rPr>
              <w:t xml:space="preserve"> finansavimą Aprašo 2.22.4 papunktyje nurodytoms veikloms</w:t>
            </w:r>
            <w:r w:rsidR="001F2CBC">
              <w:rPr>
                <w:iCs/>
              </w:rPr>
              <w:t>;</w:t>
            </w:r>
          </w:p>
          <w:p w14:paraId="16AEBFCA" w14:textId="7D8273DA" w:rsidR="00424281" w:rsidRPr="00D23D82" w:rsidRDefault="00BB6C00" w:rsidP="00610FFA">
            <w:pPr>
              <w:pStyle w:val="ListParagraph"/>
              <w:numPr>
                <w:ilvl w:val="2"/>
                <w:numId w:val="10"/>
              </w:numPr>
              <w:tabs>
                <w:tab w:val="left" w:pos="870"/>
                <w:tab w:val="left" w:pos="1590"/>
              </w:tabs>
              <w:ind w:left="0" w:firstLine="0"/>
              <w:jc w:val="both"/>
              <w:rPr>
                <w:iCs/>
              </w:rPr>
            </w:pPr>
            <w:r>
              <w:rPr>
                <w:iCs/>
              </w:rPr>
              <w:t xml:space="preserve"> </w:t>
            </w:r>
            <w:r w:rsidR="009C6A8F">
              <w:rPr>
                <w:iCs/>
              </w:rPr>
              <w:t>p</w:t>
            </w:r>
            <w:r w:rsidR="005B358E">
              <w:rPr>
                <w:iCs/>
              </w:rPr>
              <w:t>areiškėjo paskutinių finansinių metų patvirtint</w:t>
            </w:r>
            <w:r w:rsidR="009C6A8F">
              <w:rPr>
                <w:iCs/>
              </w:rPr>
              <w:t>ą</w:t>
            </w:r>
            <w:r w:rsidR="005B358E">
              <w:rPr>
                <w:iCs/>
              </w:rPr>
              <w:t xml:space="preserve"> pajamų ir išlaidų ataskaitą</w:t>
            </w:r>
            <w:r w:rsidR="00424281" w:rsidRPr="00D23D82">
              <w:rPr>
                <w:iCs/>
              </w:rPr>
              <w:t>.</w:t>
            </w:r>
          </w:p>
          <w:p w14:paraId="0C862889" w14:textId="3233BDAE" w:rsidR="00B80144" w:rsidRPr="00B80144" w:rsidRDefault="000464AF" w:rsidP="00DE74A1">
            <w:pPr>
              <w:pStyle w:val="ListParagraph"/>
              <w:numPr>
                <w:ilvl w:val="1"/>
                <w:numId w:val="10"/>
              </w:numPr>
              <w:tabs>
                <w:tab w:val="left" w:pos="600"/>
              </w:tabs>
              <w:ind w:left="0" w:firstLine="0"/>
              <w:jc w:val="both"/>
              <w:rPr>
                <w:iCs/>
              </w:rPr>
            </w:pPr>
            <w:r>
              <w:rPr>
                <w:color w:val="000000"/>
                <w:szCs w:val="24"/>
              </w:rPr>
              <w:t>PĮP atmetama</w:t>
            </w:r>
            <w:r w:rsidR="009648F1">
              <w:rPr>
                <w:color w:val="000000"/>
                <w:szCs w:val="24"/>
              </w:rPr>
              <w:t>s</w:t>
            </w:r>
            <w:r>
              <w:rPr>
                <w:color w:val="000000"/>
                <w:szCs w:val="24"/>
              </w:rPr>
              <w:t xml:space="preserve"> neprašius papildomų dokumentų</w:t>
            </w:r>
            <w:r w:rsidR="009648F1">
              <w:rPr>
                <w:color w:val="000000"/>
                <w:szCs w:val="24"/>
              </w:rPr>
              <w:t>, jei kartu su PĮP nebus pateikta</w:t>
            </w:r>
            <w:r>
              <w:rPr>
                <w:color w:val="000000"/>
                <w:szCs w:val="24"/>
              </w:rPr>
              <w:t xml:space="preserve">: </w:t>
            </w:r>
          </w:p>
          <w:p w14:paraId="2F85621C" w14:textId="2AA97221" w:rsidR="00B80144" w:rsidRPr="00B80144" w:rsidRDefault="003C75CF" w:rsidP="00F67BCF">
            <w:pPr>
              <w:pStyle w:val="ListParagraph"/>
              <w:numPr>
                <w:ilvl w:val="2"/>
                <w:numId w:val="10"/>
              </w:numPr>
              <w:tabs>
                <w:tab w:val="left" w:pos="731"/>
              </w:tabs>
              <w:ind w:left="0" w:firstLine="0"/>
              <w:jc w:val="both"/>
              <w:rPr>
                <w:iCs/>
              </w:rPr>
            </w:pPr>
            <w:r>
              <w:rPr>
                <w:color w:val="000000"/>
                <w:szCs w:val="24"/>
              </w:rPr>
              <w:t xml:space="preserve">parengtas </w:t>
            </w:r>
            <w:r w:rsidR="000464AF">
              <w:rPr>
                <w:color w:val="000000"/>
                <w:szCs w:val="24"/>
              </w:rPr>
              <w:t>verslo planas</w:t>
            </w:r>
            <w:r w:rsidR="00B80144">
              <w:rPr>
                <w:color w:val="000000"/>
                <w:szCs w:val="24"/>
              </w:rPr>
              <w:t>;</w:t>
            </w:r>
          </w:p>
          <w:p w14:paraId="5C70693E" w14:textId="2B4F019A" w:rsidR="000464AF" w:rsidRPr="00416E46" w:rsidRDefault="00A15AEB" w:rsidP="00F67BCF">
            <w:pPr>
              <w:pStyle w:val="ListParagraph"/>
              <w:numPr>
                <w:ilvl w:val="2"/>
                <w:numId w:val="10"/>
              </w:numPr>
              <w:tabs>
                <w:tab w:val="left" w:pos="731"/>
              </w:tabs>
              <w:ind w:left="0" w:firstLine="0"/>
              <w:jc w:val="both"/>
              <w:rPr>
                <w:iCs/>
              </w:rPr>
            </w:pPr>
            <w:r>
              <w:rPr>
                <w:color w:val="000000"/>
                <w:szCs w:val="24"/>
              </w:rPr>
              <w:t>t</w:t>
            </w:r>
            <w:r w:rsidR="00B80144">
              <w:rPr>
                <w:color w:val="000000"/>
                <w:szCs w:val="24"/>
              </w:rPr>
              <w:t>arp pareiškėjo ir partnerio (-</w:t>
            </w:r>
            <w:proofErr w:type="spellStart"/>
            <w:r w:rsidR="00B80144">
              <w:rPr>
                <w:color w:val="000000"/>
                <w:szCs w:val="24"/>
              </w:rPr>
              <w:t>ių</w:t>
            </w:r>
            <w:proofErr w:type="spellEnd"/>
            <w:r w:rsidR="00B80144">
              <w:rPr>
                <w:color w:val="000000"/>
                <w:szCs w:val="24"/>
              </w:rPr>
              <w:t xml:space="preserve">) pasirašyta jungtinės veiklos (partnerystės) sutartis, atitinkanti Aprašo </w:t>
            </w:r>
            <w:r w:rsidR="00B80144" w:rsidRPr="0093225B">
              <w:rPr>
                <w:color w:val="000000"/>
                <w:szCs w:val="24"/>
              </w:rPr>
              <w:t>2.</w:t>
            </w:r>
            <w:r w:rsidR="00F75123">
              <w:rPr>
                <w:color w:val="000000"/>
                <w:szCs w:val="24"/>
              </w:rPr>
              <w:t>19</w:t>
            </w:r>
            <w:r w:rsidR="00B80144" w:rsidRPr="0093225B">
              <w:rPr>
                <w:color w:val="000000"/>
                <w:szCs w:val="24"/>
              </w:rPr>
              <w:t>.4</w:t>
            </w:r>
            <w:r w:rsidR="00B80144">
              <w:rPr>
                <w:color w:val="000000"/>
                <w:szCs w:val="24"/>
              </w:rPr>
              <w:t xml:space="preserve"> papunkčio reikalavimus</w:t>
            </w:r>
            <w:r w:rsidR="000464AF">
              <w:rPr>
                <w:color w:val="000000"/>
                <w:szCs w:val="24"/>
              </w:rPr>
              <w:t>.</w:t>
            </w:r>
          </w:p>
          <w:p w14:paraId="40B02140" w14:textId="5B6D31BA" w:rsidR="00416E46" w:rsidRDefault="00416E46" w:rsidP="005B0240">
            <w:pPr>
              <w:pStyle w:val="ListParagraph"/>
              <w:numPr>
                <w:ilvl w:val="1"/>
                <w:numId w:val="10"/>
              </w:numPr>
              <w:tabs>
                <w:tab w:val="left" w:pos="603"/>
              </w:tabs>
              <w:ind w:left="0" w:firstLine="0"/>
              <w:jc w:val="both"/>
              <w:rPr>
                <w:iCs/>
              </w:rPr>
            </w:pPr>
            <w:r>
              <w:rPr>
                <w:iCs/>
              </w:rPr>
              <w:lastRenderedPageBreak/>
              <w:t>J</w:t>
            </w:r>
            <w:r w:rsidRPr="00416E46">
              <w:rPr>
                <w:iCs/>
              </w:rPr>
              <w:t xml:space="preserve">eigu vertinimo metu </w:t>
            </w:r>
            <w:r>
              <w:rPr>
                <w:iCs/>
              </w:rPr>
              <w:t>CPVA nustato</w:t>
            </w:r>
            <w:r w:rsidRPr="00416E46">
              <w:rPr>
                <w:iCs/>
              </w:rPr>
              <w:t>, kad pareiškėjas ir</w:t>
            </w:r>
            <w:r w:rsidR="00F67BCF">
              <w:rPr>
                <w:iCs/>
              </w:rPr>
              <w:t xml:space="preserve"> </w:t>
            </w:r>
            <w:r w:rsidR="00614F72">
              <w:rPr>
                <w:iCs/>
              </w:rPr>
              <w:t>(</w:t>
            </w:r>
            <w:r w:rsidRPr="00416E46">
              <w:rPr>
                <w:iCs/>
              </w:rPr>
              <w:t>ar</w:t>
            </w:r>
            <w:r w:rsidR="00614F72">
              <w:rPr>
                <w:iCs/>
              </w:rPr>
              <w:t>)</w:t>
            </w:r>
            <w:r w:rsidRPr="00416E46">
              <w:rPr>
                <w:iCs/>
              </w:rPr>
              <w:t xml:space="preserve"> partneris bando neteisėtai ar nepagrįstai padidinti </w:t>
            </w:r>
            <w:r>
              <w:rPr>
                <w:iCs/>
              </w:rPr>
              <w:t xml:space="preserve">valstybės </w:t>
            </w:r>
            <w:r w:rsidRPr="00416E46">
              <w:rPr>
                <w:iCs/>
              </w:rPr>
              <w:t>pagalbos pramoniniams</w:t>
            </w:r>
            <w:r w:rsidR="00F67BCF">
              <w:rPr>
                <w:iCs/>
              </w:rPr>
              <w:t xml:space="preserve"> (moksliniams)</w:t>
            </w:r>
            <w:r w:rsidRPr="00416E46">
              <w:rPr>
                <w:iCs/>
              </w:rPr>
              <w:t xml:space="preserve"> tyrimams ir bandomajai taikomajai veiklai</w:t>
            </w:r>
            <w:r w:rsidR="00F67BCF">
              <w:rPr>
                <w:iCs/>
              </w:rPr>
              <w:t xml:space="preserve"> (</w:t>
            </w:r>
            <w:r w:rsidR="00F67BCF" w:rsidRPr="00F67BCF">
              <w:rPr>
                <w:iCs/>
                <w:szCs w:val="24"/>
              </w:rPr>
              <w:t>eksperimentinei plėtrai)</w:t>
            </w:r>
            <w:r w:rsidRPr="00416E46">
              <w:rPr>
                <w:iCs/>
              </w:rPr>
              <w:t xml:space="preserve"> </w:t>
            </w:r>
            <w:r>
              <w:rPr>
                <w:iCs/>
              </w:rPr>
              <w:t>finansuojamąją dalį</w:t>
            </w:r>
            <w:r w:rsidRPr="00416E46">
              <w:rPr>
                <w:iCs/>
              </w:rPr>
              <w:t xml:space="preserve"> ar</w:t>
            </w:r>
            <w:r>
              <w:rPr>
                <w:iCs/>
              </w:rPr>
              <w:t>ba</w:t>
            </w:r>
            <w:r w:rsidRPr="00416E46">
              <w:rPr>
                <w:iCs/>
              </w:rPr>
              <w:t xml:space="preserve"> gauti didesnį naudos ir kokybės įvertinimą</w:t>
            </w:r>
            <w:r>
              <w:rPr>
                <w:iCs/>
              </w:rPr>
              <w:t xml:space="preserve"> (pvz</w:t>
            </w:r>
            <w:r w:rsidRPr="00416E46">
              <w:rPr>
                <w:iCs/>
              </w:rPr>
              <w:t>.</w:t>
            </w:r>
            <w:r w:rsidR="00605340">
              <w:rPr>
                <w:iCs/>
              </w:rPr>
              <w:t>,</w:t>
            </w:r>
            <w:r>
              <w:rPr>
                <w:iCs/>
              </w:rPr>
              <w:t xml:space="preserve"> į konsorciumą </w:t>
            </w:r>
            <w:r w:rsidRPr="00416E46">
              <w:rPr>
                <w:iCs/>
              </w:rPr>
              <w:t xml:space="preserve">įtraukiama </w:t>
            </w:r>
            <w:r>
              <w:rPr>
                <w:iCs/>
              </w:rPr>
              <w:t xml:space="preserve">maža arba vidutinė įmonė, </w:t>
            </w:r>
            <w:r w:rsidR="00F67BCF">
              <w:rPr>
                <w:iCs/>
              </w:rPr>
              <w:t>mokslo ir studijų institucija</w:t>
            </w:r>
            <w:r w:rsidRPr="00416E46">
              <w:rPr>
                <w:iCs/>
              </w:rPr>
              <w:t>, kuri veikia kaip partneris ar pareiškėjas tik tam, kad būtų gautas didesnis naudos kokybės įvertinimas ar didesn</w:t>
            </w:r>
            <w:r>
              <w:rPr>
                <w:iCs/>
              </w:rPr>
              <w:t>ė finansuojamoji dalis</w:t>
            </w:r>
            <w:r w:rsidRPr="00416E46">
              <w:rPr>
                <w:iCs/>
              </w:rPr>
              <w:t xml:space="preserve"> pagal </w:t>
            </w:r>
            <w:r>
              <w:rPr>
                <w:iCs/>
              </w:rPr>
              <w:t>Bendrojo bendrosios išimties reglamento</w:t>
            </w:r>
            <w:r w:rsidRPr="00416E46">
              <w:rPr>
                <w:iCs/>
              </w:rPr>
              <w:t xml:space="preserve"> 25 str</w:t>
            </w:r>
            <w:r w:rsidR="00614F72">
              <w:rPr>
                <w:iCs/>
              </w:rPr>
              <w:t>aipsnio</w:t>
            </w:r>
            <w:r w:rsidRPr="00416E46">
              <w:rPr>
                <w:iCs/>
              </w:rPr>
              <w:t xml:space="preserve"> 6 d</w:t>
            </w:r>
            <w:r>
              <w:rPr>
                <w:iCs/>
              </w:rPr>
              <w:t>alį), PĮP atmetamas</w:t>
            </w:r>
            <w:r w:rsidRPr="00416E46">
              <w:rPr>
                <w:iCs/>
              </w:rPr>
              <w:t>.</w:t>
            </w:r>
          </w:p>
          <w:bookmarkEnd w:id="1"/>
          <w:p w14:paraId="55D466C6" w14:textId="48C18912" w:rsidR="00F442BE" w:rsidRPr="00210704" w:rsidRDefault="00F442BE" w:rsidP="005B0240">
            <w:pPr>
              <w:pStyle w:val="ListParagraph"/>
              <w:numPr>
                <w:ilvl w:val="1"/>
                <w:numId w:val="10"/>
              </w:numPr>
              <w:tabs>
                <w:tab w:val="left" w:pos="603"/>
              </w:tabs>
              <w:ind w:left="0" w:firstLine="0"/>
              <w:jc w:val="both"/>
              <w:rPr>
                <w:iCs/>
              </w:rPr>
            </w:pPr>
            <w:r w:rsidRPr="00210704">
              <w:rPr>
                <w:szCs w:val="24"/>
              </w:rPr>
              <w:t>Projektų įgyvendinimo reikalavimai:</w:t>
            </w:r>
          </w:p>
          <w:p w14:paraId="507794AB" w14:textId="1922FB2C" w:rsidR="00F442BE" w:rsidRPr="001431B0" w:rsidRDefault="00112814" w:rsidP="00231F09">
            <w:pPr>
              <w:pStyle w:val="Heading3"/>
              <w:keepNext w:val="0"/>
              <w:numPr>
                <w:ilvl w:val="2"/>
                <w:numId w:val="10"/>
              </w:numPr>
              <w:tabs>
                <w:tab w:val="left" w:pos="780"/>
                <w:tab w:val="left" w:pos="1410"/>
                <w:tab w:val="left" w:pos="1440"/>
              </w:tabs>
              <w:ind w:left="0" w:firstLine="0"/>
              <w:jc w:val="both"/>
              <w:rPr>
                <w:rFonts w:ascii="Times New Roman" w:hAnsi="Times New Roman" w:cs="Times New Roman"/>
                <w:color w:val="auto"/>
              </w:rPr>
            </w:pPr>
            <w:r>
              <w:rPr>
                <w:rFonts w:ascii="Times New Roman" w:hAnsi="Times New Roman" w:cs="Times New Roman"/>
                <w:color w:val="auto"/>
              </w:rPr>
              <w:t>p</w:t>
            </w:r>
            <w:r w:rsidR="00F442BE" w:rsidRPr="001431B0">
              <w:rPr>
                <w:rFonts w:ascii="Times New Roman" w:hAnsi="Times New Roman" w:cs="Times New Roman"/>
                <w:color w:val="auto"/>
              </w:rPr>
              <w:t>rojektas įgyvendinamas pagal projekto sutartyje, Apraše ir Projektų taisyklėse nustatytus reikalavimus</w:t>
            </w:r>
            <w:r w:rsidR="001431B0">
              <w:rPr>
                <w:rFonts w:ascii="Times New Roman" w:hAnsi="Times New Roman" w:cs="Times New Roman"/>
                <w:color w:val="auto"/>
              </w:rPr>
              <w:t>;</w:t>
            </w:r>
          </w:p>
          <w:p w14:paraId="2B4166CC" w14:textId="7F9A13F9" w:rsidR="0098240E" w:rsidRDefault="00112814" w:rsidP="00231F09">
            <w:pPr>
              <w:pStyle w:val="Heading3"/>
              <w:keepNext w:val="0"/>
              <w:numPr>
                <w:ilvl w:val="2"/>
                <w:numId w:val="10"/>
              </w:numPr>
              <w:tabs>
                <w:tab w:val="left" w:pos="780"/>
                <w:tab w:val="left" w:pos="1410"/>
              </w:tabs>
              <w:ind w:left="0" w:firstLine="0"/>
              <w:jc w:val="both"/>
              <w:rPr>
                <w:rFonts w:ascii="Times New Roman" w:hAnsi="Times New Roman" w:cs="Times New Roman"/>
                <w:color w:val="auto"/>
              </w:rPr>
            </w:pPr>
            <w:r>
              <w:rPr>
                <w:rFonts w:ascii="Times New Roman" w:hAnsi="Times New Roman" w:cs="Times New Roman"/>
                <w:color w:val="auto"/>
              </w:rPr>
              <w:t>p</w:t>
            </w:r>
            <w:r w:rsidR="00AA3FD6" w:rsidRPr="001431B0">
              <w:rPr>
                <w:rFonts w:ascii="Times New Roman" w:hAnsi="Times New Roman" w:cs="Times New Roman"/>
                <w:color w:val="auto"/>
              </w:rPr>
              <w:t xml:space="preserve">areiškėjas </w:t>
            </w:r>
            <w:r w:rsidR="001431B0" w:rsidRPr="001431B0">
              <w:rPr>
                <w:rFonts w:ascii="Times New Roman" w:hAnsi="Times New Roman" w:cs="Times New Roman"/>
                <w:color w:val="auto"/>
              </w:rPr>
              <w:t xml:space="preserve">privalo </w:t>
            </w:r>
            <w:r w:rsidR="00675DF5" w:rsidRPr="00675DF5">
              <w:rPr>
                <w:rFonts w:ascii="Times New Roman" w:hAnsi="Times New Roman" w:cs="Times New Roman"/>
                <w:color w:val="auto"/>
              </w:rPr>
              <w:t>užtikrinti, kad visi su projekto įgyvendinimu susiję pirkimai būtų vykdomi vadovaujantis pirkimų vykdymo ir vertinimo tvarka, nustatyta Projektų taisyklių 7 priede; projekto sutartys turi būti įgyvendinamos vadovaujantis Lie</w:t>
            </w:r>
            <w:r w:rsidR="00675DF5">
              <w:rPr>
                <w:rFonts w:ascii="Times New Roman" w:hAnsi="Times New Roman" w:cs="Times New Roman"/>
                <w:color w:val="auto"/>
              </w:rPr>
              <w:t>tuvos Respublikos teisės aktais</w:t>
            </w:r>
            <w:r w:rsidR="00DE74A1">
              <w:rPr>
                <w:rFonts w:ascii="Times New Roman" w:hAnsi="Times New Roman" w:cs="Times New Roman"/>
                <w:color w:val="auto"/>
              </w:rPr>
              <w:t>;</w:t>
            </w:r>
          </w:p>
          <w:p w14:paraId="0827586A" w14:textId="37DFBC17" w:rsidR="00ED1EA3" w:rsidRDefault="00112814" w:rsidP="00231F09">
            <w:pPr>
              <w:pStyle w:val="ListParagraph"/>
              <w:numPr>
                <w:ilvl w:val="2"/>
                <w:numId w:val="10"/>
              </w:numPr>
              <w:tabs>
                <w:tab w:val="left" w:pos="780"/>
                <w:tab w:val="left" w:pos="1410"/>
              </w:tabs>
              <w:ind w:left="0" w:firstLine="0"/>
              <w:jc w:val="both"/>
              <w:rPr>
                <w:rFonts w:eastAsiaTheme="majorEastAsia"/>
                <w:szCs w:val="24"/>
              </w:rPr>
            </w:pPr>
            <w:r>
              <w:rPr>
                <w:rFonts w:eastAsiaTheme="majorEastAsia"/>
                <w:szCs w:val="24"/>
              </w:rPr>
              <w:t>p</w:t>
            </w:r>
            <w:r w:rsidR="0098240E" w:rsidRPr="0098240E">
              <w:rPr>
                <w:rFonts w:eastAsiaTheme="majorEastAsia"/>
                <w:szCs w:val="24"/>
              </w:rPr>
              <w:t>areiškėjas turi įgyvendinti privalomus matomumo ir informavimo reikalavimus, numatytus Projektų taisyklių VIII skyriaus pirmajame skirsnyje</w:t>
            </w:r>
            <w:r w:rsidR="00AA0627">
              <w:rPr>
                <w:rFonts w:eastAsiaTheme="majorEastAsia"/>
                <w:szCs w:val="24"/>
              </w:rPr>
              <w:t>;</w:t>
            </w:r>
          </w:p>
          <w:p w14:paraId="10A70720" w14:textId="0B160F15" w:rsidR="0098240E" w:rsidRPr="0098240E" w:rsidRDefault="00112814" w:rsidP="00231F09">
            <w:pPr>
              <w:pStyle w:val="ListParagraph"/>
              <w:numPr>
                <w:ilvl w:val="2"/>
                <w:numId w:val="10"/>
              </w:numPr>
              <w:tabs>
                <w:tab w:val="left" w:pos="780"/>
                <w:tab w:val="left" w:pos="1410"/>
              </w:tabs>
              <w:ind w:left="0" w:firstLine="0"/>
              <w:jc w:val="both"/>
              <w:rPr>
                <w:rFonts w:eastAsiaTheme="majorEastAsia"/>
                <w:szCs w:val="24"/>
              </w:rPr>
            </w:pPr>
            <w:r>
              <w:rPr>
                <w:rFonts w:eastAsiaTheme="majorEastAsia"/>
                <w:szCs w:val="24"/>
              </w:rPr>
              <w:t>p</w:t>
            </w:r>
            <w:r w:rsidR="0023564E">
              <w:rPr>
                <w:rFonts w:eastAsiaTheme="majorEastAsia"/>
                <w:szCs w:val="24"/>
              </w:rPr>
              <w:t>apildomai prie Aprašo 2.</w:t>
            </w:r>
            <w:r w:rsidR="00A74D81">
              <w:rPr>
                <w:rFonts w:eastAsiaTheme="majorEastAsia"/>
                <w:szCs w:val="24"/>
              </w:rPr>
              <w:t>2</w:t>
            </w:r>
            <w:r w:rsidR="007A3404">
              <w:rPr>
                <w:rFonts w:eastAsiaTheme="majorEastAsia"/>
                <w:szCs w:val="24"/>
              </w:rPr>
              <w:t>2</w:t>
            </w:r>
            <w:r w:rsidR="0023564E">
              <w:rPr>
                <w:rFonts w:eastAsiaTheme="majorEastAsia"/>
                <w:szCs w:val="24"/>
              </w:rPr>
              <w:t>.3</w:t>
            </w:r>
            <w:r w:rsidR="002A58F6">
              <w:rPr>
                <w:rFonts w:eastAsiaTheme="majorEastAsia"/>
                <w:szCs w:val="24"/>
              </w:rPr>
              <w:t>.</w:t>
            </w:r>
            <w:r w:rsidR="0023564E">
              <w:rPr>
                <w:rFonts w:eastAsiaTheme="majorEastAsia"/>
                <w:szCs w:val="24"/>
              </w:rPr>
              <w:t xml:space="preserve"> papunktyje nurodytų privalomų </w:t>
            </w:r>
            <w:r w:rsidR="0023564E" w:rsidRPr="0098240E">
              <w:rPr>
                <w:rFonts w:eastAsiaTheme="majorEastAsia"/>
                <w:szCs w:val="24"/>
              </w:rPr>
              <w:t xml:space="preserve">matomumo ir informavimo </w:t>
            </w:r>
            <w:r w:rsidR="0023564E">
              <w:rPr>
                <w:rFonts w:eastAsiaTheme="majorEastAsia"/>
                <w:szCs w:val="24"/>
              </w:rPr>
              <w:t>priemonių p</w:t>
            </w:r>
            <w:r w:rsidR="0098240E" w:rsidRPr="0098240E">
              <w:rPr>
                <w:rFonts w:eastAsiaTheme="majorEastAsia"/>
                <w:szCs w:val="24"/>
              </w:rPr>
              <w:t xml:space="preserve">rojekto </w:t>
            </w:r>
            <w:r w:rsidR="00210BE9">
              <w:rPr>
                <w:rFonts w:eastAsiaTheme="majorEastAsia"/>
                <w:szCs w:val="24"/>
              </w:rPr>
              <w:t>biudžete</w:t>
            </w:r>
            <w:r w:rsidR="0098240E" w:rsidRPr="0098240E">
              <w:rPr>
                <w:rFonts w:eastAsiaTheme="majorEastAsia"/>
                <w:szCs w:val="24"/>
              </w:rPr>
              <w:t xml:space="preserve"> turi</w:t>
            </w:r>
            <w:r w:rsidR="00ED1EA3">
              <w:rPr>
                <w:rFonts w:eastAsiaTheme="majorEastAsia"/>
                <w:szCs w:val="24"/>
              </w:rPr>
              <w:t xml:space="preserve"> būti</w:t>
            </w:r>
            <w:r w:rsidR="0098240E" w:rsidRPr="0098240E">
              <w:rPr>
                <w:rFonts w:eastAsiaTheme="majorEastAsia"/>
                <w:szCs w:val="24"/>
              </w:rPr>
              <w:t xml:space="preserve"> numatyta iki </w:t>
            </w:r>
            <w:r w:rsidR="000A6A51">
              <w:rPr>
                <w:rFonts w:eastAsiaTheme="majorEastAsia"/>
                <w:szCs w:val="24"/>
              </w:rPr>
              <w:br/>
            </w:r>
            <w:r w:rsidR="0098240E" w:rsidRPr="0098240E">
              <w:rPr>
                <w:rFonts w:eastAsiaTheme="majorEastAsia"/>
                <w:szCs w:val="24"/>
              </w:rPr>
              <w:t xml:space="preserve">1 proc. visų projekto išlaidų skirti </w:t>
            </w:r>
            <w:r w:rsidR="007661FA" w:rsidRPr="0098240E">
              <w:rPr>
                <w:rFonts w:eastAsiaTheme="majorEastAsia"/>
                <w:szCs w:val="24"/>
              </w:rPr>
              <w:t xml:space="preserve">informavimui apie projektą ir bendradarbiavimo veikloms </w:t>
            </w:r>
            <w:r w:rsidR="0098240E" w:rsidRPr="0098240E">
              <w:rPr>
                <w:rFonts w:eastAsiaTheme="majorEastAsia"/>
                <w:szCs w:val="24"/>
              </w:rPr>
              <w:t>(bendri seminarai, mokymai su kitais programos projektų vykdytojais)</w:t>
            </w:r>
            <w:r w:rsidR="000527CF">
              <w:rPr>
                <w:rFonts w:eastAsiaTheme="majorEastAsia"/>
                <w:szCs w:val="24"/>
              </w:rPr>
              <w:t>;</w:t>
            </w:r>
            <w:r w:rsidR="0098240E" w:rsidRPr="0098240E">
              <w:rPr>
                <w:rFonts w:eastAsiaTheme="majorEastAsia"/>
                <w:szCs w:val="24"/>
              </w:rPr>
              <w:t xml:space="preserve"> </w:t>
            </w:r>
            <w:r w:rsidR="000527CF">
              <w:rPr>
                <w:rFonts w:eastAsiaTheme="majorEastAsia"/>
                <w:szCs w:val="24"/>
              </w:rPr>
              <w:t>t</w:t>
            </w:r>
            <w:r w:rsidR="0098240E" w:rsidRPr="0098240E">
              <w:rPr>
                <w:rFonts w:eastAsiaTheme="majorEastAsia"/>
                <w:szCs w:val="24"/>
              </w:rPr>
              <w:t>okių veiklų tikslas – informuoti visuomenę</w:t>
            </w:r>
            <w:r w:rsidR="00ED1EA3">
              <w:rPr>
                <w:rFonts w:eastAsiaTheme="majorEastAsia"/>
                <w:szCs w:val="24"/>
              </w:rPr>
              <w:t>, valstybės įstaigas</w:t>
            </w:r>
            <w:r w:rsidR="0098240E" w:rsidRPr="0098240E">
              <w:rPr>
                <w:rFonts w:eastAsiaTheme="majorEastAsia"/>
                <w:szCs w:val="24"/>
              </w:rPr>
              <w:t>, mokslo ir verslo bendruomenę apie svarbiausius projekto rezultatus</w:t>
            </w:r>
            <w:r w:rsidR="00ED1EA3">
              <w:rPr>
                <w:rFonts w:eastAsiaTheme="majorEastAsia"/>
                <w:szCs w:val="24"/>
              </w:rPr>
              <w:t xml:space="preserve"> ir</w:t>
            </w:r>
            <w:r w:rsidR="000A6A51">
              <w:rPr>
                <w:rFonts w:eastAsiaTheme="majorEastAsia"/>
                <w:szCs w:val="24"/>
              </w:rPr>
              <w:t xml:space="preserve"> prireikus </w:t>
            </w:r>
            <w:r w:rsidR="00416E81">
              <w:rPr>
                <w:rFonts w:eastAsiaTheme="majorEastAsia"/>
                <w:szCs w:val="24"/>
              </w:rPr>
              <w:t>pasidalinti gerąja patirtimi</w:t>
            </w:r>
            <w:r w:rsidR="001C7E55">
              <w:rPr>
                <w:rFonts w:eastAsiaTheme="majorEastAsia"/>
                <w:szCs w:val="24"/>
              </w:rPr>
              <w:t>, kokios yra</w:t>
            </w:r>
            <w:r w:rsidR="00416E81">
              <w:rPr>
                <w:rFonts w:eastAsiaTheme="majorEastAsia"/>
                <w:szCs w:val="24"/>
              </w:rPr>
              <w:t xml:space="preserve"> rezultatų</w:t>
            </w:r>
            <w:r w:rsidR="00FB4FB7">
              <w:rPr>
                <w:rFonts w:eastAsiaTheme="majorEastAsia"/>
                <w:szCs w:val="24"/>
              </w:rPr>
              <w:t>, sukurtų įgyvendinant projektą,</w:t>
            </w:r>
            <w:r w:rsidR="00416E81">
              <w:rPr>
                <w:rFonts w:eastAsiaTheme="majorEastAsia"/>
                <w:szCs w:val="24"/>
              </w:rPr>
              <w:t xml:space="preserve"> pritaikymo galimyb</w:t>
            </w:r>
            <w:r w:rsidR="001C7E55">
              <w:rPr>
                <w:rFonts w:eastAsiaTheme="majorEastAsia"/>
                <w:szCs w:val="24"/>
              </w:rPr>
              <w:t>ės,</w:t>
            </w:r>
            <w:r w:rsidR="004B67B2">
              <w:rPr>
                <w:rFonts w:eastAsiaTheme="majorEastAsia"/>
                <w:szCs w:val="24"/>
              </w:rPr>
              <w:t xml:space="preserve"> </w:t>
            </w:r>
            <w:r w:rsidR="0098240E" w:rsidRPr="0098240E">
              <w:rPr>
                <w:rFonts w:eastAsiaTheme="majorEastAsia"/>
                <w:szCs w:val="24"/>
              </w:rPr>
              <w:t xml:space="preserve">ir bendradarbiauti su kitais pagal Aprašą </w:t>
            </w:r>
            <w:r w:rsidR="00BC1F81" w:rsidRPr="0098240E">
              <w:rPr>
                <w:rFonts w:eastAsiaTheme="majorEastAsia"/>
                <w:szCs w:val="24"/>
              </w:rPr>
              <w:t>finansuojam</w:t>
            </w:r>
            <w:r w:rsidR="00BC1F81">
              <w:rPr>
                <w:rFonts w:eastAsiaTheme="majorEastAsia"/>
                <w:szCs w:val="24"/>
              </w:rPr>
              <w:t xml:space="preserve">ų </w:t>
            </w:r>
            <w:r w:rsidR="00BC1F81" w:rsidRPr="0098240E">
              <w:rPr>
                <w:rFonts w:eastAsiaTheme="majorEastAsia"/>
                <w:szCs w:val="24"/>
              </w:rPr>
              <w:t>projekt</w:t>
            </w:r>
            <w:r w:rsidR="00BC1F81">
              <w:rPr>
                <w:rFonts w:eastAsiaTheme="majorEastAsia"/>
                <w:szCs w:val="24"/>
              </w:rPr>
              <w:t>ų vykdytojais</w:t>
            </w:r>
            <w:r w:rsidR="004D7D59">
              <w:rPr>
                <w:rFonts w:eastAsiaTheme="majorEastAsia"/>
                <w:szCs w:val="24"/>
              </w:rPr>
              <w:t>;</w:t>
            </w:r>
            <w:r w:rsidR="0098240E" w:rsidRPr="0098240E">
              <w:rPr>
                <w:rFonts w:eastAsiaTheme="majorEastAsia"/>
                <w:szCs w:val="24"/>
              </w:rPr>
              <w:t xml:space="preserve"> </w:t>
            </w:r>
            <w:r w:rsidR="004D7D59">
              <w:rPr>
                <w:rFonts w:eastAsiaTheme="majorEastAsia"/>
                <w:szCs w:val="24"/>
              </w:rPr>
              <w:t>p</w:t>
            </w:r>
            <w:r w:rsidR="0098240E" w:rsidRPr="0098240E">
              <w:rPr>
                <w:rFonts w:eastAsiaTheme="majorEastAsia"/>
                <w:szCs w:val="24"/>
              </w:rPr>
              <w:t>areiškėjas ir partneris (-</w:t>
            </w:r>
            <w:proofErr w:type="spellStart"/>
            <w:r w:rsidR="0098240E" w:rsidRPr="0098240E">
              <w:rPr>
                <w:rFonts w:eastAsiaTheme="majorEastAsia"/>
                <w:szCs w:val="24"/>
              </w:rPr>
              <w:t>iai</w:t>
            </w:r>
            <w:proofErr w:type="spellEnd"/>
            <w:r w:rsidR="0098240E" w:rsidRPr="0098240E">
              <w:rPr>
                <w:rFonts w:eastAsiaTheme="majorEastAsia"/>
                <w:szCs w:val="24"/>
              </w:rPr>
              <w:t>) savarankiškai pasirenka informavimo ir bendradarbiavimo formas, būdus ir temas ir kartu su PĮP pateikia informavimo ir bendradarbiavimo veiklų planą</w:t>
            </w:r>
            <w:r w:rsidR="004D7D59">
              <w:rPr>
                <w:rFonts w:eastAsiaTheme="majorEastAsia"/>
                <w:szCs w:val="24"/>
              </w:rPr>
              <w:t>;</w:t>
            </w:r>
          </w:p>
          <w:p w14:paraId="5C6A0750" w14:textId="684D480E" w:rsidR="005932B5" w:rsidRPr="005932B5" w:rsidRDefault="00112814" w:rsidP="004A7933">
            <w:pPr>
              <w:pStyle w:val="ListParagraph"/>
              <w:numPr>
                <w:ilvl w:val="2"/>
                <w:numId w:val="10"/>
              </w:numPr>
              <w:tabs>
                <w:tab w:val="left" w:pos="780"/>
              </w:tabs>
              <w:ind w:left="0" w:firstLine="0"/>
              <w:jc w:val="both"/>
              <w:rPr>
                <w:rFonts w:eastAsiaTheme="majorEastAsia"/>
                <w:szCs w:val="24"/>
              </w:rPr>
            </w:pPr>
            <w:r>
              <w:rPr>
                <w:rFonts w:eastAsiaTheme="majorEastAsia"/>
                <w:szCs w:val="24"/>
              </w:rPr>
              <w:t>p</w:t>
            </w:r>
            <w:r w:rsidR="00DE6985" w:rsidRPr="005932B5">
              <w:rPr>
                <w:rFonts w:eastAsiaTheme="majorEastAsia"/>
                <w:szCs w:val="24"/>
              </w:rPr>
              <w:t xml:space="preserve">areiškėjas </w:t>
            </w:r>
            <w:r w:rsidR="005932B5" w:rsidRPr="005932B5">
              <w:rPr>
                <w:rFonts w:eastAsiaTheme="majorEastAsia"/>
                <w:szCs w:val="24"/>
              </w:rPr>
              <w:t xml:space="preserve">turi patirti ne daugiau </w:t>
            </w:r>
            <w:r>
              <w:rPr>
                <w:rFonts w:eastAsiaTheme="majorEastAsia"/>
                <w:szCs w:val="24"/>
              </w:rPr>
              <w:t xml:space="preserve">kaip </w:t>
            </w:r>
            <w:r w:rsidR="005932B5" w:rsidRPr="005932B5">
              <w:rPr>
                <w:rFonts w:eastAsiaTheme="majorEastAsia"/>
                <w:szCs w:val="24"/>
              </w:rPr>
              <w:t>70 proc</w:t>
            </w:r>
            <w:r>
              <w:rPr>
                <w:rFonts w:eastAsiaTheme="majorEastAsia"/>
                <w:szCs w:val="24"/>
              </w:rPr>
              <w:t>.</w:t>
            </w:r>
            <w:r w:rsidR="005932B5" w:rsidRPr="005932B5">
              <w:rPr>
                <w:rFonts w:eastAsiaTheme="majorEastAsia"/>
                <w:szCs w:val="24"/>
              </w:rPr>
              <w:t xml:space="preserve"> tinkamų finansuoti išlaidų</w:t>
            </w:r>
            <w:r w:rsidR="004D7D59">
              <w:rPr>
                <w:rFonts w:eastAsiaTheme="majorEastAsia"/>
                <w:szCs w:val="24"/>
              </w:rPr>
              <w:t>;</w:t>
            </w:r>
          </w:p>
          <w:p w14:paraId="1017FA3E" w14:textId="520929DC" w:rsidR="00F442BE" w:rsidRPr="005932B5" w:rsidRDefault="00112814" w:rsidP="004A7933">
            <w:pPr>
              <w:pStyle w:val="ListParagraph"/>
              <w:numPr>
                <w:ilvl w:val="2"/>
                <w:numId w:val="10"/>
              </w:numPr>
              <w:tabs>
                <w:tab w:val="left" w:pos="780"/>
              </w:tabs>
              <w:ind w:left="0" w:firstLine="0"/>
              <w:jc w:val="both"/>
              <w:rPr>
                <w:rFonts w:eastAsiaTheme="majorEastAsia"/>
                <w:szCs w:val="24"/>
              </w:rPr>
            </w:pPr>
            <w:r>
              <w:rPr>
                <w:rFonts w:eastAsiaTheme="majorEastAsia"/>
                <w:szCs w:val="24"/>
              </w:rPr>
              <w:t>m</w:t>
            </w:r>
            <w:r w:rsidR="005932B5" w:rsidRPr="005932B5">
              <w:rPr>
                <w:rFonts w:eastAsiaTheme="majorEastAsia"/>
                <w:szCs w:val="24"/>
              </w:rPr>
              <w:t xml:space="preserve">okslo ir studijų institucijos (-ų) dalis projekte neturi viršyti 30 proc. visų tinkamų finansuoti projekto išlaidų. </w:t>
            </w:r>
          </w:p>
          <w:p w14:paraId="5207AAF0" w14:textId="57FFE6FA" w:rsidR="00F442BE" w:rsidRPr="00F61590" w:rsidRDefault="00F43451" w:rsidP="00DE74A1">
            <w:pPr>
              <w:pStyle w:val="ListParagraph"/>
              <w:numPr>
                <w:ilvl w:val="1"/>
                <w:numId w:val="10"/>
              </w:numPr>
              <w:tabs>
                <w:tab w:val="left" w:pos="600"/>
              </w:tabs>
              <w:ind w:left="0" w:firstLine="0"/>
              <w:jc w:val="both"/>
              <w:rPr>
                <w:szCs w:val="24"/>
                <w:lang w:eastAsia="lt-LT"/>
              </w:rPr>
            </w:pPr>
            <w:r w:rsidRPr="00210704">
              <w:rPr>
                <w:iCs/>
                <w:szCs w:val="24"/>
                <w:lang w:eastAsia="lt-LT"/>
              </w:rPr>
              <w:t xml:space="preserve">Pagal Aprašą projektams </w:t>
            </w:r>
            <w:r w:rsidRPr="00F61590">
              <w:rPr>
                <w:iCs/>
                <w:szCs w:val="24"/>
                <w:lang w:eastAsia="lt-LT"/>
              </w:rPr>
              <w:t xml:space="preserve">įgyvendinti numatoma skirti </w:t>
            </w:r>
            <w:r w:rsidR="00C728B7" w:rsidRPr="00F61590">
              <w:rPr>
                <w:szCs w:val="24"/>
                <w:lang w:eastAsia="lt-LT"/>
              </w:rPr>
              <w:t>iki 23 500 000 (dvidešimt trijų milijonų penkių šimtų tūkstančių)</w:t>
            </w:r>
            <w:r w:rsidR="00AC6EE7">
              <w:rPr>
                <w:szCs w:val="24"/>
                <w:lang w:eastAsia="lt-LT"/>
              </w:rPr>
              <w:t xml:space="preserve"> Eur</w:t>
            </w:r>
            <w:r w:rsidRPr="00F61590">
              <w:rPr>
                <w:szCs w:val="24"/>
                <w:lang w:eastAsia="lt-LT"/>
              </w:rPr>
              <w:t>.</w:t>
            </w:r>
          </w:p>
          <w:p w14:paraId="717D89E8" w14:textId="44282EBF" w:rsidR="00F442BE" w:rsidRPr="00F61590" w:rsidRDefault="00F442BE" w:rsidP="00DE74A1">
            <w:pPr>
              <w:pStyle w:val="Heading2"/>
              <w:keepNext w:val="0"/>
              <w:numPr>
                <w:ilvl w:val="1"/>
                <w:numId w:val="10"/>
              </w:numPr>
              <w:tabs>
                <w:tab w:val="left" w:pos="600"/>
                <w:tab w:val="left" w:pos="993"/>
                <w:tab w:val="left" w:pos="1418"/>
              </w:tabs>
              <w:ind w:left="0" w:firstLine="0"/>
              <w:jc w:val="both"/>
              <w:rPr>
                <w:rFonts w:ascii="Times New Roman" w:hAnsi="Times New Roman" w:cs="Times New Roman"/>
                <w:iCs/>
                <w:color w:val="auto"/>
                <w:sz w:val="24"/>
                <w:szCs w:val="24"/>
                <w:lang w:eastAsia="lt-LT"/>
              </w:rPr>
            </w:pPr>
            <w:r w:rsidRPr="00F61590">
              <w:rPr>
                <w:rFonts w:ascii="Times New Roman" w:hAnsi="Times New Roman" w:cs="Times New Roman"/>
                <w:iCs/>
                <w:color w:val="auto"/>
                <w:sz w:val="24"/>
                <w:szCs w:val="24"/>
                <w:lang w:eastAsia="lt-LT"/>
              </w:rPr>
              <w:t>Didžiausia projektui galima skirti finansavimo lėšų suma yra</w:t>
            </w:r>
            <w:r w:rsidR="00AF362A" w:rsidRPr="00F61590">
              <w:rPr>
                <w:rFonts w:ascii="Times New Roman" w:hAnsi="Times New Roman" w:cs="Times New Roman"/>
                <w:iCs/>
                <w:color w:val="auto"/>
                <w:sz w:val="24"/>
                <w:szCs w:val="24"/>
                <w:lang w:eastAsia="lt-LT"/>
              </w:rPr>
              <w:t xml:space="preserve"> </w:t>
            </w:r>
            <w:r w:rsidR="00AF362A" w:rsidRPr="00D86BDF">
              <w:rPr>
                <w:rFonts w:ascii="Times New Roman" w:hAnsi="Times New Roman" w:cs="Times New Roman"/>
                <w:color w:val="auto"/>
                <w:sz w:val="24"/>
                <w:szCs w:val="24"/>
                <w:lang w:eastAsia="lt-LT"/>
              </w:rPr>
              <w:t>3 000 000 (trys milijonai)</w:t>
            </w:r>
            <w:r w:rsidR="00AC6EE7">
              <w:rPr>
                <w:rFonts w:ascii="Times New Roman" w:hAnsi="Times New Roman" w:cs="Times New Roman"/>
                <w:color w:val="auto"/>
                <w:sz w:val="24"/>
                <w:szCs w:val="24"/>
                <w:lang w:eastAsia="lt-LT"/>
              </w:rPr>
              <w:t xml:space="preserve"> Eur</w:t>
            </w:r>
            <w:r w:rsidR="00231F09">
              <w:rPr>
                <w:rFonts w:ascii="Times New Roman" w:hAnsi="Times New Roman" w:cs="Times New Roman"/>
                <w:iCs/>
                <w:color w:val="auto"/>
                <w:sz w:val="24"/>
                <w:szCs w:val="24"/>
                <w:lang w:eastAsia="lt-LT"/>
              </w:rPr>
              <w:t xml:space="preserve">, </w:t>
            </w:r>
            <w:r w:rsidR="007661FA">
              <w:rPr>
                <w:rFonts w:ascii="Times New Roman" w:hAnsi="Times New Roman" w:cs="Times New Roman"/>
                <w:iCs/>
                <w:color w:val="auto"/>
                <w:sz w:val="24"/>
                <w:szCs w:val="24"/>
                <w:lang w:eastAsia="lt-LT"/>
              </w:rPr>
              <w:t>mažiausia</w:t>
            </w:r>
            <w:r w:rsidR="007661FA" w:rsidRPr="00F61590">
              <w:rPr>
                <w:rFonts w:ascii="Times New Roman" w:hAnsi="Times New Roman" w:cs="Times New Roman"/>
                <w:iCs/>
                <w:color w:val="auto"/>
                <w:sz w:val="24"/>
                <w:szCs w:val="24"/>
                <w:lang w:eastAsia="lt-LT"/>
              </w:rPr>
              <w:t xml:space="preserve"> projektui galima skirti finansavimo lėšų suma</w:t>
            </w:r>
            <w:r w:rsidR="00231F09" w:rsidRPr="00F61590">
              <w:rPr>
                <w:rFonts w:ascii="Times New Roman" w:hAnsi="Times New Roman" w:cs="Times New Roman"/>
                <w:iCs/>
                <w:color w:val="auto"/>
                <w:sz w:val="24"/>
                <w:szCs w:val="24"/>
                <w:lang w:eastAsia="lt-LT"/>
              </w:rPr>
              <w:t xml:space="preserve"> yra </w:t>
            </w:r>
            <w:r w:rsidR="00231F09">
              <w:rPr>
                <w:rFonts w:ascii="Times New Roman" w:hAnsi="Times New Roman" w:cs="Times New Roman"/>
                <w:color w:val="auto"/>
                <w:sz w:val="24"/>
                <w:szCs w:val="24"/>
                <w:lang w:eastAsia="lt-LT"/>
              </w:rPr>
              <w:t>200</w:t>
            </w:r>
            <w:r w:rsidR="00231F09" w:rsidRPr="00D86BDF">
              <w:rPr>
                <w:rFonts w:ascii="Times New Roman" w:hAnsi="Times New Roman" w:cs="Times New Roman"/>
                <w:color w:val="auto"/>
                <w:sz w:val="24"/>
                <w:szCs w:val="24"/>
                <w:lang w:eastAsia="lt-LT"/>
              </w:rPr>
              <w:t> 000 (</w:t>
            </w:r>
            <w:r w:rsidR="00231F09">
              <w:rPr>
                <w:rFonts w:ascii="Times New Roman" w:hAnsi="Times New Roman" w:cs="Times New Roman"/>
                <w:color w:val="auto"/>
                <w:sz w:val="24"/>
                <w:szCs w:val="24"/>
                <w:lang w:eastAsia="lt-LT"/>
              </w:rPr>
              <w:t>du šimtai tūkstančių</w:t>
            </w:r>
            <w:r w:rsidR="00231F09" w:rsidRPr="00D86BDF">
              <w:rPr>
                <w:rFonts w:ascii="Times New Roman" w:hAnsi="Times New Roman" w:cs="Times New Roman"/>
                <w:color w:val="auto"/>
                <w:sz w:val="24"/>
                <w:szCs w:val="24"/>
                <w:lang w:eastAsia="lt-LT"/>
              </w:rPr>
              <w:t>)</w:t>
            </w:r>
            <w:r w:rsidR="00AC6EE7">
              <w:rPr>
                <w:rFonts w:ascii="Times New Roman" w:hAnsi="Times New Roman" w:cs="Times New Roman"/>
                <w:color w:val="auto"/>
                <w:sz w:val="24"/>
                <w:szCs w:val="24"/>
                <w:lang w:eastAsia="lt-LT"/>
              </w:rPr>
              <w:t xml:space="preserve"> Eur</w:t>
            </w:r>
            <w:r w:rsidR="00231F09">
              <w:rPr>
                <w:rFonts w:ascii="Times New Roman" w:hAnsi="Times New Roman" w:cs="Times New Roman"/>
                <w:color w:val="auto"/>
                <w:sz w:val="24"/>
                <w:szCs w:val="24"/>
                <w:lang w:eastAsia="lt-LT"/>
              </w:rPr>
              <w:t>.</w:t>
            </w:r>
          </w:p>
          <w:p w14:paraId="23039573" w14:textId="76BEF166" w:rsidR="00FD03D3" w:rsidRPr="00F61590" w:rsidRDefault="00FD03D3" w:rsidP="004A7933">
            <w:pPr>
              <w:pStyle w:val="ListParagraph"/>
              <w:numPr>
                <w:ilvl w:val="1"/>
                <w:numId w:val="10"/>
              </w:numPr>
              <w:tabs>
                <w:tab w:val="left" w:pos="600"/>
              </w:tabs>
              <w:ind w:left="0" w:firstLine="0"/>
              <w:jc w:val="both"/>
              <w:rPr>
                <w:szCs w:val="24"/>
                <w:lang w:eastAsia="lt-LT"/>
              </w:rPr>
            </w:pPr>
            <w:r w:rsidRPr="00F61590">
              <w:rPr>
                <w:szCs w:val="24"/>
              </w:rPr>
              <w:t>Pagal Aprašą teikiamo finansavimo forma – dotacija.</w:t>
            </w:r>
          </w:p>
          <w:p w14:paraId="75C1EB69" w14:textId="4DBEDC38" w:rsidR="00AD605D" w:rsidRDefault="00AD605D" w:rsidP="004A7933">
            <w:pPr>
              <w:pStyle w:val="ListParagraph"/>
              <w:numPr>
                <w:ilvl w:val="1"/>
                <w:numId w:val="10"/>
              </w:numPr>
              <w:tabs>
                <w:tab w:val="left" w:pos="600"/>
              </w:tabs>
              <w:ind w:left="0" w:firstLine="0"/>
              <w:jc w:val="both"/>
              <w:rPr>
                <w:lang w:eastAsia="lt-LT"/>
              </w:rPr>
            </w:pPr>
            <w:r w:rsidRPr="00F61590">
              <w:rPr>
                <w:szCs w:val="24"/>
                <w:lang w:eastAsia="lt-LT"/>
              </w:rPr>
              <w:t>Projekto tinkamų finansuoti išlaidų dalis, kurios nepadengia</w:t>
            </w:r>
            <w:r>
              <w:rPr>
                <w:lang w:eastAsia="lt-LT"/>
              </w:rPr>
              <w:t xml:space="preserve"> projektui skiriamo finansavimo lėšos, </w:t>
            </w:r>
            <w:r w:rsidR="009C0A24">
              <w:rPr>
                <w:lang w:eastAsia="lt-LT"/>
              </w:rPr>
              <w:t xml:space="preserve">ir netinkamos finansuoti projekto išlaidos </w:t>
            </w:r>
            <w:r>
              <w:rPr>
                <w:lang w:eastAsia="lt-LT"/>
              </w:rPr>
              <w:t xml:space="preserve">turi būti </w:t>
            </w:r>
            <w:r w:rsidR="009C0A24">
              <w:rPr>
                <w:lang w:eastAsia="lt-LT"/>
              </w:rPr>
              <w:t xml:space="preserve">finansuojamos </w:t>
            </w:r>
            <w:r>
              <w:rPr>
                <w:lang w:eastAsia="lt-LT"/>
              </w:rPr>
              <w:t>iš projekto vykdytojo ir (ar) partnerio (-</w:t>
            </w:r>
            <w:proofErr w:type="spellStart"/>
            <w:r>
              <w:rPr>
                <w:lang w:eastAsia="lt-LT"/>
              </w:rPr>
              <w:t>ių</w:t>
            </w:r>
            <w:proofErr w:type="spellEnd"/>
            <w:r>
              <w:rPr>
                <w:lang w:eastAsia="lt-LT"/>
              </w:rPr>
              <w:t xml:space="preserve">) lėšų. </w:t>
            </w:r>
          </w:p>
          <w:p w14:paraId="1E19C7C3" w14:textId="54961E24" w:rsidR="005932B5" w:rsidRPr="00151EC1" w:rsidRDefault="005932B5" w:rsidP="00DE74A1">
            <w:pPr>
              <w:pStyle w:val="Heading2"/>
              <w:keepNext w:val="0"/>
              <w:numPr>
                <w:ilvl w:val="1"/>
                <w:numId w:val="10"/>
              </w:numPr>
              <w:tabs>
                <w:tab w:val="left" w:pos="600"/>
                <w:tab w:val="left" w:pos="993"/>
                <w:tab w:val="left" w:pos="1418"/>
              </w:tabs>
              <w:ind w:left="0" w:firstLine="0"/>
              <w:jc w:val="both"/>
              <w:rPr>
                <w:rFonts w:ascii="Times New Roman" w:hAnsi="Times New Roman" w:cs="Times New Roman"/>
                <w:color w:val="auto"/>
                <w:sz w:val="24"/>
                <w:szCs w:val="24"/>
              </w:rPr>
            </w:pPr>
            <w:r w:rsidRPr="00823F43">
              <w:rPr>
                <w:rFonts w:ascii="Times New Roman" w:hAnsi="Times New Roman" w:cs="Times New Roman"/>
                <w:color w:val="auto"/>
                <w:sz w:val="24"/>
                <w:szCs w:val="24"/>
                <w:lang w:eastAsia="lt-LT"/>
              </w:rPr>
              <w:t xml:space="preserve">Pareiškėjo nuosavų lėšų šaltiniai, kuriais įgyvendinamas projektas ar jo dalis, turi būti aiškiai apibrėžti, patikimi, tinkami, pakankami ir realūs </w:t>
            </w:r>
            <w:r>
              <w:rPr>
                <w:rFonts w:ascii="Times New Roman" w:hAnsi="Times New Roman" w:cs="Times New Roman"/>
                <w:color w:val="auto"/>
                <w:sz w:val="24"/>
                <w:szCs w:val="24"/>
                <w:lang w:eastAsia="lt-LT"/>
              </w:rPr>
              <w:t>PĮP</w:t>
            </w:r>
            <w:r w:rsidRPr="00151EC1">
              <w:rPr>
                <w:rFonts w:ascii="Times New Roman" w:hAnsi="Times New Roman" w:cs="Times New Roman"/>
                <w:color w:val="auto"/>
                <w:sz w:val="24"/>
                <w:szCs w:val="24"/>
                <w:lang w:eastAsia="lt-LT"/>
              </w:rPr>
              <w:t xml:space="preserve"> pateikimo metu. Pakankamai apibrėžtais, patikimais ir tinkamais nuosavų lėšų finansavimo šaltiniais gali būti laikom</w:t>
            </w:r>
            <w:r w:rsidR="00AF7B0E">
              <w:rPr>
                <w:rFonts w:ascii="Times New Roman" w:hAnsi="Times New Roman" w:cs="Times New Roman"/>
                <w:color w:val="auto"/>
                <w:sz w:val="24"/>
                <w:szCs w:val="24"/>
                <w:lang w:eastAsia="lt-LT"/>
              </w:rPr>
              <w:t>a</w:t>
            </w:r>
            <w:r w:rsidRPr="00151EC1">
              <w:rPr>
                <w:rFonts w:ascii="Times New Roman" w:hAnsi="Times New Roman" w:cs="Times New Roman"/>
                <w:color w:val="auto"/>
                <w:sz w:val="24"/>
                <w:szCs w:val="24"/>
                <w:lang w:eastAsia="lt-LT"/>
              </w:rPr>
              <w:t>:</w:t>
            </w:r>
          </w:p>
          <w:p w14:paraId="5E1158CF" w14:textId="77777777" w:rsidR="005932B5" w:rsidRPr="00151EC1" w:rsidRDefault="005932B5" w:rsidP="00DD4207">
            <w:pPr>
              <w:pStyle w:val="Heading3"/>
              <w:keepNext w:val="0"/>
              <w:numPr>
                <w:ilvl w:val="2"/>
                <w:numId w:val="10"/>
              </w:numPr>
              <w:tabs>
                <w:tab w:val="left" w:pos="780"/>
                <w:tab w:val="left" w:pos="1410"/>
              </w:tabs>
              <w:ind w:left="0" w:firstLine="0"/>
              <w:jc w:val="both"/>
              <w:rPr>
                <w:rFonts w:ascii="Times New Roman" w:hAnsi="Times New Roman" w:cs="Times New Roman"/>
                <w:color w:val="auto"/>
                <w:lang w:eastAsia="lt-LT"/>
              </w:rPr>
            </w:pPr>
            <w:r w:rsidRPr="00151EC1">
              <w:rPr>
                <w:rFonts w:ascii="Times New Roman" w:hAnsi="Times New Roman" w:cs="Times New Roman"/>
                <w:color w:val="auto"/>
                <w:lang w:eastAsia="lt-LT"/>
              </w:rPr>
              <w:t xml:space="preserve">kredito įstaigos paskola. Jei pareiškėjo planuojamas nuosavų lėšų šaltinis yra kredito įstaigos paskola, pateikiamas preliminarus kredito įstaigos sprendimas suteikti paskolą, tačiau po sprendimo skirti finansavimą priėmimo, bet ne vėliau kaip per </w:t>
            </w:r>
            <w:r>
              <w:rPr>
                <w:rFonts w:ascii="Times New Roman" w:hAnsi="Times New Roman" w:cs="Times New Roman"/>
                <w:color w:val="auto"/>
                <w:lang w:eastAsia="lt-LT"/>
              </w:rPr>
              <w:t>CPVA</w:t>
            </w:r>
            <w:r w:rsidRPr="00151EC1">
              <w:rPr>
                <w:rFonts w:ascii="Times New Roman" w:hAnsi="Times New Roman" w:cs="Times New Roman"/>
                <w:color w:val="auto"/>
                <w:lang w:eastAsia="lt-LT"/>
              </w:rPr>
              <w:t xml:space="preserve"> nustatytą terminą iki projekto finansavimo sutarties pasirašymo turi būti gauta paskola arba pateikta pažyma, kurioje nurodytas kredito įstaigos sprendimas suteikti paskolą konkrečiam projektui vykdyti, esant ar įvykdžius tam tikras sąlygas; </w:t>
            </w:r>
          </w:p>
          <w:p w14:paraId="4065D7EF" w14:textId="4F6CAF08" w:rsidR="005932B5" w:rsidRPr="005932B5" w:rsidRDefault="005932B5" w:rsidP="00DD4207">
            <w:pPr>
              <w:pStyle w:val="Heading3"/>
              <w:keepNext w:val="0"/>
              <w:numPr>
                <w:ilvl w:val="2"/>
                <w:numId w:val="10"/>
              </w:numPr>
              <w:tabs>
                <w:tab w:val="left" w:pos="780"/>
                <w:tab w:val="left" w:pos="1410"/>
              </w:tabs>
              <w:ind w:left="0" w:firstLine="0"/>
              <w:jc w:val="both"/>
              <w:rPr>
                <w:rFonts w:ascii="Times New Roman" w:hAnsi="Times New Roman" w:cs="Times New Roman"/>
                <w:color w:val="auto"/>
                <w:lang w:eastAsia="lt-LT"/>
              </w:rPr>
            </w:pPr>
            <w:r w:rsidRPr="00151EC1">
              <w:rPr>
                <w:rFonts w:ascii="Times New Roman" w:hAnsi="Times New Roman" w:cs="Times New Roman"/>
                <w:color w:val="auto"/>
                <w:lang w:eastAsia="lt-LT"/>
              </w:rPr>
              <w:lastRenderedPageBreak/>
              <w:t>pareiškėjo piniginės lėšos</w:t>
            </w:r>
            <w:r w:rsidR="00E4236C">
              <w:rPr>
                <w:rFonts w:ascii="Times New Roman" w:hAnsi="Times New Roman" w:cs="Times New Roman"/>
                <w:color w:val="auto"/>
                <w:lang w:eastAsia="lt-LT"/>
              </w:rPr>
              <w:t>;</w:t>
            </w:r>
            <w:r w:rsidRPr="00151EC1">
              <w:rPr>
                <w:rFonts w:ascii="Times New Roman" w:hAnsi="Times New Roman" w:cs="Times New Roman"/>
                <w:color w:val="auto"/>
                <w:lang w:eastAsia="lt-LT"/>
              </w:rPr>
              <w:t xml:space="preserve"> </w:t>
            </w:r>
            <w:r w:rsidR="00E4236C">
              <w:rPr>
                <w:rFonts w:ascii="Times New Roman" w:hAnsi="Times New Roman" w:cs="Times New Roman"/>
                <w:color w:val="auto"/>
                <w:lang w:eastAsia="lt-LT"/>
              </w:rPr>
              <w:t>s</w:t>
            </w:r>
            <w:r w:rsidRPr="00151EC1">
              <w:rPr>
                <w:rFonts w:ascii="Times New Roman" w:hAnsi="Times New Roman" w:cs="Times New Roman"/>
                <w:color w:val="auto"/>
                <w:lang w:eastAsia="lt-LT"/>
              </w:rPr>
              <w:t xml:space="preserve">u </w:t>
            </w:r>
            <w:r>
              <w:rPr>
                <w:rFonts w:ascii="Times New Roman" w:hAnsi="Times New Roman" w:cs="Times New Roman"/>
                <w:color w:val="auto"/>
                <w:lang w:eastAsia="lt-LT"/>
              </w:rPr>
              <w:t>PĮP</w:t>
            </w:r>
            <w:r w:rsidRPr="00151EC1">
              <w:rPr>
                <w:rFonts w:ascii="Times New Roman" w:hAnsi="Times New Roman" w:cs="Times New Roman"/>
                <w:color w:val="auto"/>
                <w:lang w:eastAsia="lt-LT"/>
              </w:rPr>
              <w:t xml:space="preserve"> pateikiamas sprendimas, patvirtintas juridinio asmens atitinkamo valdymo organo ar asmens (asmenų grupės), turinčio (</w:t>
            </w:r>
            <w:r w:rsidR="00DF1450">
              <w:rPr>
                <w:rFonts w:ascii="Times New Roman" w:hAnsi="Times New Roman" w:cs="Times New Roman"/>
                <w:color w:val="auto"/>
                <w:lang w:eastAsia="lt-LT"/>
              </w:rPr>
              <w:t>-</w:t>
            </w:r>
            <w:proofErr w:type="spellStart"/>
            <w:r w:rsidRPr="00151EC1">
              <w:rPr>
                <w:rFonts w:ascii="Times New Roman" w:hAnsi="Times New Roman" w:cs="Times New Roman"/>
                <w:color w:val="auto"/>
                <w:lang w:eastAsia="lt-LT"/>
              </w:rPr>
              <w:t>ios</w:t>
            </w:r>
            <w:proofErr w:type="spellEnd"/>
            <w:r w:rsidRPr="00151EC1">
              <w:rPr>
                <w:rFonts w:ascii="Times New Roman" w:hAnsi="Times New Roman" w:cs="Times New Roman"/>
                <w:color w:val="auto"/>
                <w:lang w:eastAsia="lt-LT"/>
              </w:rPr>
              <w:t>) teisę priimti tokius sprendimus, kuriuo nutarta projekt</w:t>
            </w:r>
            <w:r w:rsidR="000E4CDF">
              <w:rPr>
                <w:rFonts w:ascii="Times New Roman" w:hAnsi="Times New Roman" w:cs="Times New Roman"/>
                <w:color w:val="auto"/>
                <w:lang w:eastAsia="lt-LT"/>
              </w:rPr>
              <w:t>ui</w:t>
            </w:r>
            <w:r w:rsidRPr="00151EC1">
              <w:rPr>
                <w:rFonts w:ascii="Times New Roman" w:hAnsi="Times New Roman" w:cs="Times New Roman"/>
                <w:color w:val="auto"/>
                <w:lang w:eastAsia="lt-LT"/>
              </w:rPr>
              <w:t xml:space="preserve"> įgyvendin</w:t>
            </w:r>
            <w:r w:rsidR="000E4CDF">
              <w:rPr>
                <w:rFonts w:ascii="Times New Roman" w:hAnsi="Times New Roman" w:cs="Times New Roman"/>
                <w:color w:val="auto"/>
                <w:lang w:eastAsia="lt-LT"/>
              </w:rPr>
              <w:t>ti</w:t>
            </w:r>
            <w:r w:rsidRPr="00151EC1">
              <w:rPr>
                <w:rFonts w:ascii="Times New Roman" w:hAnsi="Times New Roman" w:cs="Times New Roman"/>
                <w:color w:val="auto"/>
                <w:lang w:eastAsia="lt-LT"/>
              </w:rPr>
              <w:t xml:space="preserve"> skirti tam tikrą lėšų sumą, ir (ar) informacija apie lėšų šaltinį (kredito įstaigos sąskaitos(-ų) išrašas ar kredito įstaigos pažyma apie pareiškėjo turimas lėšas, numatomos pajamos, pelnas, nepaskirstytini rezervai ar kt.).</w:t>
            </w:r>
          </w:p>
          <w:p w14:paraId="2B711A99" w14:textId="1783A1B2" w:rsidR="00AD605D" w:rsidRDefault="00AD605D" w:rsidP="00DE74A1">
            <w:pPr>
              <w:pStyle w:val="ListParagraph"/>
              <w:numPr>
                <w:ilvl w:val="1"/>
                <w:numId w:val="10"/>
              </w:numPr>
              <w:tabs>
                <w:tab w:val="left" w:pos="600"/>
              </w:tabs>
              <w:ind w:left="0" w:firstLine="0"/>
              <w:jc w:val="both"/>
              <w:rPr>
                <w:lang w:eastAsia="lt-LT"/>
              </w:rPr>
            </w:pPr>
            <w:r>
              <w:rPr>
                <w:lang w:eastAsia="lt-LT"/>
              </w:rPr>
              <w:t>Pareiškėjas ir (ar) partneris savo iniciatyva ir savo ir (arba) kitų šaltinių lėšomis gali prisidėti prie projekto įgyvendinimo didesne</w:t>
            </w:r>
            <w:r w:rsidR="00E847BD">
              <w:rPr>
                <w:lang w:eastAsia="lt-LT"/>
              </w:rPr>
              <w:t xml:space="preserve"> lėšų suma</w:t>
            </w:r>
            <w:r>
              <w:rPr>
                <w:lang w:eastAsia="lt-LT"/>
              </w:rPr>
              <w:t>, ne</w:t>
            </w:r>
            <w:r w:rsidR="00E847BD">
              <w:rPr>
                <w:lang w:eastAsia="lt-LT"/>
              </w:rPr>
              <w:t>gu</w:t>
            </w:r>
            <w:r w:rsidR="00F42C88">
              <w:rPr>
                <w:lang w:eastAsia="lt-LT"/>
              </w:rPr>
              <w:t xml:space="preserve"> </w:t>
            </w:r>
            <w:r w:rsidR="00AD4997">
              <w:rPr>
                <w:lang w:eastAsia="lt-LT"/>
              </w:rPr>
              <w:t>reikalaujama</w:t>
            </w:r>
            <w:r w:rsidR="00F42C88">
              <w:rPr>
                <w:lang w:eastAsia="lt-LT"/>
              </w:rPr>
              <w:t xml:space="preserve"> </w:t>
            </w:r>
            <w:r w:rsidR="00E847BD">
              <w:rPr>
                <w:lang w:eastAsia="lt-LT"/>
              </w:rPr>
              <w:t>pagal Aprašo 5.2 papunktį</w:t>
            </w:r>
            <w:r w:rsidR="000C58A6">
              <w:rPr>
                <w:lang w:eastAsia="lt-LT"/>
              </w:rPr>
              <w:t xml:space="preserve"> </w:t>
            </w:r>
            <w:r w:rsidR="00294A83">
              <w:rPr>
                <w:lang w:eastAsia="lt-LT"/>
              </w:rPr>
              <w:t>taikom</w:t>
            </w:r>
            <w:r w:rsidR="000C58A6">
              <w:rPr>
                <w:lang w:eastAsia="lt-LT"/>
              </w:rPr>
              <w:t>ą</w:t>
            </w:r>
            <w:r w:rsidR="00294A83">
              <w:rPr>
                <w:lang w:eastAsia="lt-LT"/>
              </w:rPr>
              <w:t xml:space="preserve"> finansuojamąją dalį</w:t>
            </w:r>
            <w:r>
              <w:rPr>
                <w:lang w:eastAsia="lt-LT"/>
              </w:rPr>
              <w:t xml:space="preserve">. </w:t>
            </w:r>
            <w:r w:rsidR="00D52C0F">
              <w:rPr>
                <w:lang w:eastAsia="lt-LT"/>
              </w:rPr>
              <w:t>Naudos ir kokybės vertinimo etape už prisidėjimą prie projekto įgyvendinimo didesne</w:t>
            </w:r>
            <w:r w:rsidR="0054777E">
              <w:rPr>
                <w:lang w:eastAsia="lt-LT"/>
              </w:rPr>
              <w:t>,</w:t>
            </w:r>
            <w:r w:rsidR="00D52C0F">
              <w:rPr>
                <w:lang w:eastAsia="lt-LT"/>
              </w:rPr>
              <w:t xml:space="preserve"> nei reikalaujama</w:t>
            </w:r>
            <w:r w:rsidR="0054777E">
              <w:rPr>
                <w:lang w:eastAsia="lt-LT"/>
              </w:rPr>
              <w:t>,</w:t>
            </w:r>
            <w:r w:rsidR="00D52C0F">
              <w:rPr>
                <w:lang w:eastAsia="lt-LT"/>
              </w:rPr>
              <w:t xml:space="preserve"> lėšų suma skiriami papildomi balai</w:t>
            </w:r>
            <w:r>
              <w:rPr>
                <w:lang w:eastAsia="lt-LT"/>
              </w:rPr>
              <w:t xml:space="preserve">. </w:t>
            </w:r>
          </w:p>
          <w:p w14:paraId="3A9B1797" w14:textId="1BCF55EB" w:rsidR="00470348" w:rsidRPr="00C7642F" w:rsidRDefault="00470348" w:rsidP="00DE74A1">
            <w:pPr>
              <w:pStyle w:val="ListParagraph"/>
              <w:numPr>
                <w:ilvl w:val="1"/>
                <w:numId w:val="10"/>
              </w:numPr>
              <w:tabs>
                <w:tab w:val="left" w:pos="600"/>
              </w:tabs>
              <w:ind w:left="0" w:firstLine="0"/>
              <w:jc w:val="both"/>
              <w:rPr>
                <w:lang w:eastAsia="lt-LT"/>
              </w:rPr>
            </w:pPr>
            <w:r>
              <w:rPr>
                <w:lang w:eastAsia="lt-LT"/>
              </w:rPr>
              <w:t>Pareiškėjo ir (ar) partnerio įnaš</w:t>
            </w:r>
            <w:r w:rsidR="00A92AF7">
              <w:rPr>
                <w:lang w:eastAsia="lt-LT"/>
              </w:rPr>
              <w:t>as</w:t>
            </w:r>
            <w:r>
              <w:rPr>
                <w:lang w:eastAsia="lt-LT"/>
              </w:rPr>
              <w:t xml:space="preserve"> į projektą gali būti ir nepiniginis įnašas, kaip numatyta Projektų taisyklių 3.19 ir </w:t>
            </w:r>
            <w:r w:rsidR="000E10A1">
              <w:rPr>
                <w:lang w:eastAsia="lt-LT"/>
              </w:rPr>
              <w:t>304.3 pa</w:t>
            </w:r>
            <w:r>
              <w:rPr>
                <w:lang w:eastAsia="lt-LT"/>
              </w:rPr>
              <w:t>punk</w:t>
            </w:r>
            <w:r w:rsidR="00A92AF7">
              <w:rPr>
                <w:lang w:eastAsia="lt-LT"/>
              </w:rPr>
              <w:t>čiuose</w:t>
            </w:r>
            <w:r>
              <w:rPr>
                <w:lang w:eastAsia="lt-LT"/>
              </w:rPr>
              <w:t>.</w:t>
            </w:r>
            <w:r w:rsidR="009C0A24">
              <w:rPr>
                <w:lang w:eastAsia="lt-LT"/>
              </w:rPr>
              <w:t xml:space="preserve"> PĮP privaloma pagrįsti nepiniginio įnašo būtinumą.</w:t>
            </w:r>
          </w:p>
          <w:p w14:paraId="665D3DD7" w14:textId="7C1FC912" w:rsidR="00DF64D2" w:rsidRDefault="004559D9" w:rsidP="00DE74A1">
            <w:pPr>
              <w:pStyle w:val="Heading2"/>
              <w:keepNext w:val="0"/>
              <w:numPr>
                <w:ilvl w:val="1"/>
                <w:numId w:val="10"/>
              </w:numPr>
              <w:tabs>
                <w:tab w:val="left" w:pos="600"/>
                <w:tab w:val="left" w:pos="1418"/>
              </w:tabs>
              <w:ind w:left="0" w:firstLine="0"/>
              <w:jc w:val="both"/>
              <w:rPr>
                <w:rFonts w:ascii="Times New Roman" w:hAnsi="Times New Roman" w:cs="Times New Roman"/>
                <w:color w:val="auto"/>
                <w:sz w:val="24"/>
                <w:szCs w:val="24"/>
                <w:shd w:val="clear" w:color="auto" w:fill="FFFFFF"/>
                <w:lang w:eastAsia="lt-LT"/>
              </w:rPr>
            </w:pPr>
            <w:r w:rsidRPr="00C20EC4">
              <w:rPr>
                <w:rFonts w:ascii="Times New Roman" w:hAnsi="Times New Roman" w:cs="Times New Roman"/>
                <w:color w:val="auto"/>
                <w:sz w:val="24"/>
                <w:szCs w:val="24"/>
                <w:shd w:val="clear" w:color="auto" w:fill="FFFFFF"/>
                <w:lang w:eastAsia="lt-LT"/>
              </w:rPr>
              <w:t>Pagal Aprašą finansavimas nėra skiriamas pareiškėjui ir (ar) partneriui (-</w:t>
            </w:r>
            <w:proofErr w:type="spellStart"/>
            <w:r w:rsidRPr="00C20EC4">
              <w:rPr>
                <w:rFonts w:ascii="Times New Roman" w:hAnsi="Times New Roman" w:cs="Times New Roman"/>
                <w:color w:val="auto"/>
                <w:sz w:val="24"/>
                <w:szCs w:val="24"/>
                <w:shd w:val="clear" w:color="auto" w:fill="FFFFFF"/>
                <w:lang w:eastAsia="lt-LT"/>
              </w:rPr>
              <w:t>iams</w:t>
            </w:r>
            <w:proofErr w:type="spellEnd"/>
            <w:r w:rsidRPr="00C20EC4">
              <w:rPr>
                <w:rFonts w:ascii="Times New Roman" w:hAnsi="Times New Roman" w:cs="Times New Roman"/>
                <w:color w:val="auto"/>
                <w:sz w:val="24"/>
                <w:szCs w:val="24"/>
                <w:shd w:val="clear" w:color="auto" w:fill="FFFFFF"/>
                <w:lang w:eastAsia="lt-LT"/>
              </w:rPr>
              <w:t>), jei jie yra priskiriami sunkumų patirianči</w:t>
            </w:r>
            <w:r w:rsidR="0057538B">
              <w:rPr>
                <w:rFonts w:ascii="Times New Roman" w:hAnsi="Times New Roman" w:cs="Times New Roman"/>
                <w:color w:val="auto"/>
                <w:sz w:val="24"/>
                <w:szCs w:val="24"/>
                <w:shd w:val="clear" w:color="auto" w:fill="FFFFFF"/>
                <w:lang w:eastAsia="lt-LT"/>
              </w:rPr>
              <w:t>ų</w:t>
            </w:r>
            <w:r w:rsidRPr="00C20EC4">
              <w:rPr>
                <w:rFonts w:ascii="Times New Roman" w:hAnsi="Times New Roman" w:cs="Times New Roman"/>
                <w:color w:val="auto"/>
                <w:sz w:val="24"/>
                <w:szCs w:val="24"/>
                <w:shd w:val="clear" w:color="auto" w:fill="FFFFFF"/>
                <w:lang w:eastAsia="lt-LT"/>
              </w:rPr>
              <w:t xml:space="preserve"> įmon</w:t>
            </w:r>
            <w:r w:rsidR="0057538B">
              <w:rPr>
                <w:rFonts w:ascii="Times New Roman" w:hAnsi="Times New Roman" w:cs="Times New Roman"/>
                <w:color w:val="auto"/>
                <w:sz w:val="24"/>
                <w:szCs w:val="24"/>
                <w:shd w:val="clear" w:color="auto" w:fill="FFFFFF"/>
                <w:lang w:eastAsia="lt-LT"/>
              </w:rPr>
              <w:t>ių</w:t>
            </w:r>
            <w:r w:rsidRPr="00C20EC4">
              <w:rPr>
                <w:rFonts w:ascii="Times New Roman" w:hAnsi="Times New Roman" w:cs="Times New Roman"/>
                <w:color w:val="auto"/>
                <w:sz w:val="24"/>
                <w:szCs w:val="24"/>
                <w:shd w:val="clear" w:color="auto" w:fill="FFFFFF"/>
                <w:lang w:eastAsia="lt-LT"/>
              </w:rPr>
              <w:t xml:space="preserve"> kategorijai</w:t>
            </w:r>
            <w:r w:rsidR="009C0A24">
              <w:rPr>
                <w:rFonts w:ascii="Times New Roman" w:hAnsi="Times New Roman" w:cs="Times New Roman"/>
                <w:color w:val="auto"/>
                <w:sz w:val="24"/>
                <w:szCs w:val="24"/>
                <w:shd w:val="clear" w:color="auto" w:fill="FFFFFF"/>
                <w:lang w:eastAsia="lt-LT"/>
              </w:rPr>
              <w:t>,</w:t>
            </w:r>
            <w:r w:rsidR="009C0A24">
              <w:t xml:space="preserve"> </w:t>
            </w:r>
            <w:r w:rsidR="009C0A24" w:rsidRPr="009C0A24">
              <w:rPr>
                <w:rFonts w:ascii="Times New Roman" w:hAnsi="Times New Roman" w:cs="Times New Roman"/>
                <w:color w:val="auto"/>
                <w:sz w:val="24"/>
                <w:szCs w:val="24"/>
                <w:shd w:val="clear" w:color="auto" w:fill="FFFFFF"/>
                <w:lang w:eastAsia="lt-LT"/>
              </w:rPr>
              <w:t>kaip ji apibrėžta Bendrojo bendrosios išimties reglamento 2 straipsnio 18 punkte</w:t>
            </w:r>
            <w:r w:rsidRPr="00C20EC4">
              <w:rPr>
                <w:rFonts w:ascii="Times New Roman" w:hAnsi="Times New Roman" w:cs="Times New Roman"/>
                <w:color w:val="auto"/>
                <w:sz w:val="24"/>
                <w:szCs w:val="24"/>
                <w:shd w:val="clear" w:color="auto" w:fill="FFFFFF"/>
                <w:lang w:eastAsia="lt-LT"/>
              </w:rPr>
              <w:t xml:space="preserve">. </w:t>
            </w:r>
          </w:p>
          <w:p w14:paraId="764B6123" w14:textId="6A71BA49" w:rsidR="00BE2711" w:rsidRDefault="004559D9" w:rsidP="00DE74A1">
            <w:pPr>
              <w:pStyle w:val="Heading2"/>
              <w:keepNext w:val="0"/>
              <w:numPr>
                <w:ilvl w:val="1"/>
                <w:numId w:val="10"/>
              </w:numPr>
              <w:tabs>
                <w:tab w:val="left" w:pos="600"/>
                <w:tab w:val="left" w:pos="1418"/>
              </w:tabs>
              <w:ind w:left="0" w:firstLine="0"/>
              <w:jc w:val="both"/>
              <w:rPr>
                <w:rFonts w:ascii="Times New Roman" w:hAnsi="Times New Roman" w:cs="Times New Roman"/>
                <w:color w:val="auto"/>
                <w:sz w:val="24"/>
                <w:szCs w:val="24"/>
                <w:shd w:val="clear" w:color="auto" w:fill="FFFFFF"/>
                <w:lang w:eastAsia="lt-LT"/>
              </w:rPr>
            </w:pPr>
            <w:r w:rsidRPr="00C20EC4">
              <w:rPr>
                <w:rFonts w:ascii="Times New Roman" w:hAnsi="Times New Roman" w:cs="Times New Roman"/>
                <w:color w:val="auto"/>
                <w:sz w:val="24"/>
                <w:szCs w:val="24"/>
                <w:shd w:val="clear" w:color="auto" w:fill="FFFFFF"/>
                <w:lang w:eastAsia="lt-LT"/>
              </w:rPr>
              <w:t xml:space="preserve">Pagal Aprašą finansavimas nėra teikiamas, jeigu pareiškėjas ir </w:t>
            </w:r>
            <w:r w:rsidR="0036004C">
              <w:rPr>
                <w:rFonts w:ascii="Times New Roman" w:hAnsi="Times New Roman" w:cs="Times New Roman"/>
                <w:color w:val="auto"/>
                <w:sz w:val="24"/>
                <w:szCs w:val="24"/>
                <w:shd w:val="clear" w:color="auto" w:fill="FFFFFF"/>
                <w:lang w:eastAsia="lt-LT"/>
              </w:rPr>
              <w:t>(ar)</w:t>
            </w:r>
            <w:r w:rsidRPr="00C20EC4">
              <w:rPr>
                <w:rFonts w:ascii="Times New Roman" w:hAnsi="Times New Roman" w:cs="Times New Roman"/>
                <w:color w:val="auto"/>
                <w:sz w:val="24"/>
                <w:szCs w:val="24"/>
                <w:shd w:val="clear" w:color="auto" w:fill="FFFFFF"/>
                <w:lang w:eastAsia="lt-LT"/>
              </w:rPr>
              <w:t xml:space="preserve"> partneris nėra sugrąžinęs anksčiau gautos valstybės pagalbos, kuri Europos Komisijos sprendimu pripažinta neteisėta ir nesuderinama su vidaus rinka</w:t>
            </w:r>
            <w:r w:rsidR="00BE2711">
              <w:rPr>
                <w:rFonts w:ascii="Times New Roman" w:hAnsi="Times New Roman" w:cs="Times New Roman"/>
                <w:color w:val="auto"/>
                <w:sz w:val="24"/>
                <w:szCs w:val="24"/>
                <w:shd w:val="clear" w:color="auto" w:fill="FFFFFF"/>
                <w:lang w:eastAsia="lt-LT"/>
              </w:rPr>
              <w:t>.</w:t>
            </w:r>
          </w:p>
          <w:p w14:paraId="5CAA9992" w14:textId="427C846E" w:rsidR="0071684B" w:rsidRPr="00CC0F6D" w:rsidRDefault="00BE2711" w:rsidP="00DE74A1">
            <w:pPr>
              <w:pStyle w:val="Heading2"/>
              <w:keepNext w:val="0"/>
              <w:numPr>
                <w:ilvl w:val="1"/>
                <w:numId w:val="10"/>
              </w:numPr>
              <w:tabs>
                <w:tab w:val="left" w:pos="600"/>
                <w:tab w:val="left" w:pos="1418"/>
              </w:tabs>
              <w:ind w:left="0" w:firstLine="0"/>
              <w:jc w:val="both"/>
              <w:rPr>
                <w:rFonts w:ascii="Times New Roman" w:hAnsi="Times New Roman" w:cs="Times New Roman"/>
                <w:color w:val="auto"/>
                <w:sz w:val="24"/>
                <w:szCs w:val="24"/>
                <w:shd w:val="clear" w:color="auto" w:fill="FFFFFF"/>
                <w:lang w:eastAsia="lt-LT"/>
              </w:rPr>
            </w:pPr>
            <w:r w:rsidRPr="00BE2711">
              <w:rPr>
                <w:rFonts w:ascii="Times New Roman" w:hAnsi="Times New Roman" w:cs="Times New Roman"/>
                <w:color w:val="auto"/>
                <w:sz w:val="24"/>
                <w:szCs w:val="24"/>
                <w:shd w:val="clear" w:color="auto" w:fill="FFFFFF"/>
                <w:lang w:eastAsia="lt-LT"/>
              </w:rPr>
              <w:t>Pagal Aprašą finansavimas nėra skiriamas pareiškėjui</w:t>
            </w:r>
            <w:r w:rsidR="00C52394" w:rsidRPr="00C20EC4">
              <w:rPr>
                <w:rFonts w:ascii="Times New Roman" w:hAnsi="Times New Roman" w:cs="Times New Roman"/>
                <w:color w:val="auto"/>
                <w:sz w:val="24"/>
                <w:szCs w:val="24"/>
                <w:shd w:val="clear" w:color="auto" w:fill="FFFFFF"/>
                <w:lang w:eastAsia="lt-LT"/>
              </w:rPr>
              <w:t xml:space="preserve"> ir </w:t>
            </w:r>
            <w:r w:rsidR="0036004C">
              <w:rPr>
                <w:rFonts w:ascii="Times New Roman" w:hAnsi="Times New Roman" w:cs="Times New Roman"/>
                <w:color w:val="auto"/>
                <w:sz w:val="24"/>
                <w:szCs w:val="24"/>
                <w:shd w:val="clear" w:color="auto" w:fill="FFFFFF"/>
                <w:lang w:eastAsia="lt-LT"/>
              </w:rPr>
              <w:t>(ar)</w:t>
            </w:r>
            <w:r w:rsidR="00C52394" w:rsidRPr="00C20EC4">
              <w:rPr>
                <w:rFonts w:ascii="Times New Roman" w:hAnsi="Times New Roman" w:cs="Times New Roman"/>
                <w:color w:val="auto"/>
                <w:sz w:val="24"/>
                <w:szCs w:val="24"/>
                <w:shd w:val="clear" w:color="auto" w:fill="FFFFFF"/>
                <w:lang w:eastAsia="lt-LT"/>
              </w:rPr>
              <w:t xml:space="preserve"> partneriui (-</w:t>
            </w:r>
            <w:proofErr w:type="spellStart"/>
            <w:r w:rsidR="00C52394" w:rsidRPr="00C20EC4">
              <w:rPr>
                <w:rFonts w:ascii="Times New Roman" w:hAnsi="Times New Roman" w:cs="Times New Roman"/>
                <w:color w:val="auto"/>
                <w:sz w:val="24"/>
                <w:szCs w:val="24"/>
                <w:shd w:val="clear" w:color="auto" w:fill="FFFFFF"/>
                <w:lang w:eastAsia="lt-LT"/>
              </w:rPr>
              <w:t>iams</w:t>
            </w:r>
            <w:proofErr w:type="spellEnd"/>
            <w:r w:rsidR="00C52394" w:rsidRPr="00C20EC4">
              <w:rPr>
                <w:rFonts w:ascii="Times New Roman" w:hAnsi="Times New Roman" w:cs="Times New Roman"/>
                <w:color w:val="auto"/>
                <w:sz w:val="24"/>
                <w:szCs w:val="24"/>
                <w:shd w:val="clear" w:color="auto" w:fill="FFFFFF"/>
                <w:lang w:eastAsia="lt-LT"/>
              </w:rPr>
              <w:t>)</w:t>
            </w:r>
            <w:r w:rsidRPr="00BE2711">
              <w:rPr>
                <w:rFonts w:ascii="Times New Roman" w:hAnsi="Times New Roman" w:cs="Times New Roman"/>
                <w:color w:val="auto"/>
                <w:sz w:val="24"/>
                <w:szCs w:val="24"/>
                <w:shd w:val="clear" w:color="auto" w:fill="FFFFFF"/>
                <w:lang w:eastAsia="lt-LT"/>
              </w:rPr>
              <w:t xml:space="preserve">, kuriam </w:t>
            </w:r>
            <w:r w:rsidR="0036004C">
              <w:rPr>
                <w:rFonts w:ascii="Times New Roman" w:hAnsi="Times New Roman" w:cs="Times New Roman"/>
                <w:color w:val="auto"/>
                <w:sz w:val="24"/>
                <w:szCs w:val="24"/>
                <w:shd w:val="clear" w:color="auto" w:fill="FFFFFF"/>
                <w:lang w:eastAsia="lt-LT"/>
              </w:rPr>
              <w:t>(-</w:t>
            </w:r>
            <w:proofErr w:type="spellStart"/>
            <w:r w:rsidR="0036004C">
              <w:rPr>
                <w:rFonts w:ascii="Times New Roman" w:hAnsi="Times New Roman" w:cs="Times New Roman"/>
                <w:color w:val="auto"/>
                <w:sz w:val="24"/>
                <w:szCs w:val="24"/>
                <w:shd w:val="clear" w:color="auto" w:fill="FFFFFF"/>
                <w:lang w:eastAsia="lt-LT"/>
              </w:rPr>
              <w:t>iems</w:t>
            </w:r>
            <w:proofErr w:type="spellEnd"/>
            <w:r w:rsidR="0036004C">
              <w:rPr>
                <w:rFonts w:ascii="Times New Roman" w:hAnsi="Times New Roman" w:cs="Times New Roman"/>
                <w:color w:val="auto"/>
                <w:sz w:val="24"/>
                <w:szCs w:val="24"/>
                <w:shd w:val="clear" w:color="auto" w:fill="FFFFFF"/>
                <w:lang w:eastAsia="lt-LT"/>
              </w:rPr>
              <w:t xml:space="preserve">) </w:t>
            </w:r>
            <w:r w:rsidRPr="00BE2711">
              <w:rPr>
                <w:rFonts w:ascii="Times New Roman" w:hAnsi="Times New Roman" w:cs="Times New Roman"/>
                <w:color w:val="auto"/>
                <w:sz w:val="24"/>
                <w:szCs w:val="24"/>
                <w:shd w:val="clear" w:color="auto" w:fill="FFFFFF"/>
                <w:lang w:eastAsia="lt-LT"/>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C0F6D">
              <w:rPr>
                <w:rFonts w:ascii="Times New Roman" w:hAnsi="Times New Roman" w:cs="Times New Roman"/>
                <w:color w:val="auto"/>
                <w:sz w:val="24"/>
                <w:szCs w:val="24"/>
                <w:shd w:val="clear" w:color="auto" w:fill="FFFFFF"/>
                <w:lang w:eastAsia="lt-LT"/>
              </w:rPr>
              <w:t xml:space="preserve">svetainėje </w:t>
            </w:r>
            <w:r w:rsidR="000856B3" w:rsidRPr="00CC0F6D">
              <w:rPr>
                <w:rFonts w:ascii="Times New Roman" w:hAnsi="Times New Roman" w:cs="Times New Roman"/>
                <w:color w:val="auto"/>
                <w:sz w:val="24"/>
                <w:szCs w:val="24"/>
                <w:shd w:val="clear" w:color="auto" w:fill="FFFFFF"/>
                <w:lang w:eastAsia="lt-LT"/>
              </w:rPr>
              <w:t>www.migracija.lt</w:t>
            </w:r>
            <w:r w:rsidRPr="00CC0F6D">
              <w:rPr>
                <w:rFonts w:ascii="Times New Roman" w:hAnsi="Times New Roman" w:cs="Times New Roman"/>
                <w:color w:val="auto"/>
                <w:sz w:val="24"/>
                <w:szCs w:val="24"/>
                <w:shd w:val="clear" w:color="auto" w:fill="FFFFFF"/>
                <w:lang w:eastAsia="lt-LT"/>
              </w:rPr>
              <w:t>.</w:t>
            </w:r>
          </w:p>
          <w:p w14:paraId="3DBD178D" w14:textId="4FE40735" w:rsidR="00770422" w:rsidRPr="00C714E6" w:rsidRDefault="00770422" w:rsidP="00DE74A1">
            <w:pPr>
              <w:pStyle w:val="ListParagraph"/>
              <w:numPr>
                <w:ilvl w:val="1"/>
                <w:numId w:val="10"/>
              </w:numPr>
              <w:tabs>
                <w:tab w:val="left" w:pos="600"/>
              </w:tabs>
              <w:ind w:left="0" w:firstLine="0"/>
              <w:jc w:val="both"/>
              <w:rPr>
                <w:lang w:eastAsia="lt-LT"/>
              </w:rPr>
            </w:pPr>
            <w:r w:rsidRPr="00CC0F6D">
              <w:rPr>
                <w:rFonts w:eastAsia="Calibri"/>
                <w:szCs w:val="24"/>
              </w:rPr>
              <w:t xml:space="preserve">Projektas ir projekto veiklos negali būti finansuotos ar finansuojamos iš </w:t>
            </w:r>
            <w:r w:rsidRPr="0057538B">
              <w:rPr>
                <w:rFonts w:eastAsia="Calibri"/>
                <w:szCs w:val="24"/>
              </w:rPr>
              <w:t xml:space="preserve">kitų Lietuvos Respublikos valstybės biudžeto ir (arba) savivaldybių biudžetų, kitų piniginių išteklių, kuriais disponuoja valstybė ir (ar) savivaldybės, ES struktūrinių fondų, kitų ES finansinės paramos priemonių ar kitos tarptautinės paramos lėšų, </w:t>
            </w:r>
            <w:r w:rsidR="0057538B">
              <w:rPr>
                <w:rFonts w:eastAsia="Calibri"/>
                <w:szCs w:val="24"/>
              </w:rPr>
              <w:t>jeigu projektui skyrus finansavimą pagal Aprašą projekto išlaidos</w:t>
            </w:r>
            <w:r w:rsidRPr="0057538B">
              <w:rPr>
                <w:rFonts w:eastAsia="Calibri"/>
                <w:szCs w:val="24"/>
              </w:rPr>
              <w:t xml:space="preserve"> būtų pripažintos tinkamomis finansuoti ir (arba) apmokėtos daugiau nei vieną kartą.</w:t>
            </w:r>
          </w:p>
          <w:p w14:paraId="040873DF" w14:textId="5381AD90" w:rsidR="00C714E6" w:rsidRPr="00C714E6" w:rsidRDefault="00C714E6" w:rsidP="004A7933">
            <w:pPr>
              <w:pStyle w:val="ListParagraph"/>
              <w:numPr>
                <w:ilvl w:val="1"/>
                <w:numId w:val="10"/>
              </w:numPr>
              <w:tabs>
                <w:tab w:val="left" w:pos="600"/>
              </w:tabs>
              <w:ind w:left="0" w:firstLine="0"/>
              <w:jc w:val="both"/>
              <w:rPr>
                <w:rFonts w:eastAsia="Calibri"/>
                <w:szCs w:val="24"/>
              </w:rPr>
            </w:pPr>
            <w:r w:rsidRPr="00C714E6">
              <w:rPr>
                <w:rFonts w:eastAsia="Calibri"/>
                <w:szCs w:val="24"/>
              </w:rPr>
              <w:t xml:space="preserve">PĮP vertinami vadovaujantis Projektų taisyklių III skyriaus trečiojo skirsnio nuostatomis. Jeigu </w:t>
            </w:r>
            <w:r>
              <w:rPr>
                <w:rFonts w:eastAsia="Calibri"/>
                <w:szCs w:val="24"/>
              </w:rPr>
              <w:t>CPVA</w:t>
            </w:r>
            <w:r w:rsidRPr="00C714E6">
              <w:rPr>
                <w:rFonts w:eastAsia="Calibri"/>
                <w:szCs w:val="24"/>
              </w:rPr>
              <w:t xml:space="preserve"> dėl objektyvių priežasčių (</w:t>
            </w:r>
            <w:r w:rsidR="009C0A24">
              <w:rPr>
                <w:rFonts w:eastAsia="Calibri"/>
                <w:szCs w:val="24"/>
              </w:rPr>
              <w:t>pvz.</w:t>
            </w:r>
            <w:r w:rsidR="0036004C">
              <w:rPr>
                <w:rFonts w:eastAsia="Calibri"/>
                <w:szCs w:val="24"/>
              </w:rPr>
              <w:t>,</w:t>
            </w:r>
            <w:r w:rsidR="009C0A24">
              <w:rPr>
                <w:rFonts w:eastAsia="Calibri"/>
                <w:szCs w:val="24"/>
              </w:rPr>
              <w:t xml:space="preserve"> </w:t>
            </w:r>
            <w:r w:rsidRPr="00C714E6">
              <w:rPr>
                <w:rFonts w:eastAsia="Calibri"/>
                <w:szCs w:val="24"/>
              </w:rPr>
              <w:t>trečiųjų šalių veika, elektroninės sistemos trukdžiai, atsiradusi būtinybė keisti teisės aktus bei kit</w:t>
            </w:r>
            <w:r w:rsidR="0036004C">
              <w:rPr>
                <w:rFonts w:eastAsia="Calibri"/>
                <w:szCs w:val="24"/>
              </w:rPr>
              <w:t>os</w:t>
            </w:r>
            <w:r w:rsidRPr="00C714E6">
              <w:rPr>
                <w:rFonts w:eastAsia="Calibri"/>
                <w:szCs w:val="24"/>
              </w:rPr>
              <w:t xml:space="preserve"> nuo </w:t>
            </w:r>
            <w:r>
              <w:rPr>
                <w:rFonts w:eastAsia="Calibri"/>
                <w:szCs w:val="24"/>
              </w:rPr>
              <w:t xml:space="preserve">CPVA </w:t>
            </w:r>
            <w:r w:rsidRPr="00C714E6">
              <w:rPr>
                <w:rFonts w:eastAsia="Calibri"/>
                <w:szCs w:val="24"/>
              </w:rPr>
              <w:t>nepriklausančios aplinkyb</w:t>
            </w:r>
            <w:r w:rsidR="0036004C">
              <w:rPr>
                <w:rFonts w:eastAsia="Calibri"/>
                <w:szCs w:val="24"/>
              </w:rPr>
              <w:t>ės</w:t>
            </w:r>
            <w:r>
              <w:rPr>
                <w:rFonts w:eastAsia="Calibri"/>
                <w:szCs w:val="24"/>
              </w:rPr>
              <w:t>)</w:t>
            </w:r>
            <w:r w:rsidRPr="00C714E6">
              <w:rPr>
                <w:rFonts w:eastAsia="Calibri"/>
                <w:szCs w:val="24"/>
              </w:rPr>
              <w:t xml:space="preserve"> negali PĮP įvertinti per nustatytą terminą, vertinimo terminas gali būti pratęstas </w:t>
            </w:r>
            <w:r>
              <w:rPr>
                <w:rFonts w:eastAsia="Calibri"/>
                <w:szCs w:val="24"/>
              </w:rPr>
              <w:t>CPVA</w:t>
            </w:r>
            <w:r w:rsidRPr="00C714E6">
              <w:rPr>
                <w:rFonts w:eastAsia="Calibri"/>
                <w:szCs w:val="24"/>
              </w:rPr>
              <w:t xml:space="preserve"> sprendimu. </w:t>
            </w:r>
          </w:p>
        </w:tc>
      </w:tr>
      <w:tr w:rsidR="00212691" w14:paraId="311BB4AB" w14:textId="77777777" w:rsidTr="00371941">
        <w:tc>
          <w:tcPr>
            <w:tcW w:w="14755" w:type="dxa"/>
          </w:tcPr>
          <w:p w14:paraId="0A927EEB" w14:textId="421AF0C8" w:rsidR="00212691" w:rsidRDefault="00A25A22" w:rsidP="00664B5F">
            <w:pPr>
              <w:jc w:val="both"/>
              <w:rPr>
                <w:iCs/>
                <w:szCs w:val="24"/>
              </w:rPr>
            </w:pPr>
            <w:r>
              <w:rPr>
                <w:b/>
                <w:szCs w:val="24"/>
              </w:rPr>
              <w:lastRenderedPageBreak/>
              <w:t>2.</w:t>
            </w:r>
            <w:r w:rsidR="00CC0F6D">
              <w:rPr>
                <w:b/>
                <w:szCs w:val="24"/>
              </w:rPr>
              <w:t>3</w:t>
            </w:r>
            <w:r w:rsidR="00FD3CF8">
              <w:rPr>
                <w:b/>
                <w:szCs w:val="24"/>
              </w:rPr>
              <w:t>5</w:t>
            </w:r>
            <w:r>
              <w:rPr>
                <w:b/>
                <w:szCs w:val="24"/>
              </w:rPr>
              <w:t>. Reikalavimai jungtinio projekto projektams</w:t>
            </w:r>
          </w:p>
        </w:tc>
      </w:tr>
      <w:tr w:rsidR="00212691" w14:paraId="11B4697E" w14:textId="77777777" w:rsidTr="00371941">
        <w:trPr>
          <w:trHeight w:val="302"/>
        </w:trPr>
        <w:tc>
          <w:tcPr>
            <w:tcW w:w="14755" w:type="dxa"/>
          </w:tcPr>
          <w:p w14:paraId="375D4F35" w14:textId="31CE12B2" w:rsidR="00212691" w:rsidRDefault="0072452E" w:rsidP="00664B5F">
            <w:pPr>
              <w:ind w:left="720" w:hanging="360"/>
              <w:jc w:val="both"/>
              <w:rPr>
                <w:i/>
                <w:iCs/>
                <w:szCs w:val="24"/>
              </w:rPr>
            </w:pPr>
            <w:r w:rsidRPr="0072452E">
              <w:rPr>
                <w:szCs w:val="24"/>
              </w:rPr>
              <w:t>Netaikoma</w:t>
            </w:r>
            <w:r>
              <w:rPr>
                <w:szCs w:val="24"/>
              </w:rPr>
              <w:t>.</w:t>
            </w:r>
          </w:p>
        </w:tc>
      </w:tr>
    </w:tbl>
    <w:p w14:paraId="5FB30D6A"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13E785CA" w14:textId="77777777" w:rsidTr="00371941">
        <w:trPr>
          <w:trHeight w:val="285"/>
        </w:trPr>
        <w:tc>
          <w:tcPr>
            <w:tcW w:w="14755" w:type="dxa"/>
          </w:tcPr>
          <w:p w14:paraId="513FB3F4" w14:textId="77777777" w:rsidR="00212691" w:rsidRDefault="00A25A22" w:rsidP="00664B5F">
            <w:pPr>
              <w:jc w:val="both"/>
              <w:rPr>
                <w:sz w:val="22"/>
                <w:szCs w:val="22"/>
              </w:rPr>
            </w:pPr>
            <w:r>
              <w:rPr>
                <w:b/>
                <w:szCs w:val="24"/>
              </w:rPr>
              <w:t>3. Horizontaliųjų principų (toliau – HP) reikalavimai</w:t>
            </w:r>
          </w:p>
        </w:tc>
      </w:tr>
      <w:tr w:rsidR="00212691" w14:paraId="548471F4" w14:textId="77777777" w:rsidTr="00371941">
        <w:tc>
          <w:tcPr>
            <w:tcW w:w="14755" w:type="dxa"/>
          </w:tcPr>
          <w:p w14:paraId="63A56DBF" w14:textId="2CD0313C" w:rsidR="00BC4F7B" w:rsidRDefault="006A6F13" w:rsidP="00664B5F">
            <w:pPr>
              <w:jc w:val="both"/>
              <w:rPr>
                <w:rFonts w:eastAsia="Calibri"/>
                <w:noProof/>
                <w:szCs w:val="24"/>
                <w:lang w:eastAsia="lt-LT" w:bidi="lt-LT"/>
              </w:rPr>
            </w:pPr>
            <w:r>
              <w:t xml:space="preserve">Įgyvendinant projektą </w:t>
            </w:r>
            <w:r w:rsidR="007C2549" w:rsidRPr="00B81867">
              <w:t>neturi būti pažeidžiami</w:t>
            </w:r>
            <w:r w:rsidR="00C05931" w:rsidRPr="00B81867">
              <w:t xml:space="preserve"> </w:t>
            </w:r>
            <w:r w:rsidR="000D4009" w:rsidRPr="00B81867">
              <w:t xml:space="preserve">nustatyti </w:t>
            </w:r>
            <w:r>
              <w:t>HP</w:t>
            </w:r>
            <w:r w:rsidR="000D4009" w:rsidRPr="00B81867">
              <w:t xml:space="preserve"> ir su jais susijusio</w:t>
            </w:r>
            <w:r w:rsidR="007C2549" w:rsidRPr="00B81867">
              <w:t>s</w:t>
            </w:r>
            <w:r w:rsidR="000D4009" w:rsidRPr="00B81867">
              <w:t xml:space="preserve"> </w:t>
            </w:r>
            <w:r w:rsidR="00BC311D" w:rsidRPr="00863A3D">
              <w:t xml:space="preserve">Europos Sąjungos pagrindinių teisių </w:t>
            </w:r>
            <w:r w:rsidR="00BC311D">
              <w:t>c</w:t>
            </w:r>
            <w:r w:rsidR="000D4009" w:rsidRPr="00B81867">
              <w:t>hartijos nuostatos: darnaus vystymosi, įskaitant reikšmingos žalos nedarymo princip</w:t>
            </w:r>
            <w:r w:rsidR="007C2549" w:rsidRPr="00B81867">
              <w:t>as</w:t>
            </w:r>
            <w:r w:rsidR="000D4009" w:rsidRPr="00B81867">
              <w:t xml:space="preserve">; lygių galimybių ir nediskriminavimo (dėl lyties, rasės, tautybės, pilietybės, kalbos, kilmės, </w:t>
            </w:r>
            <w:r w:rsidR="000D4009" w:rsidRPr="00B81867">
              <w:lastRenderedPageBreak/>
              <w:t xml:space="preserve">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w:t>
            </w:r>
            <w:r w:rsidR="00592B18" w:rsidRPr="00B81867">
              <w:t xml:space="preserve">Laikantis darnaus vystymosi </w:t>
            </w:r>
            <w:r w:rsidR="00F731E8">
              <w:t>HP</w:t>
            </w:r>
            <w:r w:rsidR="00592B18" w:rsidRPr="00B81867">
              <w:t xml:space="preserve">, </w:t>
            </w:r>
            <w:r w:rsidR="00F731E8">
              <w:t xml:space="preserve"> įgyvendinant projektą</w:t>
            </w:r>
            <w:r w:rsidR="00592B18" w:rsidRPr="00B81867">
              <w:t xml:space="preserve"> turi būti laikomasi klimato ir aplinkos apsaugos standartų.</w:t>
            </w:r>
            <w:r w:rsidR="009943F1" w:rsidRPr="00B81867">
              <w:t xml:space="preserve"> </w:t>
            </w:r>
            <w:r w:rsidR="00592B18" w:rsidRPr="00B81867">
              <w:rPr>
                <w:rFonts w:eastAsia="Calibri"/>
                <w:noProof/>
                <w:szCs w:val="24"/>
                <w:lang w:eastAsia="lt-LT" w:bidi="lt-LT"/>
              </w:rPr>
              <w:t xml:space="preserve">Vykdant numatytas veiklas </w:t>
            </w:r>
            <w:r w:rsidR="00F41490" w:rsidRPr="00B81867">
              <w:rPr>
                <w:rFonts w:eastAsia="Calibri"/>
                <w:noProof/>
                <w:szCs w:val="24"/>
                <w:lang w:eastAsia="lt-LT" w:bidi="lt-LT"/>
              </w:rPr>
              <w:t>turi būti</w:t>
            </w:r>
            <w:r w:rsidR="00592B18" w:rsidRPr="00B81867">
              <w:rPr>
                <w:rFonts w:eastAsia="Calibri"/>
                <w:noProof/>
                <w:szCs w:val="24"/>
                <w:lang w:eastAsia="lt-LT" w:bidi="lt-LT"/>
              </w:rPr>
              <w:t xml:space="preserve"> siekiama užtikrinti</w:t>
            </w:r>
            <w:r w:rsidR="00F731E8">
              <w:rPr>
                <w:rFonts w:eastAsia="Calibri"/>
                <w:noProof/>
                <w:szCs w:val="24"/>
                <w:lang w:eastAsia="lt-LT" w:bidi="lt-LT"/>
              </w:rPr>
              <w:t xml:space="preserve">, kad bus laikomasi </w:t>
            </w:r>
            <w:r w:rsidR="00592B18" w:rsidRPr="00B81867">
              <w:rPr>
                <w:rFonts w:eastAsia="Calibri"/>
                <w:noProof/>
                <w:szCs w:val="24"/>
                <w:lang w:eastAsia="lt-LT" w:bidi="lt-LT"/>
              </w:rPr>
              <w:t>lygybės, įtraukties ir nediskriminavimo princip</w:t>
            </w:r>
            <w:r w:rsidR="00F41490" w:rsidRPr="00B81867">
              <w:rPr>
                <w:rFonts w:eastAsia="Calibri"/>
                <w:noProof/>
                <w:szCs w:val="24"/>
                <w:lang w:eastAsia="lt-LT" w:bidi="lt-LT"/>
              </w:rPr>
              <w:t>ų</w:t>
            </w:r>
            <w:r w:rsidR="00592B18" w:rsidRPr="00B81867">
              <w:rPr>
                <w:rFonts w:eastAsia="Calibri"/>
                <w:noProof/>
                <w:szCs w:val="24"/>
                <w:lang w:eastAsia="lt-LT" w:bidi="lt-LT"/>
              </w:rPr>
              <w:t>.</w:t>
            </w:r>
            <w:r w:rsidR="003A0169" w:rsidRPr="00B81867">
              <w:rPr>
                <w:rFonts w:eastAsia="Calibri"/>
                <w:noProof/>
                <w:szCs w:val="24"/>
                <w:lang w:eastAsia="lt-LT" w:bidi="lt-LT"/>
              </w:rPr>
              <w:t xml:space="preserve"> </w:t>
            </w:r>
          </w:p>
          <w:p w14:paraId="532656F9" w14:textId="1BF42053" w:rsidR="00B81867" w:rsidRPr="00B81867" w:rsidRDefault="003A0169" w:rsidP="00664B5F">
            <w:pPr>
              <w:jc w:val="both"/>
            </w:pPr>
            <w:r w:rsidRPr="00B81867">
              <w:rPr>
                <w:szCs w:val="24"/>
              </w:rPr>
              <w:t xml:space="preserve">Remiama veikla </w:t>
            </w:r>
            <w:r w:rsidR="00675DF5" w:rsidRPr="00675DF5">
              <w:rPr>
                <w:szCs w:val="24"/>
              </w:rPr>
              <w:t>tiesiogiai prisideda prie inovatyvumo (kūrybingumo) principo įgyvendinimo, kadangi įgyvendinant projektus numatomas skaitmeninių technologinių sprendimų, kuriems įgyvendinti būtinas 5G ryšys, kūrimas, testavimas ir vystymas, bus finansuojamos MTEP veiklos, numatytas galimas bendradarbiavimas su mokslo ir studijų institucijomis, taip pat numatoma remti įmones, deklaravusias Valstybės duomenų agentūrai MTEP veiklai skirtas lėšas</w:t>
            </w:r>
            <w:r w:rsidR="00675DF5">
              <w:rPr>
                <w:szCs w:val="24"/>
              </w:rPr>
              <w:t>.</w:t>
            </w:r>
          </w:p>
          <w:p w14:paraId="23A38DD2" w14:textId="7526BD02" w:rsidR="00ED19DD" w:rsidRPr="00B81867" w:rsidRDefault="000D4009" w:rsidP="00664B5F">
            <w:pPr>
              <w:jc w:val="both"/>
            </w:pPr>
            <w:r w:rsidRPr="00B81867">
              <w:rPr>
                <w:szCs w:val="24"/>
              </w:rPr>
              <w:t xml:space="preserve">Projekto atitikties reikšmingos žalos nedarymo </w:t>
            </w:r>
            <w:r w:rsidR="00CC0F6D">
              <w:rPr>
                <w:szCs w:val="24"/>
              </w:rPr>
              <w:t>HP</w:t>
            </w:r>
            <w:r w:rsidRPr="00B81867">
              <w:rPr>
                <w:szCs w:val="24"/>
              </w:rPr>
              <w:t xml:space="preserve"> vertinimo reikalavimai pateikiami Aprašo 1 priede.</w:t>
            </w:r>
          </w:p>
        </w:tc>
      </w:tr>
      <w:tr w:rsidR="00212691" w14:paraId="42D12B85" w14:textId="77777777" w:rsidTr="00371941">
        <w:tc>
          <w:tcPr>
            <w:tcW w:w="14755" w:type="dxa"/>
          </w:tcPr>
          <w:p w14:paraId="78146E1C" w14:textId="220979BE" w:rsidR="00212691" w:rsidRPr="00B81867" w:rsidRDefault="00A25A22" w:rsidP="00664B5F">
            <w:pPr>
              <w:spacing w:line="259" w:lineRule="auto"/>
              <w:jc w:val="both"/>
              <w:rPr>
                <w:b/>
                <w:iCs/>
                <w:szCs w:val="24"/>
              </w:rPr>
            </w:pPr>
            <w:r w:rsidRPr="00B81867">
              <w:rPr>
                <w:b/>
                <w:iCs/>
                <w:szCs w:val="24"/>
              </w:rPr>
              <w:lastRenderedPageBreak/>
              <w:t>3.1. Europos Sąjungos pagrindinių teisių chartijos reikalavimai</w:t>
            </w:r>
          </w:p>
        </w:tc>
      </w:tr>
      <w:tr w:rsidR="00212691" w14:paraId="4E0C5F87" w14:textId="77777777" w:rsidTr="00371941">
        <w:tc>
          <w:tcPr>
            <w:tcW w:w="14755" w:type="dxa"/>
          </w:tcPr>
          <w:p w14:paraId="6D7F7730" w14:textId="2D74FDB2" w:rsidR="00863A3D" w:rsidRPr="00675DF5" w:rsidRDefault="00763477" w:rsidP="00664B5F">
            <w:pPr>
              <w:jc w:val="both"/>
              <w:rPr>
                <w:color w:val="000000"/>
                <w:sz w:val="27"/>
                <w:szCs w:val="27"/>
                <w:lang w:eastAsia="en-GB"/>
              </w:rPr>
            </w:pPr>
            <w:r>
              <w:t>P</w:t>
            </w:r>
            <w:r w:rsidR="009C1E15">
              <w:t xml:space="preserve">agal Aprašą </w:t>
            </w:r>
            <w:r w:rsidR="005110CE">
              <w:t>finansuojama veikla</w:t>
            </w:r>
            <w:r w:rsidR="005110CE" w:rsidRPr="00863A3D">
              <w:t xml:space="preserve"> </w:t>
            </w:r>
            <w:r w:rsidR="005110CE">
              <w:t>turi nepažeisti</w:t>
            </w:r>
            <w:r w:rsidR="005110CE" w:rsidRPr="00863A3D">
              <w:t xml:space="preserve"> </w:t>
            </w:r>
            <w:r w:rsidR="00863A3D" w:rsidRPr="00863A3D">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bl>
    <w:p w14:paraId="731679B1"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2A048AC6" w14:textId="77777777" w:rsidTr="00371941">
        <w:tc>
          <w:tcPr>
            <w:tcW w:w="14755" w:type="dxa"/>
          </w:tcPr>
          <w:p w14:paraId="4BB997E2" w14:textId="77777777" w:rsidR="00212691" w:rsidRDefault="00A25A22" w:rsidP="00664B5F">
            <w:pPr>
              <w:jc w:val="both"/>
              <w:rPr>
                <w:b/>
                <w:szCs w:val="24"/>
              </w:rPr>
            </w:pPr>
            <w:r>
              <w:rPr>
                <w:b/>
                <w:szCs w:val="24"/>
              </w:rPr>
              <w:t>4. Apskritis, kurioje gali būti įgyvendinami projektai</w:t>
            </w:r>
          </w:p>
        </w:tc>
      </w:tr>
      <w:tr w:rsidR="00212691" w14:paraId="16BBC304" w14:textId="77777777" w:rsidTr="00371941">
        <w:tc>
          <w:tcPr>
            <w:tcW w:w="14755" w:type="dxa"/>
          </w:tcPr>
          <w:p w14:paraId="0B4CA753" w14:textId="7C486EBC" w:rsidR="00212691" w:rsidRDefault="00982A00" w:rsidP="00664B5F">
            <w:pPr>
              <w:jc w:val="both"/>
              <w:rPr>
                <w:i/>
                <w:szCs w:val="24"/>
              </w:rPr>
            </w:pPr>
            <w:r>
              <w:rPr>
                <w:iCs/>
                <w:szCs w:val="24"/>
              </w:rPr>
              <w:t>Netaikoma.</w:t>
            </w:r>
          </w:p>
        </w:tc>
      </w:tr>
    </w:tbl>
    <w:p w14:paraId="40476181"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6153893B" w14:textId="77777777" w:rsidTr="00371941">
        <w:tc>
          <w:tcPr>
            <w:tcW w:w="14755" w:type="dxa"/>
          </w:tcPr>
          <w:p w14:paraId="3C353C35" w14:textId="77777777" w:rsidR="00212691" w:rsidRDefault="00A25A22" w:rsidP="00664B5F">
            <w:pPr>
              <w:jc w:val="both"/>
              <w:rPr>
                <w:b/>
                <w:szCs w:val="24"/>
              </w:rPr>
            </w:pPr>
            <w:r>
              <w:rPr>
                <w:b/>
                <w:szCs w:val="24"/>
              </w:rPr>
              <w:t xml:space="preserve">5. Reikalavimai valstybės pagalbai </w:t>
            </w:r>
          </w:p>
        </w:tc>
      </w:tr>
      <w:tr w:rsidR="00212691" w14:paraId="05EFD14B" w14:textId="77777777" w:rsidTr="00371941">
        <w:tc>
          <w:tcPr>
            <w:tcW w:w="14755" w:type="dxa"/>
          </w:tcPr>
          <w:p w14:paraId="3FB3D1D5" w14:textId="44214287" w:rsidR="00EF1CA5" w:rsidRPr="00647D3C" w:rsidRDefault="00EF1CA5" w:rsidP="008C1CCF">
            <w:pPr>
              <w:numPr>
                <w:ilvl w:val="1"/>
                <w:numId w:val="25"/>
              </w:numPr>
              <w:tabs>
                <w:tab w:val="left" w:pos="420"/>
              </w:tabs>
              <w:spacing w:line="259" w:lineRule="auto"/>
              <w:ind w:left="0" w:firstLine="0"/>
              <w:contextualSpacing/>
              <w:jc w:val="both"/>
              <w:rPr>
                <w:rFonts w:eastAsiaTheme="minorHAnsi"/>
                <w:i/>
                <w:iCs/>
                <w:szCs w:val="24"/>
              </w:rPr>
            </w:pPr>
            <w:r w:rsidRPr="00647D3C">
              <w:rPr>
                <w:rFonts w:eastAsiaTheme="minorHAnsi"/>
                <w:szCs w:val="24"/>
                <w:lang w:eastAsia="lt-LT"/>
              </w:rPr>
              <w:t xml:space="preserve">Pagal Aprašą </w:t>
            </w:r>
            <w:r w:rsidR="006B7757">
              <w:rPr>
                <w:rFonts w:eastAsiaTheme="minorHAnsi"/>
                <w:szCs w:val="24"/>
                <w:lang w:eastAsia="lt-LT"/>
              </w:rPr>
              <w:t>teikiamas finansavimas yra</w:t>
            </w:r>
            <w:r w:rsidR="00763477" w:rsidRPr="00763477">
              <w:rPr>
                <w:rFonts w:eastAsiaTheme="minorHAnsi"/>
                <w:szCs w:val="24"/>
                <w:lang w:eastAsia="lt-LT"/>
              </w:rPr>
              <w:t xml:space="preserve"> valstybės pagalba, kaip ji apibrėžta Sutarties dėl Europos Sąjungos veikimo 107 straipsnyje</w:t>
            </w:r>
            <w:r w:rsidR="00DC0EBA">
              <w:rPr>
                <w:rFonts w:eastAsiaTheme="minorHAnsi"/>
                <w:szCs w:val="24"/>
                <w:lang w:eastAsia="lt-LT"/>
              </w:rPr>
              <w:t>,</w:t>
            </w:r>
            <w:r w:rsidR="006B7757">
              <w:rPr>
                <w:rFonts w:eastAsiaTheme="minorHAnsi"/>
                <w:szCs w:val="24"/>
                <w:lang w:eastAsia="lt-LT"/>
              </w:rPr>
              <w:t xml:space="preserve"> ir</w:t>
            </w:r>
            <w:r w:rsidR="00763477">
              <w:rPr>
                <w:rFonts w:eastAsiaTheme="minorHAnsi"/>
                <w:szCs w:val="24"/>
                <w:lang w:eastAsia="lt-LT"/>
              </w:rPr>
              <w:t xml:space="preserve"> </w:t>
            </w:r>
            <w:r w:rsidRPr="00647D3C">
              <w:rPr>
                <w:rFonts w:eastAsiaTheme="minorHAnsi"/>
                <w:szCs w:val="24"/>
                <w:lang w:eastAsia="lt-LT"/>
              </w:rPr>
              <w:t>turi atitikti visas sąlygas, nustatytas Bendrojo bendrosios išimties reglamento I skyriuje</w:t>
            </w:r>
            <w:r w:rsidR="00DC0EBA">
              <w:rPr>
                <w:rFonts w:eastAsiaTheme="minorHAnsi"/>
                <w:szCs w:val="24"/>
                <w:lang w:eastAsia="lt-LT"/>
              </w:rPr>
              <w:t>,</w:t>
            </w:r>
            <w:r w:rsidRPr="00647D3C">
              <w:rPr>
                <w:rFonts w:eastAsiaTheme="minorHAnsi"/>
                <w:szCs w:val="24"/>
                <w:lang w:eastAsia="lt-LT"/>
              </w:rPr>
              <w:t xml:space="preserve"> ir atitinkamas specialiąsias sąlygas, nustatytas Bendrojo bendrosios išimties reglamento 25 straipsnyje</w:t>
            </w:r>
            <w:r w:rsidR="00B72CA0">
              <w:rPr>
                <w:rFonts w:eastAsiaTheme="minorHAnsi"/>
                <w:szCs w:val="24"/>
                <w:lang w:eastAsia="lt-LT"/>
              </w:rPr>
              <w:t xml:space="preserve"> „</w:t>
            </w:r>
            <w:r w:rsidR="00B72CA0" w:rsidRPr="00B72CA0">
              <w:rPr>
                <w:rFonts w:eastAsiaTheme="minorHAnsi"/>
                <w:szCs w:val="24"/>
                <w:lang w:eastAsia="lt-LT"/>
              </w:rPr>
              <w:t>Pagalba mokslinių tyrimų ir technologinės plėtros projektams</w:t>
            </w:r>
            <w:r w:rsidR="00B72CA0">
              <w:rPr>
                <w:rFonts w:eastAsiaTheme="minorHAnsi"/>
                <w:szCs w:val="24"/>
                <w:lang w:eastAsia="lt-LT"/>
              </w:rPr>
              <w:t>“</w:t>
            </w:r>
            <w:r w:rsidRPr="00647D3C">
              <w:rPr>
                <w:rFonts w:eastAsiaTheme="minorHAnsi"/>
                <w:szCs w:val="24"/>
                <w:lang w:eastAsia="lt-LT"/>
              </w:rPr>
              <w:t>.</w:t>
            </w:r>
            <w:r w:rsidR="00647D3C" w:rsidRPr="00647D3C">
              <w:rPr>
                <w:rFonts w:eastAsiaTheme="minorHAnsi"/>
                <w:szCs w:val="24"/>
                <w:lang w:eastAsia="lt-LT"/>
              </w:rPr>
              <w:t xml:space="preserve"> </w:t>
            </w:r>
            <w:r w:rsidR="006B7757">
              <w:rPr>
                <w:rFonts w:eastAsiaTheme="minorHAnsi"/>
                <w:szCs w:val="24"/>
                <w:lang w:eastAsia="lt-LT"/>
              </w:rPr>
              <w:t>P</w:t>
            </w:r>
            <w:r w:rsidR="006B7757" w:rsidRPr="006B7757">
              <w:rPr>
                <w:rFonts w:eastAsiaTheme="minorHAnsi"/>
                <w:szCs w:val="24"/>
                <w:lang w:eastAsia="lt-LT"/>
              </w:rPr>
              <w:t xml:space="preserve">agal Aprašą teikiama valstybės pagalba laikoma turinti skatinamąjį poveikį, jeigu atitinka Bendrojo bendrosios išimties reglamento 6 straipsnio 2 </w:t>
            </w:r>
            <w:r w:rsidR="00015385">
              <w:rPr>
                <w:rFonts w:eastAsiaTheme="minorHAnsi"/>
                <w:szCs w:val="24"/>
                <w:lang w:eastAsia="lt-LT"/>
              </w:rPr>
              <w:t>ir 3 dalių</w:t>
            </w:r>
            <w:r w:rsidR="00015385" w:rsidRPr="006B7757">
              <w:rPr>
                <w:rFonts w:eastAsiaTheme="minorHAnsi"/>
                <w:szCs w:val="24"/>
                <w:lang w:eastAsia="lt-LT"/>
              </w:rPr>
              <w:t xml:space="preserve"> </w:t>
            </w:r>
            <w:r w:rsidR="006B7757" w:rsidRPr="006B7757">
              <w:rPr>
                <w:rFonts w:eastAsiaTheme="minorHAnsi"/>
                <w:szCs w:val="24"/>
                <w:lang w:eastAsia="lt-LT"/>
              </w:rPr>
              <w:t>nuostatas</w:t>
            </w:r>
            <w:r w:rsidR="00015385">
              <w:rPr>
                <w:rFonts w:eastAsiaTheme="minorHAnsi"/>
                <w:szCs w:val="24"/>
                <w:lang w:eastAsia="lt-LT"/>
              </w:rPr>
              <w:t xml:space="preserve"> (jei pareiškėjas yra didelė įmonė, informacija apie atitiktį </w:t>
            </w:r>
            <w:r w:rsidR="00015385" w:rsidRPr="006B7757">
              <w:rPr>
                <w:rFonts w:eastAsiaTheme="minorHAnsi"/>
                <w:szCs w:val="24"/>
                <w:lang w:eastAsia="lt-LT"/>
              </w:rPr>
              <w:t xml:space="preserve">Bendrojo bendrosios išimties reglamento 6 straipsnio </w:t>
            </w:r>
            <w:r w:rsidR="00015385">
              <w:rPr>
                <w:rFonts w:eastAsiaTheme="minorHAnsi"/>
                <w:szCs w:val="24"/>
                <w:lang w:eastAsia="lt-LT"/>
              </w:rPr>
              <w:t>3 dalies nuostatoms turi būti pateikta verslo plane)</w:t>
            </w:r>
            <w:r w:rsidR="006B7757" w:rsidRPr="006B7757">
              <w:rPr>
                <w:rFonts w:eastAsiaTheme="minorHAnsi"/>
                <w:szCs w:val="24"/>
                <w:lang w:eastAsia="lt-LT"/>
              </w:rPr>
              <w:t>.</w:t>
            </w:r>
            <w:r w:rsidR="006B7757">
              <w:rPr>
                <w:rFonts w:eastAsiaTheme="minorHAnsi"/>
                <w:szCs w:val="24"/>
                <w:lang w:eastAsia="lt-LT"/>
              </w:rPr>
              <w:t xml:space="preserve"> </w:t>
            </w:r>
            <w:r w:rsidR="00647D3C" w:rsidRPr="00647D3C">
              <w:rPr>
                <w:color w:val="000000"/>
                <w:szCs w:val="24"/>
              </w:rPr>
              <w:t xml:space="preserve">Pagal Aprašą skiriamo finansavimo atitikties valstybės pagalbos taisyklėms vertinimą atlieka </w:t>
            </w:r>
            <w:r w:rsidR="00647D3C" w:rsidRPr="00647D3C">
              <w:rPr>
                <w:iCs/>
                <w:szCs w:val="24"/>
              </w:rPr>
              <w:t xml:space="preserve">CPVA </w:t>
            </w:r>
            <w:r w:rsidR="00763477" w:rsidRPr="00763477">
              <w:rPr>
                <w:iCs/>
                <w:szCs w:val="24"/>
              </w:rPr>
              <w:t>pagal Projektų atitikties valstybės pagalbos taisyklėms patikros lape (Aprašo 3 priedas) nurodytus vertinimo kriterijus.</w:t>
            </w:r>
          </w:p>
          <w:p w14:paraId="108B002A" w14:textId="184D300A" w:rsidR="00647D3C" w:rsidRPr="00647D3C" w:rsidRDefault="00015385" w:rsidP="008C1CCF">
            <w:pPr>
              <w:pStyle w:val="ListParagraph"/>
              <w:numPr>
                <w:ilvl w:val="1"/>
                <w:numId w:val="25"/>
              </w:numPr>
              <w:tabs>
                <w:tab w:val="left" w:pos="420"/>
              </w:tabs>
              <w:spacing w:line="259" w:lineRule="auto"/>
              <w:ind w:left="0" w:firstLine="0"/>
              <w:jc w:val="both"/>
              <w:rPr>
                <w:szCs w:val="24"/>
              </w:rPr>
            </w:pPr>
            <w:r>
              <w:rPr>
                <w:rFonts w:eastAsiaTheme="minorHAnsi"/>
                <w:szCs w:val="24"/>
                <w:lang w:eastAsia="lt-LT"/>
              </w:rPr>
              <w:t xml:space="preserve">Pagal Aprašą finansuojamos MTEP veiklos, priklausančios </w:t>
            </w:r>
            <w:r w:rsidRPr="006B7757">
              <w:rPr>
                <w:rFonts w:eastAsiaTheme="minorHAnsi"/>
                <w:szCs w:val="24"/>
                <w:lang w:eastAsia="lt-LT"/>
              </w:rPr>
              <w:t xml:space="preserve">Bendrojo bendrosios išimties reglamento </w:t>
            </w:r>
            <w:r>
              <w:rPr>
                <w:rFonts w:eastAsiaTheme="minorHAnsi"/>
                <w:szCs w:val="24"/>
                <w:lang w:eastAsia="lt-LT"/>
              </w:rPr>
              <w:t>25</w:t>
            </w:r>
            <w:r w:rsidRPr="006B7757">
              <w:rPr>
                <w:rFonts w:eastAsiaTheme="minorHAnsi"/>
                <w:szCs w:val="24"/>
                <w:lang w:eastAsia="lt-LT"/>
              </w:rPr>
              <w:t xml:space="preserve"> straipsnio </w:t>
            </w:r>
            <w:r>
              <w:rPr>
                <w:rFonts w:eastAsiaTheme="minorHAnsi"/>
                <w:szCs w:val="24"/>
                <w:lang w:eastAsia="lt-LT"/>
              </w:rPr>
              <w:t>2 dalies b ir c punktuose nurodytoms kategorijoms, t. y. p</w:t>
            </w:r>
            <w:r w:rsidRPr="00470348">
              <w:rPr>
                <w:iCs/>
                <w:szCs w:val="24"/>
              </w:rPr>
              <w:t>ramoniniai (moksliniai) tyrimai</w:t>
            </w:r>
            <w:r>
              <w:rPr>
                <w:iCs/>
                <w:szCs w:val="24"/>
              </w:rPr>
              <w:t xml:space="preserve"> ir b</w:t>
            </w:r>
            <w:r w:rsidRPr="00470348">
              <w:rPr>
                <w:iCs/>
                <w:szCs w:val="24"/>
              </w:rPr>
              <w:t>andomoji taikomoji veikla (eksperimentinė plėtra)</w:t>
            </w:r>
            <w:r>
              <w:rPr>
                <w:rFonts w:eastAsiaTheme="minorHAnsi"/>
                <w:szCs w:val="24"/>
                <w:lang w:eastAsia="lt-LT"/>
              </w:rPr>
              <w:t xml:space="preserve">. </w:t>
            </w:r>
            <w:r w:rsidR="003E3A08" w:rsidRPr="003E3A08">
              <w:rPr>
                <w:iCs/>
                <w:szCs w:val="24"/>
                <w:lang w:eastAsia="lt-LT"/>
              </w:rPr>
              <w:t>Pramoniniai (moksliniai) tyrimai</w:t>
            </w:r>
            <w:r w:rsidR="003E3A08" w:rsidRPr="001D2965">
              <w:rPr>
                <w:iCs/>
                <w:szCs w:val="24"/>
                <w:lang w:eastAsia="lt-LT"/>
              </w:rPr>
              <w:t xml:space="preserve"> –</w:t>
            </w:r>
            <w:r w:rsidR="00E50540">
              <w:rPr>
                <w:iCs/>
                <w:szCs w:val="24"/>
                <w:lang w:eastAsia="lt-LT"/>
              </w:rPr>
              <w:t xml:space="preserve"> tai</w:t>
            </w:r>
            <w:r w:rsidR="003E3A08" w:rsidRPr="001D2965">
              <w:rPr>
                <w:iCs/>
                <w:szCs w:val="24"/>
                <w:lang w:eastAsia="lt-LT"/>
              </w:rPr>
              <w:t xml:space="preserve"> suplanuoti moksliniai tyrimai arba labai svarbūs tyrimai, kuriais siekiama įgyti naujų žinių ir gebėjimų, reikalingų naujiems produktams, procesams ar paslaugoms kurti arba esamiems produktams, procesams ar paslaugoms labai patobulinti. Jie apima sudėtinių sistemų dalių kūrimą ir gali apimti </w:t>
            </w:r>
            <w:r w:rsidR="003E3A08" w:rsidRPr="001D2965">
              <w:rPr>
                <w:iCs/>
                <w:szCs w:val="24"/>
                <w:lang w:eastAsia="lt-LT"/>
              </w:rPr>
              <w:lastRenderedPageBreak/>
              <w:t>prototipų kūrimą laboratorijos aplinkoje arba aplinkoje, kurioje modeliuojamos sąsajos su esama sistema, taip pat bandomųjų linijų kūrimą, kai to reikia pramoniniams tyrimams ir visų pirma bendram technologiniam patvirtinimui</w:t>
            </w:r>
            <w:r w:rsidR="003E3A08">
              <w:rPr>
                <w:iCs/>
                <w:szCs w:val="24"/>
                <w:lang w:eastAsia="lt-LT"/>
              </w:rPr>
              <w:t xml:space="preserve">. </w:t>
            </w:r>
            <w:r w:rsidR="00E50540" w:rsidRPr="00E50540">
              <w:rPr>
                <w:iCs/>
                <w:szCs w:val="24"/>
                <w:lang w:eastAsia="lt-LT"/>
              </w:rPr>
              <w:t xml:space="preserve">Bandomoji taikomoji veikla </w:t>
            </w:r>
            <w:r w:rsidR="00E50540" w:rsidRPr="00E50540">
              <w:rPr>
                <w:iCs/>
                <w:szCs w:val="24"/>
              </w:rPr>
              <w:t>(eksperimentinė plėtra)</w:t>
            </w:r>
            <w:r w:rsidR="00E50540" w:rsidRPr="001D2965">
              <w:rPr>
                <w:iCs/>
                <w:szCs w:val="24"/>
                <w:lang w:eastAsia="lt-LT"/>
              </w:rPr>
              <w:t xml:space="preserve"> </w:t>
            </w:r>
            <w:r w:rsidR="00E50540">
              <w:rPr>
                <w:iCs/>
                <w:szCs w:val="24"/>
                <w:lang w:eastAsia="lt-LT"/>
              </w:rPr>
              <w:t>suprantama kaip</w:t>
            </w:r>
            <w:r w:rsidR="00E50540" w:rsidRPr="001D2965">
              <w:rPr>
                <w:iCs/>
                <w:szCs w:val="24"/>
                <w:lang w:eastAsia="lt-LT"/>
              </w:rPr>
              <w:t xml:space="preserve"> mokslinių, technologinių, verslo ir kitų atitinkamų žinių bei gebėjimų įgijimas, sujungimas, formavimas ir taikymas siekiant sukurti naujus arba patobulintus produktus, procesus arba paslaugas. Į šią sąvoką taip pat </w:t>
            </w:r>
            <w:r w:rsidR="00E50540">
              <w:rPr>
                <w:iCs/>
                <w:szCs w:val="24"/>
                <w:lang w:eastAsia="lt-LT"/>
              </w:rPr>
              <w:t>patenka</w:t>
            </w:r>
            <w:r w:rsidR="00E50540" w:rsidRPr="001D2965">
              <w:rPr>
                <w:iCs/>
                <w:szCs w:val="24"/>
                <w:lang w:eastAsia="lt-LT"/>
              </w:rPr>
              <w:t xml:space="preserve"> veikla, kurios tikslas yra, pavyzdžiui, naujų produktų, procesų arba paslaugų koncepcinis formulavimas, planavimas ir dokumentavimas. Bandomoji taikomoji veikla gali apimti naujų arba patobulintų produktų, procesų ar paslaugų prototipų kūrimą, demonstravimą, bandomųjų projektų kūrimą, bandymą ir tvirtinimą realias naudojimo sąlygas atitinkančioje aplinkoje, kai pagrindinis tikslas yra labiau techniškai patobulinti produktus, procesus ar paslaugas, kurie nėra iš esmės įtvirtinti. Tai taip pat gali apimti tinkamo komerciškai naudoti prototipo ar bandomojo vieneto kūrimą, jeigu tai yra galutinis komercinis produktas ir jeigu tokį produktą būtų per brangu gaminti vien tam, kad jis būtų pademonstruotas ir patvirtintas.</w:t>
            </w:r>
            <w:r w:rsidR="00E50540">
              <w:rPr>
                <w:iCs/>
                <w:szCs w:val="24"/>
                <w:lang w:eastAsia="lt-LT"/>
              </w:rPr>
              <w:t xml:space="preserve"> </w:t>
            </w:r>
            <w:r w:rsidR="00E50540" w:rsidRPr="001D2965">
              <w:rPr>
                <w:iCs/>
                <w:szCs w:val="24"/>
                <w:lang w:eastAsia="lt-LT"/>
              </w:rPr>
              <w:t>Bandomoji taikomoji veikla neapima esamų produktų, gamybos linijų, gamybos procesų, paslaugų ir vykdomos kitų rūšių veiklos įprastinių arba periodinių pakeitimų, net jei tokie pakeitimai gali reikšti patobulinimą.</w:t>
            </w:r>
            <w:r w:rsidR="00E50540">
              <w:rPr>
                <w:iCs/>
                <w:szCs w:val="24"/>
                <w:lang w:eastAsia="lt-LT"/>
              </w:rPr>
              <w:t xml:space="preserve"> </w:t>
            </w:r>
            <w:r w:rsidR="00EF1CA5" w:rsidRPr="00647D3C">
              <w:rPr>
                <w:rFonts w:eastAsiaTheme="minorHAnsi"/>
                <w:szCs w:val="24"/>
                <w:lang w:eastAsia="lt-LT"/>
              </w:rPr>
              <w:t>Didžiausia galima projekto finansuojamoji dalis (skaičiuojama nuo MTEP veiklai skirtų tinkamų finansuoti išlaidų), kai valstybės pagalba teikiama pagal Bendrojo bendrosios išimties reglamento 25 straipsnį, nurodyta lentelėje</w:t>
            </w:r>
            <w:r w:rsidR="008107F8" w:rsidRPr="00647D3C">
              <w:rPr>
                <w:rFonts w:eastAsiaTheme="minorHAnsi"/>
                <w:szCs w:val="24"/>
                <w:lang w:eastAsia="lt-LT"/>
              </w:rPr>
              <w:t>:</w:t>
            </w:r>
          </w:p>
          <w:tbl>
            <w:tblPr>
              <w:tblStyle w:val="TableGrid"/>
              <w:tblW w:w="14551" w:type="dxa"/>
              <w:tblLayout w:type="fixed"/>
              <w:tblLook w:val="04A0" w:firstRow="1" w:lastRow="0" w:firstColumn="1" w:lastColumn="0" w:noHBand="0" w:noVBand="1"/>
            </w:tblPr>
            <w:tblGrid>
              <w:gridCol w:w="594"/>
              <w:gridCol w:w="1845"/>
              <w:gridCol w:w="1666"/>
              <w:gridCol w:w="1803"/>
              <w:gridCol w:w="2070"/>
              <w:gridCol w:w="2160"/>
              <w:gridCol w:w="1440"/>
              <w:gridCol w:w="1440"/>
              <w:gridCol w:w="1527"/>
              <w:gridCol w:w="6"/>
            </w:tblGrid>
            <w:tr w:rsidR="00647D3C" w:rsidRPr="00A47743" w14:paraId="433A9F28" w14:textId="77777777" w:rsidTr="005A33C6">
              <w:trPr>
                <w:trHeight w:val="412"/>
              </w:trPr>
              <w:tc>
                <w:tcPr>
                  <w:tcW w:w="594" w:type="dxa"/>
                  <w:vMerge w:val="restart"/>
                  <w:tcBorders>
                    <w:top w:val="single" w:sz="4" w:space="0" w:color="auto"/>
                    <w:left w:val="single" w:sz="4" w:space="0" w:color="auto"/>
                    <w:right w:val="single" w:sz="4" w:space="0" w:color="auto"/>
                  </w:tcBorders>
                  <w:shd w:val="clear" w:color="auto" w:fill="auto"/>
                  <w:vAlign w:val="center"/>
                </w:tcPr>
                <w:p w14:paraId="3F91F6A4" w14:textId="54B8F6F6" w:rsidR="00647D3C" w:rsidRPr="005A33C6" w:rsidRDefault="00470CD8" w:rsidP="00647D3C">
                  <w:pPr>
                    <w:tabs>
                      <w:tab w:val="left" w:pos="318"/>
                    </w:tabs>
                    <w:jc w:val="both"/>
                    <w:rPr>
                      <w:rFonts w:ascii="Times New Roman" w:hAnsi="Times New Roman" w:cs="Times New Roman"/>
                      <w:b/>
                      <w:bCs/>
                      <w:iCs/>
                      <w:sz w:val="24"/>
                      <w:szCs w:val="24"/>
                    </w:rPr>
                  </w:pPr>
                  <w:r w:rsidRPr="005A33C6">
                    <w:rPr>
                      <w:rFonts w:ascii="Times New Roman" w:hAnsi="Times New Roman" w:cs="Times New Roman"/>
                      <w:b/>
                      <w:bCs/>
                      <w:iCs/>
                      <w:sz w:val="24"/>
                      <w:szCs w:val="24"/>
                    </w:rPr>
                    <w:t>Eil. Nr</w:t>
                  </w:r>
                  <w:r w:rsidR="00647D3C" w:rsidRPr="005A33C6">
                    <w:rPr>
                      <w:rFonts w:ascii="Times New Roman" w:hAnsi="Times New Roman" w:cs="Times New Roman"/>
                      <w:b/>
                      <w:bCs/>
                      <w:iCs/>
                      <w:sz w:val="24"/>
                      <w:szCs w:val="24"/>
                    </w:rPr>
                    <w:t>.</w:t>
                  </w:r>
                </w:p>
              </w:tc>
              <w:tc>
                <w:tcPr>
                  <w:tcW w:w="1845" w:type="dxa"/>
                  <w:vMerge w:val="restart"/>
                  <w:tcBorders>
                    <w:top w:val="single" w:sz="4" w:space="0" w:color="auto"/>
                    <w:left w:val="single" w:sz="4" w:space="0" w:color="auto"/>
                    <w:right w:val="single" w:sz="4" w:space="0" w:color="auto"/>
                  </w:tcBorders>
                  <w:shd w:val="clear" w:color="auto" w:fill="auto"/>
                </w:tcPr>
                <w:p w14:paraId="5DAFD1EF" w14:textId="77777777" w:rsidR="00647D3C" w:rsidRPr="005A33C6" w:rsidRDefault="00647D3C" w:rsidP="00647D3C">
                  <w:pPr>
                    <w:tabs>
                      <w:tab w:val="left" w:pos="426"/>
                    </w:tabs>
                    <w:jc w:val="both"/>
                    <w:rPr>
                      <w:rFonts w:ascii="Times New Roman" w:hAnsi="Times New Roman" w:cs="Times New Roman"/>
                      <w:b/>
                      <w:bCs/>
                      <w:iCs/>
                      <w:sz w:val="24"/>
                      <w:szCs w:val="24"/>
                    </w:rPr>
                  </w:pPr>
                  <w:r w:rsidRPr="005A33C6">
                    <w:rPr>
                      <w:rFonts w:ascii="Times New Roman" w:hAnsi="Times New Roman" w:cs="Times New Roman"/>
                      <w:b/>
                      <w:bCs/>
                      <w:iCs/>
                      <w:sz w:val="24"/>
                      <w:szCs w:val="24"/>
                    </w:rPr>
                    <w:t>MTEP veikla</w:t>
                  </w:r>
                </w:p>
              </w:tc>
              <w:tc>
                <w:tcPr>
                  <w:tcW w:w="1666" w:type="dxa"/>
                  <w:vMerge w:val="restart"/>
                  <w:tcBorders>
                    <w:top w:val="single" w:sz="4" w:space="0" w:color="auto"/>
                    <w:left w:val="single" w:sz="4" w:space="0" w:color="auto"/>
                    <w:right w:val="single" w:sz="4" w:space="0" w:color="auto"/>
                  </w:tcBorders>
                  <w:shd w:val="clear" w:color="auto" w:fill="auto"/>
                </w:tcPr>
                <w:p w14:paraId="3D15AE4B" w14:textId="6E578C27" w:rsidR="00647D3C" w:rsidRPr="005A33C6" w:rsidRDefault="00647D3C" w:rsidP="00647D3C">
                  <w:pPr>
                    <w:jc w:val="both"/>
                    <w:rPr>
                      <w:rFonts w:ascii="Times New Roman" w:hAnsi="Times New Roman" w:cs="Times New Roman"/>
                      <w:b/>
                      <w:bCs/>
                      <w:iCs/>
                      <w:sz w:val="24"/>
                      <w:szCs w:val="24"/>
                      <w:u w:val="single"/>
                    </w:rPr>
                  </w:pPr>
                  <w:r w:rsidRPr="005A33C6">
                    <w:rPr>
                      <w:rFonts w:ascii="Times New Roman" w:hAnsi="Times New Roman" w:cs="Times New Roman"/>
                      <w:b/>
                      <w:bCs/>
                      <w:iCs/>
                      <w:sz w:val="24"/>
                      <w:szCs w:val="24"/>
                    </w:rPr>
                    <w:t xml:space="preserve">Bazinė </w:t>
                  </w:r>
                  <w:proofErr w:type="spellStart"/>
                  <w:r w:rsidRPr="005A33C6">
                    <w:rPr>
                      <w:rFonts w:ascii="Times New Roman" w:hAnsi="Times New Roman" w:cs="Times New Roman"/>
                      <w:b/>
                      <w:bCs/>
                      <w:iCs/>
                      <w:sz w:val="24"/>
                      <w:szCs w:val="24"/>
                    </w:rPr>
                    <w:t>finansuo</w:t>
                  </w:r>
                  <w:r w:rsidR="005A33C6">
                    <w:rPr>
                      <w:rFonts w:ascii="Times New Roman" w:hAnsi="Times New Roman" w:cs="Times New Roman"/>
                      <w:b/>
                      <w:bCs/>
                      <w:iCs/>
                      <w:sz w:val="24"/>
                      <w:szCs w:val="24"/>
                    </w:rPr>
                    <w:t>-</w:t>
                  </w:r>
                  <w:r w:rsidRPr="005A33C6">
                    <w:rPr>
                      <w:rFonts w:ascii="Times New Roman" w:hAnsi="Times New Roman" w:cs="Times New Roman"/>
                      <w:b/>
                      <w:bCs/>
                      <w:iCs/>
                      <w:sz w:val="24"/>
                      <w:szCs w:val="24"/>
                    </w:rPr>
                    <w:t>jamoji</w:t>
                  </w:r>
                  <w:proofErr w:type="spellEnd"/>
                  <w:r w:rsidRPr="005A33C6">
                    <w:rPr>
                      <w:rFonts w:ascii="Times New Roman" w:hAnsi="Times New Roman" w:cs="Times New Roman"/>
                      <w:b/>
                      <w:bCs/>
                      <w:iCs/>
                      <w:sz w:val="24"/>
                      <w:szCs w:val="24"/>
                    </w:rPr>
                    <w:t xml:space="preserve"> dalis</w:t>
                  </w:r>
                </w:p>
              </w:tc>
              <w:tc>
                <w:tcPr>
                  <w:tcW w:w="6033" w:type="dxa"/>
                  <w:gridSpan w:val="3"/>
                  <w:tcBorders>
                    <w:top w:val="single" w:sz="4" w:space="0" w:color="auto"/>
                    <w:left w:val="single" w:sz="4" w:space="0" w:color="auto"/>
                    <w:right w:val="single" w:sz="4" w:space="0" w:color="auto"/>
                  </w:tcBorders>
                  <w:shd w:val="clear" w:color="auto" w:fill="auto"/>
                </w:tcPr>
                <w:p w14:paraId="03CC3F61" w14:textId="77777777" w:rsidR="00647D3C" w:rsidRPr="005A33C6" w:rsidRDefault="00647D3C" w:rsidP="00647D3C">
                  <w:pPr>
                    <w:tabs>
                      <w:tab w:val="left" w:pos="426"/>
                    </w:tabs>
                    <w:jc w:val="both"/>
                    <w:rPr>
                      <w:rFonts w:ascii="Times New Roman" w:hAnsi="Times New Roman" w:cs="Times New Roman"/>
                      <w:b/>
                      <w:bCs/>
                      <w:iCs/>
                      <w:sz w:val="24"/>
                      <w:szCs w:val="24"/>
                    </w:rPr>
                  </w:pPr>
                  <w:r w:rsidRPr="005A33C6">
                    <w:rPr>
                      <w:rFonts w:ascii="Times New Roman" w:hAnsi="Times New Roman" w:cs="Times New Roman"/>
                      <w:b/>
                      <w:bCs/>
                      <w:iCs/>
                      <w:sz w:val="24"/>
                      <w:szCs w:val="24"/>
                    </w:rPr>
                    <w:t>Galimas bazinės finansuojamosios dalies padidinimas, bet ne daugiau nei iki 80 procentų tinkamų finansuoti išlaidų</w:t>
                  </w:r>
                </w:p>
              </w:tc>
              <w:tc>
                <w:tcPr>
                  <w:tcW w:w="4413" w:type="dxa"/>
                  <w:gridSpan w:val="4"/>
                  <w:tcBorders>
                    <w:top w:val="single" w:sz="4" w:space="0" w:color="auto"/>
                    <w:left w:val="single" w:sz="4" w:space="0" w:color="auto"/>
                    <w:right w:val="single" w:sz="4" w:space="0" w:color="auto"/>
                  </w:tcBorders>
                  <w:shd w:val="clear" w:color="auto" w:fill="auto"/>
                  <w:vAlign w:val="center"/>
                </w:tcPr>
                <w:p w14:paraId="4DA80E55" w14:textId="77777777" w:rsidR="00647D3C" w:rsidRPr="005A33C6" w:rsidRDefault="00647D3C" w:rsidP="00647D3C">
                  <w:pPr>
                    <w:tabs>
                      <w:tab w:val="left" w:pos="426"/>
                    </w:tabs>
                    <w:jc w:val="both"/>
                    <w:rPr>
                      <w:rFonts w:ascii="Times New Roman" w:hAnsi="Times New Roman" w:cs="Times New Roman"/>
                      <w:b/>
                      <w:bCs/>
                      <w:iCs/>
                      <w:sz w:val="24"/>
                      <w:szCs w:val="24"/>
                    </w:rPr>
                  </w:pPr>
                  <w:r w:rsidRPr="005A33C6">
                    <w:rPr>
                      <w:rFonts w:ascii="Times New Roman" w:hAnsi="Times New Roman" w:cs="Times New Roman"/>
                      <w:b/>
                      <w:bCs/>
                      <w:iCs/>
                      <w:sz w:val="24"/>
                      <w:szCs w:val="24"/>
                    </w:rPr>
                    <w:t xml:space="preserve">Didžiausia galima finansuojamoji dalis atsižvelgiant į valstybės pagalbos gavėjo statusą </w:t>
                  </w:r>
                </w:p>
              </w:tc>
            </w:tr>
            <w:tr w:rsidR="00744F67" w:rsidRPr="00A47743" w14:paraId="7AAD9C58" w14:textId="77777777" w:rsidTr="005A33C6">
              <w:trPr>
                <w:gridAfter w:val="1"/>
                <w:wAfter w:w="6" w:type="dxa"/>
                <w:trHeight w:val="270"/>
              </w:trPr>
              <w:tc>
                <w:tcPr>
                  <w:tcW w:w="594" w:type="dxa"/>
                  <w:vMerge/>
                  <w:tcBorders>
                    <w:left w:val="single" w:sz="4" w:space="0" w:color="auto"/>
                    <w:bottom w:val="single" w:sz="4" w:space="0" w:color="auto"/>
                    <w:right w:val="single" w:sz="4" w:space="0" w:color="auto"/>
                  </w:tcBorders>
                  <w:shd w:val="clear" w:color="auto" w:fill="auto"/>
                </w:tcPr>
                <w:p w14:paraId="3AF897ED" w14:textId="77777777" w:rsidR="00647D3C" w:rsidRPr="003F115D" w:rsidRDefault="00647D3C" w:rsidP="00647D3C">
                  <w:pPr>
                    <w:jc w:val="both"/>
                    <w:rPr>
                      <w:rFonts w:ascii="Times New Roman" w:hAnsi="Times New Roman" w:cs="Times New Roman"/>
                      <w:b/>
                      <w:bCs/>
                      <w:iCs/>
                      <w:sz w:val="24"/>
                      <w:szCs w:val="24"/>
                    </w:rPr>
                  </w:pPr>
                </w:p>
              </w:tc>
              <w:tc>
                <w:tcPr>
                  <w:tcW w:w="1845" w:type="dxa"/>
                  <w:vMerge/>
                  <w:tcBorders>
                    <w:left w:val="single" w:sz="4" w:space="0" w:color="auto"/>
                    <w:bottom w:val="single" w:sz="4" w:space="0" w:color="auto"/>
                    <w:right w:val="single" w:sz="4" w:space="0" w:color="auto"/>
                  </w:tcBorders>
                  <w:shd w:val="clear" w:color="auto" w:fill="auto"/>
                  <w:vAlign w:val="center"/>
                  <w:hideMark/>
                </w:tcPr>
                <w:p w14:paraId="6DE92321" w14:textId="77777777" w:rsidR="00647D3C" w:rsidRPr="003F115D" w:rsidRDefault="00647D3C" w:rsidP="00647D3C">
                  <w:pPr>
                    <w:jc w:val="both"/>
                    <w:rPr>
                      <w:rFonts w:ascii="Times New Roman" w:hAnsi="Times New Roman" w:cs="Times New Roman"/>
                      <w:b/>
                      <w:bCs/>
                      <w:iCs/>
                      <w:sz w:val="24"/>
                      <w:szCs w:val="24"/>
                    </w:rPr>
                  </w:pPr>
                </w:p>
              </w:tc>
              <w:tc>
                <w:tcPr>
                  <w:tcW w:w="1666" w:type="dxa"/>
                  <w:vMerge/>
                  <w:tcBorders>
                    <w:left w:val="single" w:sz="4" w:space="0" w:color="auto"/>
                    <w:bottom w:val="single" w:sz="4" w:space="0" w:color="auto"/>
                    <w:right w:val="single" w:sz="4" w:space="0" w:color="auto"/>
                  </w:tcBorders>
                  <w:shd w:val="clear" w:color="auto" w:fill="auto"/>
                  <w:vAlign w:val="center"/>
                  <w:hideMark/>
                </w:tcPr>
                <w:p w14:paraId="23F5A67F" w14:textId="77777777" w:rsidR="00647D3C" w:rsidRPr="003F115D" w:rsidRDefault="00647D3C" w:rsidP="00647D3C">
                  <w:pPr>
                    <w:jc w:val="both"/>
                    <w:rPr>
                      <w:rFonts w:ascii="Times New Roman" w:hAnsi="Times New Roman" w:cs="Times New Roman"/>
                      <w:b/>
                      <w:bCs/>
                      <w:iCs/>
                      <w:sz w:val="24"/>
                      <w:szCs w:val="24"/>
                    </w:rPr>
                  </w:pP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2011335" w14:textId="77777777"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 xml:space="preserve">Padidinama vidutinėms įmonėms </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1E4A8D28" w14:textId="77777777"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 xml:space="preserve">Padidinama labai mažoms įmonėms ir mažoms įmonėms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2D15F426" w14:textId="2C495B4D"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Padidinama už veiksmingą bendradarbiavimą</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E442D9F" w14:textId="77777777"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 xml:space="preserve">Didelė įmonė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897021B" w14:textId="77777777"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 xml:space="preserve">Vidutinė įmonė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14:paraId="34389B61" w14:textId="77777777" w:rsidR="00647D3C" w:rsidRPr="003F115D" w:rsidRDefault="00647D3C" w:rsidP="00647D3C">
                  <w:pPr>
                    <w:tabs>
                      <w:tab w:val="left" w:pos="426"/>
                    </w:tabs>
                    <w:jc w:val="both"/>
                    <w:rPr>
                      <w:rFonts w:ascii="Times New Roman" w:hAnsi="Times New Roman" w:cs="Times New Roman"/>
                      <w:b/>
                      <w:bCs/>
                      <w:iCs/>
                      <w:sz w:val="24"/>
                      <w:szCs w:val="24"/>
                    </w:rPr>
                  </w:pPr>
                  <w:r w:rsidRPr="003F115D">
                    <w:rPr>
                      <w:b/>
                      <w:bCs/>
                      <w:iCs/>
                      <w:szCs w:val="24"/>
                    </w:rPr>
                    <w:t xml:space="preserve">Labai maža įmonė ir maža įmonė </w:t>
                  </w:r>
                </w:p>
              </w:tc>
            </w:tr>
            <w:tr w:rsidR="00647D3C" w:rsidRPr="00A47743" w14:paraId="78AF2A2E" w14:textId="77777777" w:rsidTr="005A33C6">
              <w:trPr>
                <w:gridAfter w:val="1"/>
                <w:wAfter w:w="6" w:type="dxa"/>
              </w:trPr>
              <w:tc>
                <w:tcPr>
                  <w:tcW w:w="594" w:type="dxa"/>
                  <w:tcBorders>
                    <w:top w:val="single" w:sz="4" w:space="0" w:color="auto"/>
                    <w:left w:val="single" w:sz="4" w:space="0" w:color="auto"/>
                    <w:bottom w:val="single" w:sz="4" w:space="0" w:color="auto"/>
                    <w:right w:val="single" w:sz="4" w:space="0" w:color="auto"/>
                  </w:tcBorders>
                  <w:shd w:val="clear" w:color="auto" w:fill="auto"/>
                </w:tcPr>
                <w:p w14:paraId="7153E070"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1.</w:t>
                  </w:r>
                </w:p>
              </w:tc>
              <w:tc>
                <w:tcPr>
                  <w:tcW w:w="1845" w:type="dxa"/>
                  <w:tcBorders>
                    <w:top w:val="single" w:sz="4" w:space="0" w:color="auto"/>
                    <w:left w:val="single" w:sz="4" w:space="0" w:color="auto"/>
                    <w:bottom w:val="single" w:sz="4" w:space="0" w:color="auto"/>
                    <w:right w:val="single" w:sz="4" w:space="0" w:color="auto"/>
                  </w:tcBorders>
                  <w:shd w:val="clear" w:color="auto" w:fill="auto"/>
                  <w:hideMark/>
                </w:tcPr>
                <w:p w14:paraId="39D62E49" w14:textId="77777777" w:rsidR="00647D3C" w:rsidRPr="00470348" w:rsidRDefault="00647D3C" w:rsidP="00647D3C">
                  <w:pPr>
                    <w:tabs>
                      <w:tab w:val="left" w:pos="426"/>
                    </w:tabs>
                    <w:jc w:val="both"/>
                    <w:rPr>
                      <w:rFonts w:ascii="Times New Roman" w:hAnsi="Times New Roman" w:cs="Times New Roman"/>
                      <w:iCs/>
                      <w:sz w:val="24"/>
                      <w:szCs w:val="24"/>
                    </w:rPr>
                  </w:pPr>
                  <w:r w:rsidRPr="00470348">
                    <w:rPr>
                      <w:rFonts w:ascii="Times New Roman" w:hAnsi="Times New Roman" w:cs="Times New Roman"/>
                      <w:iCs/>
                      <w:sz w:val="24"/>
                      <w:szCs w:val="24"/>
                    </w:rPr>
                    <w:t>Pramoniniai (moksliniai) tyrimai</w:t>
                  </w:r>
                </w:p>
              </w:tc>
              <w:tc>
                <w:tcPr>
                  <w:tcW w:w="1666" w:type="dxa"/>
                  <w:tcBorders>
                    <w:top w:val="single" w:sz="4" w:space="0" w:color="auto"/>
                    <w:left w:val="single" w:sz="4" w:space="0" w:color="auto"/>
                    <w:bottom w:val="single" w:sz="4" w:space="0" w:color="auto"/>
                    <w:right w:val="single" w:sz="4" w:space="0" w:color="auto"/>
                  </w:tcBorders>
                  <w:hideMark/>
                </w:tcPr>
                <w:p w14:paraId="68BA7B43"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50 proc.</w:t>
                  </w:r>
                </w:p>
              </w:tc>
              <w:tc>
                <w:tcPr>
                  <w:tcW w:w="1803" w:type="dxa"/>
                  <w:tcBorders>
                    <w:top w:val="single" w:sz="4" w:space="0" w:color="auto"/>
                    <w:left w:val="single" w:sz="4" w:space="0" w:color="auto"/>
                    <w:bottom w:val="single" w:sz="4" w:space="0" w:color="auto"/>
                    <w:right w:val="single" w:sz="4" w:space="0" w:color="auto"/>
                  </w:tcBorders>
                  <w:hideMark/>
                </w:tcPr>
                <w:p w14:paraId="5517A3E3" w14:textId="77777777" w:rsidR="00647D3C" w:rsidRPr="00A47743" w:rsidRDefault="00647D3C" w:rsidP="00647D3C">
                  <w:pPr>
                    <w:jc w:val="both"/>
                    <w:rPr>
                      <w:rFonts w:ascii="Times New Roman" w:hAnsi="Times New Roman" w:cs="Times New Roman"/>
                      <w:iCs/>
                      <w:sz w:val="24"/>
                      <w:szCs w:val="24"/>
                    </w:rPr>
                  </w:pPr>
                  <w:r w:rsidRPr="00A47743">
                    <w:rPr>
                      <w:rFonts w:ascii="Times New Roman" w:hAnsi="Times New Roman" w:cs="Times New Roman"/>
                      <w:iCs/>
                      <w:sz w:val="24"/>
                      <w:szCs w:val="24"/>
                    </w:rPr>
                    <w:t xml:space="preserve">10 procentinių punktų </w:t>
                  </w:r>
                </w:p>
              </w:tc>
              <w:tc>
                <w:tcPr>
                  <w:tcW w:w="2070" w:type="dxa"/>
                  <w:tcBorders>
                    <w:top w:val="single" w:sz="4" w:space="0" w:color="auto"/>
                    <w:left w:val="single" w:sz="4" w:space="0" w:color="auto"/>
                    <w:bottom w:val="single" w:sz="4" w:space="0" w:color="auto"/>
                    <w:right w:val="single" w:sz="4" w:space="0" w:color="auto"/>
                  </w:tcBorders>
                  <w:hideMark/>
                </w:tcPr>
                <w:p w14:paraId="06F7208C" w14:textId="77777777" w:rsidR="00647D3C" w:rsidRPr="00A47743" w:rsidRDefault="00647D3C" w:rsidP="00647D3C">
                  <w:pPr>
                    <w:jc w:val="both"/>
                    <w:rPr>
                      <w:rFonts w:ascii="Times New Roman" w:hAnsi="Times New Roman" w:cs="Times New Roman"/>
                      <w:iCs/>
                      <w:sz w:val="24"/>
                      <w:szCs w:val="24"/>
                    </w:rPr>
                  </w:pPr>
                  <w:r w:rsidRPr="00A47743">
                    <w:rPr>
                      <w:rFonts w:ascii="Times New Roman" w:hAnsi="Times New Roman" w:cs="Times New Roman"/>
                      <w:iCs/>
                      <w:sz w:val="24"/>
                      <w:szCs w:val="24"/>
                    </w:rPr>
                    <w:t>20 procentinių punktų</w:t>
                  </w:r>
                </w:p>
              </w:tc>
              <w:tc>
                <w:tcPr>
                  <w:tcW w:w="2160" w:type="dxa"/>
                  <w:tcBorders>
                    <w:top w:val="single" w:sz="4" w:space="0" w:color="auto"/>
                    <w:left w:val="single" w:sz="4" w:space="0" w:color="auto"/>
                    <w:bottom w:val="single" w:sz="4" w:space="0" w:color="auto"/>
                    <w:right w:val="single" w:sz="4" w:space="0" w:color="auto"/>
                  </w:tcBorders>
                  <w:hideMark/>
                </w:tcPr>
                <w:p w14:paraId="51A84F9C" w14:textId="77777777" w:rsidR="00647D3C" w:rsidRPr="00A47743" w:rsidRDefault="00647D3C" w:rsidP="00647D3C">
                  <w:pPr>
                    <w:jc w:val="both"/>
                    <w:rPr>
                      <w:rFonts w:ascii="Times New Roman" w:hAnsi="Times New Roman" w:cs="Times New Roman"/>
                      <w:iCs/>
                      <w:sz w:val="24"/>
                      <w:szCs w:val="24"/>
                    </w:rPr>
                  </w:pPr>
                  <w:r w:rsidRPr="00A47743">
                    <w:rPr>
                      <w:rFonts w:ascii="Times New Roman" w:hAnsi="Times New Roman" w:cs="Times New Roman"/>
                      <w:iCs/>
                      <w:sz w:val="24"/>
                      <w:szCs w:val="24"/>
                    </w:rPr>
                    <w:t xml:space="preserve">15 procentinių punktų </w:t>
                  </w:r>
                </w:p>
              </w:tc>
              <w:tc>
                <w:tcPr>
                  <w:tcW w:w="1440" w:type="dxa"/>
                  <w:tcBorders>
                    <w:top w:val="single" w:sz="4" w:space="0" w:color="auto"/>
                    <w:left w:val="single" w:sz="4" w:space="0" w:color="auto"/>
                    <w:bottom w:val="single" w:sz="4" w:space="0" w:color="auto"/>
                    <w:right w:val="single" w:sz="4" w:space="0" w:color="auto"/>
                  </w:tcBorders>
                  <w:hideMark/>
                </w:tcPr>
                <w:p w14:paraId="4102E8B7"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65 proc.</w:t>
                  </w:r>
                </w:p>
              </w:tc>
              <w:tc>
                <w:tcPr>
                  <w:tcW w:w="1440" w:type="dxa"/>
                  <w:tcBorders>
                    <w:top w:val="single" w:sz="4" w:space="0" w:color="auto"/>
                    <w:left w:val="single" w:sz="4" w:space="0" w:color="auto"/>
                    <w:bottom w:val="single" w:sz="4" w:space="0" w:color="auto"/>
                    <w:right w:val="single" w:sz="4" w:space="0" w:color="auto"/>
                  </w:tcBorders>
                  <w:hideMark/>
                </w:tcPr>
                <w:p w14:paraId="27A6948A"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75 proc.</w:t>
                  </w:r>
                </w:p>
              </w:tc>
              <w:tc>
                <w:tcPr>
                  <w:tcW w:w="1527" w:type="dxa"/>
                  <w:tcBorders>
                    <w:top w:val="single" w:sz="4" w:space="0" w:color="auto"/>
                    <w:left w:val="single" w:sz="4" w:space="0" w:color="auto"/>
                    <w:bottom w:val="single" w:sz="4" w:space="0" w:color="auto"/>
                    <w:right w:val="single" w:sz="4" w:space="0" w:color="auto"/>
                  </w:tcBorders>
                  <w:hideMark/>
                </w:tcPr>
                <w:p w14:paraId="3C9D46BA"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80 proc.</w:t>
                  </w:r>
                </w:p>
              </w:tc>
            </w:tr>
            <w:tr w:rsidR="00647D3C" w:rsidRPr="00A47743" w14:paraId="28B74718" w14:textId="77777777" w:rsidTr="005A33C6">
              <w:trPr>
                <w:gridAfter w:val="1"/>
                <w:wAfter w:w="6" w:type="dxa"/>
              </w:trPr>
              <w:tc>
                <w:tcPr>
                  <w:tcW w:w="594" w:type="dxa"/>
                  <w:tcBorders>
                    <w:top w:val="single" w:sz="4" w:space="0" w:color="auto"/>
                    <w:left w:val="single" w:sz="4" w:space="0" w:color="auto"/>
                    <w:bottom w:val="single" w:sz="4" w:space="0" w:color="auto"/>
                    <w:right w:val="single" w:sz="4" w:space="0" w:color="auto"/>
                  </w:tcBorders>
                  <w:shd w:val="clear" w:color="auto" w:fill="auto"/>
                </w:tcPr>
                <w:p w14:paraId="72F21407"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2.</w:t>
                  </w:r>
                </w:p>
              </w:tc>
              <w:tc>
                <w:tcPr>
                  <w:tcW w:w="1845" w:type="dxa"/>
                  <w:tcBorders>
                    <w:top w:val="single" w:sz="4" w:space="0" w:color="auto"/>
                    <w:left w:val="single" w:sz="4" w:space="0" w:color="auto"/>
                    <w:bottom w:val="single" w:sz="4" w:space="0" w:color="auto"/>
                    <w:right w:val="single" w:sz="4" w:space="0" w:color="auto"/>
                  </w:tcBorders>
                  <w:shd w:val="clear" w:color="auto" w:fill="auto"/>
                  <w:hideMark/>
                </w:tcPr>
                <w:p w14:paraId="4BF75158" w14:textId="77777777" w:rsidR="00647D3C" w:rsidRPr="00470348" w:rsidRDefault="00647D3C" w:rsidP="00647D3C">
                  <w:pPr>
                    <w:tabs>
                      <w:tab w:val="left" w:pos="426"/>
                    </w:tabs>
                    <w:jc w:val="both"/>
                    <w:rPr>
                      <w:rFonts w:ascii="Times New Roman" w:hAnsi="Times New Roman" w:cs="Times New Roman"/>
                      <w:iCs/>
                      <w:sz w:val="24"/>
                      <w:szCs w:val="24"/>
                    </w:rPr>
                  </w:pPr>
                  <w:r w:rsidRPr="00470348">
                    <w:rPr>
                      <w:rFonts w:ascii="Times New Roman" w:hAnsi="Times New Roman" w:cs="Times New Roman"/>
                      <w:iCs/>
                      <w:sz w:val="24"/>
                      <w:szCs w:val="24"/>
                    </w:rPr>
                    <w:t>Bandomoji taikomoji veikla (eksperimentinė plėtra)</w:t>
                  </w:r>
                </w:p>
              </w:tc>
              <w:tc>
                <w:tcPr>
                  <w:tcW w:w="1666" w:type="dxa"/>
                  <w:tcBorders>
                    <w:top w:val="single" w:sz="4" w:space="0" w:color="auto"/>
                    <w:left w:val="single" w:sz="4" w:space="0" w:color="auto"/>
                    <w:bottom w:val="single" w:sz="4" w:space="0" w:color="auto"/>
                    <w:right w:val="single" w:sz="4" w:space="0" w:color="auto"/>
                  </w:tcBorders>
                  <w:hideMark/>
                </w:tcPr>
                <w:p w14:paraId="69F88019"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25 proc.</w:t>
                  </w:r>
                </w:p>
              </w:tc>
              <w:tc>
                <w:tcPr>
                  <w:tcW w:w="1803" w:type="dxa"/>
                  <w:tcBorders>
                    <w:top w:val="single" w:sz="4" w:space="0" w:color="auto"/>
                    <w:left w:val="single" w:sz="4" w:space="0" w:color="auto"/>
                    <w:bottom w:val="single" w:sz="4" w:space="0" w:color="auto"/>
                    <w:right w:val="single" w:sz="4" w:space="0" w:color="auto"/>
                  </w:tcBorders>
                  <w:hideMark/>
                </w:tcPr>
                <w:p w14:paraId="7D5724D5"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 xml:space="preserve">10 procentinių punktų </w:t>
                  </w:r>
                </w:p>
              </w:tc>
              <w:tc>
                <w:tcPr>
                  <w:tcW w:w="2070" w:type="dxa"/>
                  <w:tcBorders>
                    <w:top w:val="single" w:sz="4" w:space="0" w:color="auto"/>
                    <w:left w:val="single" w:sz="4" w:space="0" w:color="auto"/>
                    <w:bottom w:val="single" w:sz="4" w:space="0" w:color="auto"/>
                    <w:right w:val="single" w:sz="4" w:space="0" w:color="auto"/>
                  </w:tcBorders>
                  <w:hideMark/>
                </w:tcPr>
                <w:p w14:paraId="132CF2D9"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 xml:space="preserve">20 procentinių punktų </w:t>
                  </w:r>
                </w:p>
              </w:tc>
              <w:tc>
                <w:tcPr>
                  <w:tcW w:w="2160" w:type="dxa"/>
                  <w:tcBorders>
                    <w:top w:val="single" w:sz="4" w:space="0" w:color="auto"/>
                    <w:left w:val="single" w:sz="4" w:space="0" w:color="auto"/>
                    <w:bottom w:val="single" w:sz="4" w:space="0" w:color="auto"/>
                    <w:right w:val="single" w:sz="4" w:space="0" w:color="auto"/>
                  </w:tcBorders>
                  <w:hideMark/>
                </w:tcPr>
                <w:p w14:paraId="3E6D1EDD"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 xml:space="preserve">15 procentinių punktų </w:t>
                  </w:r>
                </w:p>
              </w:tc>
              <w:tc>
                <w:tcPr>
                  <w:tcW w:w="1440" w:type="dxa"/>
                  <w:tcBorders>
                    <w:top w:val="single" w:sz="4" w:space="0" w:color="auto"/>
                    <w:left w:val="single" w:sz="4" w:space="0" w:color="auto"/>
                    <w:bottom w:val="single" w:sz="4" w:space="0" w:color="auto"/>
                    <w:right w:val="single" w:sz="4" w:space="0" w:color="auto"/>
                  </w:tcBorders>
                  <w:hideMark/>
                </w:tcPr>
                <w:p w14:paraId="7B45C851"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40 proc.</w:t>
                  </w:r>
                </w:p>
              </w:tc>
              <w:tc>
                <w:tcPr>
                  <w:tcW w:w="1440" w:type="dxa"/>
                  <w:tcBorders>
                    <w:top w:val="single" w:sz="4" w:space="0" w:color="auto"/>
                    <w:left w:val="single" w:sz="4" w:space="0" w:color="auto"/>
                    <w:bottom w:val="single" w:sz="4" w:space="0" w:color="auto"/>
                    <w:right w:val="single" w:sz="4" w:space="0" w:color="auto"/>
                  </w:tcBorders>
                  <w:hideMark/>
                </w:tcPr>
                <w:p w14:paraId="3F22C8EE"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50 proc.</w:t>
                  </w:r>
                </w:p>
              </w:tc>
              <w:tc>
                <w:tcPr>
                  <w:tcW w:w="1527" w:type="dxa"/>
                  <w:tcBorders>
                    <w:top w:val="single" w:sz="4" w:space="0" w:color="auto"/>
                    <w:left w:val="single" w:sz="4" w:space="0" w:color="auto"/>
                    <w:bottom w:val="single" w:sz="4" w:space="0" w:color="auto"/>
                    <w:right w:val="single" w:sz="4" w:space="0" w:color="auto"/>
                  </w:tcBorders>
                  <w:hideMark/>
                </w:tcPr>
                <w:p w14:paraId="348335E4" w14:textId="77777777" w:rsidR="00647D3C" w:rsidRPr="00A47743" w:rsidRDefault="00647D3C" w:rsidP="00647D3C">
                  <w:pPr>
                    <w:tabs>
                      <w:tab w:val="left" w:pos="426"/>
                    </w:tabs>
                    <w:jc w:val="both"/>
                    <w:rPr>
                      <w:rFonts w:ascii="Times New Roman" w:hAnsi="Times New Roman" w:cs="Times New Roman"/>
                      <w:iCs/>
                      <w:sz w:val="24"/>
                      <w:szCs w:val="24"/>
                    </w:rPr>
                  </w:pPr>
                  <w:r w:rsidRPr="00A47743">
                    <w:rPr>
                      <w:rFonts w:ascii="Times New Roman" w:hAnsi="Times New Roman" w:cs="Times New Roman"/>
                      <w:iCs/>
                      <w:sz w:val="24"/>
                      <w:szCs w:val="24"/>
                    </w:rPr>
                    <w:t>60 proc.</w:t>
                  </w:r>
                </w:p>
              </w:tc>
            </w:tr>
          </w:tbl>
          <w:p w14:paraId="293852A1" w14:textId="79B7858A" w:rsidR="00EF1CA5" w:rsidRPr="00647D3C" w:rsidRDefault="00EF1CA5" w:rsidP="00647D3C">
            <w:pPr>
              <w:pStyle w:val="ListParagraph"/>
              <w:spacing w:after="160" w:line="259" w:lineRule="auto"/>
              <w:ind w:left="360"/>
              <w:jc w:val="both"/>
              <w:rPr>
                <w:szCs w:val="24"/>
              </w:rPr>
            </w:pPr>
            <w:r w:rsidRPr="00647D3C">
              <w:rPr>
                <w:szCs w:val="24"/>
                <w:lang w:eastAsia="lt-LT"/>
              </w:rPr>
              <w:t xml:space="preserve"> </w:t>
            </w:r>
          </w:p>
          <w:p w14:paraId="1E1CA29B" w14:textId="0F007F91" w:rsidR="00EF1CA5" w:rsidRPr="00647D3C" w:rsidRDefault="00EF1CA5" w:rsidP="00647D3C">
            <w:pPr>
              <w:pStyle w:val="ListParagraph"/>
              <w:numPr>
                <w:ilvl w:val="1"/>
                <w:numId w:val="25"/>
              </w:numPr>
              <w:tabs>
                <w:tab w:val="left" w:pos="420"/>
              </w:tabs>
              <w:spacing w:line="259" w:lineRule="auto"/>
              <w:ind w:left="0" w:firstLine="0"/>
              <w:jc w:val="both"/>
              <w:rPr>
                <w:rFonts w:eastAsiaTheme="minorHAnsi"/>
                <w:szCs w:val="24"/>
                <w:lang w:eastAsia="lt-LT"/>
              </w:rPr>
            </w:pPr>
            <w:r w:rsidRPr="00647D3C">
              <w:rPr>
                <w:rFonts w:eastAsiaTheme="minorHAnsi"/>
                <w:szCs w:val="24"/>
                <w:lang w:eastAsia="lt-LT"/>
              </w:rPr>
              <w:t>Projekto finansuojamoji dalis kiekvienam valstybės pagalbos gavėjui (įskaitant partner</w:t>
            </w:r>
            <w:r w:rsidR="00AD605D" w:rsidRPr="00647D3C">
              <w:rPr>
                <w:rFonts w:eastAsiaTheme="minorHAnsi"/>
                <w:szCs w:val="24"/>
                <w:lang w:eastAsia="lt-LT"/>
              </w:rPr>
              <w:t>iui (-</w:t>
            </w:r>
            <w:proofErr w:type="spellStart"/>
            <w:r w:rsidR="00AD605D" w:rsidRPr="00647D3C">
              <w:rPr>
                <w:rFonts w:eastAsiaTheme="minorHAnsi"/>
                <w:szCs w:val="24"/>
                <w:lang w:eastAsia="lt-LT"/>
              </w:rPr>
              <w:t>iams</w:t>
            </w:r>
            <w:proofErr w:type="spellEnd"/>
            <w:r w:rsidR="00AD605D" w:rsidRPr="00647D3C">
              <w:rPr>
                <w:rFonts w:eastAsiaTheme="minorHAnsi"/>
                <w:szCs w:val="24"/>
                <w:lang w:eastAsia="lt-LT"/>
              </w:rPr>
              <w:t>) skiriamą finansavimą</w:t>
            </w:r>
            <w:r w:rsidRPr="00647D3C">
              <w:rPr>
                <w:rFonts w:eastAsiaTheme="minorHAnsi"/>
                <w:szCs w:val="24"/>
                <w:lang w:eastAsia="lt-LT"/>
              </w:rPr>
              <w:t xml:space="preserve">) nustatoma atskirai. </w:t>
            </w:r>
          </w:p>
          <w:p w14:paraId="4B96E468" w14:textId="13CE2EDB" w:rsidR="00EF1CA5" w:rsidRPr="00647D3C" w:rsidRDefault="00EF1CA5" w:rsidP="00647D3C">
            <w:pPr>
              <w:pStyle w:val="ListParagraph"/>
              <w:numPr>
                <w:ilvl w:val="1"/>
                <w:numId w:val="25"/>
              </w:numPr>
              <w:tabs>
                <w:tab w:val="left" w:pos="420"/>
              </w:tabs>
              <w:spacing w:line="259" w:lineRule="auto"/>
              <w:ind w:left="0" w:firstLine="0"/>
              <w:jc w:val="both"/>
              <w:rPr>
                <w:rFonts w:eastAsiaTheme="minorHAnsi"/>
                <w:szCs w:val="24"/>
                <w:lang w:eastAsia="lt-LT"/>
              </w:rPr>
            </w:pPr>
            <w:r w:rsidRPr="00647D3C">
              <w:rPr>
                <w:rFonts w:eastAsiaTheme="minorHAnsi"/>
                <w:szCs w:val="24"/>
                <w:lang w:eastAsia="lt-LT"/>
              </w:rPr>
              <w:t>Jei yra pretenduojama į projekto finansuojamosios dalies padidinimą</w:t>
            </w:r>
            <w:r w:rsidR="007A1816" w:rsidRPr="00A47743">
              <w:rPr>
                <w:iCs/>
                <w:szCs w:val="24"/>
              </w:rPr>
              <w:t xml:space="preserve"> už veiksmingą bendradarbiavimą</w:t>
            </w:r>
            <w:r w:rsidRPr="00647D3C">
              <w:rPr>
                <w:rFonts w:eastAsiaTheme="minorHAnsi"/>
                <w:szCs w:val="24"/>
                <w:lang w:eastAsia="lt-LT"/>
              </w:rPr>
              <w:t xml:space="preserve">, kaip nurodyta Aprašo </w:t>
            </w:r>
            <w:r w:rsidR="008107F8" w:rsidRPr="00647D3C">
              <w:rPr>
                <w:rFonts w:eastAsiaTheme="minorHAnsi"/>
                <w:szCs w:val="24"/>
                <w:lang w:eastAsia="lt-LT"/>
              </w:rPr>
              <w:t>5.2 papunkčio</w:t>
            </w:r>
            <w:r w:rsidRPr="00647D3C">
              <w:rPr>
                <w:rFonts w:eastAsiaTheme="minorHAnsi"/>
                <w:szCs w:val="24"/>
                <w:lang w:eastAsia="lt-LT"/>
              </w:rPr>
              <w:t xml:space="preserve"> lentelėje, projektas turi atitikti Bendrojo bendrosios išimties reglamento 25 straipsnio 6 dalies b punkto i papunktyje nustatytas sąlygas</w:t>
            </w:r>
            <w:r w:rsidR="002942DF">
              <w:rPr>
                <w:rFonts w:eastAsiaTheme="minorHAnsi"/>
                <w:szCs w:val="24"/>
                <w:lang w:eastAsia="lt-LT"/>
              </w:rPr>
              <w:t xml:space="preserve"> (</w:t>
            </w:r>
            <w:r w:rsidR="002942DF" w:rsidRPr="00647D3C">
              <w:rPr>
                <w:rFonts w:eastAsiaTheme="minorHAnsi"/>
                <w:szCs w:val="24"/>
                <w:lang w:eastAsia="lt-LT"/>
              </w:rPr>
              <w:t xml:space="preserve">Bendrojo bendrosios išimties reglamento 25 straipsnio 6 dalies b punkto </w:t>
            </w:r>
            <w:r w:rsidR="002942DF">
              <w:rPr>
                <w:rFonts w:eastAsiaTheme="minorHAnsi"/>
                <w:szCs w:val="24"/>
                <w:lang w:eastAsia="lt-LT"/>
              </w:rPr>
              <w:t>ii papunkčio sąlygos netaikomos)</w:t>
            </w:r>
            <w:r w:rsidRPr="00647D3C">
              <w:rPr>
                <w:rFonts w:eastAsiaTheme="minorHAnsi"/>
                <w:szCs w:val="24"/>
                <w:lang w:eastAsia="lt-LT"/>
              </w:rPr>
              <w:t xml:space="preserve">. </w:t>
            </w:r>
          </w:p>
          <w:p w14:paraId="0524AEEA" w14:textId="67E843B9" w:rsidR="00600540" w:rsidRPr="00600540" w:rsidRDefault="00600540" w:rsidP="0042098B">
            <w:pPr>
              <w:numPr>
                <w:ilvl w:val="1"/>
                <w:numId w:val="25"/>
              </w:numPr>
              <w:tabs>
                <w:tab w:val="left" w:pos="0"/>
                <w:tab w:val="left" w:pos="447"/>
                <w:tab w:val="left" w:pos="690"/>
              </w:tabs>
              <w:spacing w:line="259" w:lineRule="auto"/>
              <w:ind w:left="0" w:firstLine="0"/>
              <w:contextualSpacing/>
              <w:jc w:val="both"/>
              <w:rPr>
                <w:rFonts w:eastAsiaTheme="minorHAnsi"/>
                <w:szCs w:val="24"/>
                <w:lang w:eastAsia="lt-LT"/>
              </w:rPr>
            </w:pPr>
            <w:r w:rsidRPr="00600540">
              <w:rPr>
                <w:rFonts w:eastAsiaTheme="minorHAnsi"/>
                <w:szCs w:val="24"/>
                <w:lang w:eastAsia="lt-LT"/>
              </w:rPr>
              <w:lastRenderedPageBreak/>
              <w:t xml:space="preserve"> Projektą įgyvendinant kartu su </w:t>
            </w:r>
            <w:r w:rsidR="008B3701">
              <w:rPr>
                <w:rFonts w:eastAsiaTheme="minorHAnsi"/>
                <w:szCs w:val="24"/>
                <w:lang w:eastAsia="lt-LT"/>
              </w:rPr>
              <w:t xml:space="preserve">valstybės finansuojama </w:t>
            </w:r>
            <w:r w:rsidRPr="00600540">
              <w:rPr>
                <w:rFonts w:eastAsiaTheme="minorHAnsi"/>
                <w:szCs w:val="24"/>
                <w:lang w:eastAsia="lt-LT"/>
              </w:rPr>
              <w:t>mokslo ir studijų institucija,</w:t>
            </w:r>
            <w:r w:rsidR="008B3701">
              <w:rPr>
                <w:rFonts w:eastAsiaTheme="minorHAnsi"/>
                <w:szCs w:val="24"/>
                <w:lang w:eastAsia="lt-LT"/>
              </w:rPr>
              <w:t xml:space="preserve"> biudžetine įstaiga, savivaldybės administracija ar kitu iš valstybės ar savivaldybių biudžeto finansuojamu partneriu (toliau – valstybės finansuojamas partneris)</w:t>
            </w:r>
            <w:r w:rsidRPr="00600540">
              <w:rPr>
                <w:rFonts w:eastAsiaTheme="minorHAnsi"/>
                <w:szCs w:val="24"/>
                <w:lang w:eastAsia="lt-LT"/>
              </w:rPr>
              <w:t xml:space="preserve"> laikoma, kad netiesioginė valstybės pagalba per </w:t>
            </w:r>
            <w:r w:rsidR="008B3701">
              <w:rPr>
                <w:rFonts w:eastAsiaTheme="minorHAnsi"/>
                <w:szCs w:val="24"/>
                <w:lang w:eastAsia="lt-LT"/>
              </w:rPr>
              <w:t>valstybės finansuojamą partnerį</w:t>
            </w:r>
            <w:r w:rsidRPr="00600540">
              <w:rPr>
                <w:rFonts w:eastAsiaTheme="minorHAnsi"/>
                <w:szCs w:val="24"/>
                <w:lang w:eastAsia="lt-LT"/>
              </w:rPr>
              <w:t xml:space="preserve"> kitiems projekte dalyvaujantiems juridiniams asmenims neperduodama, jeigu laikomasi vienos iš šių sąlygų:</w:t>
            </w:r>
          </w:p>
          <w:p w14:paraId="04E800CC" w14:textId="6920AD1E" w:rsidR="00600540" w:rsidRPr="00600540" w:rsidRDefault="002A58F6" w:rsidP="0042098B">
            <w:pPr>
              <w:numPr>
                <w:ilvl w:val="2"/>
                <w:numId w:val="25"/>
              </w:numPr>
              <w:tabs>
                <w:tab w:val="left" w:pos="0"/>
                <w:tab w:val="left" w:pos="447"/>
                <w:tab w:val="left" w:pos="690"/>
              </w:tabs>
              <w:spacing w:line="259" w:lineRule="auto"/>
              <w:ind w:left="0" w:firstLine="0"/>
              <w:contextualSpacing/>
              <w:jc w:val="both"/>
              <w:rPr>
                <w:rFonts w:eastAsiaTheme="minorHAnsi"/>
                <w:szCs w:val="24"/>
                <w:lang w:eastAsia="lt-LT"/>
              </w:rPr>
            </w:pPr>
            <w:r>
              <w:rPr>
                <w:rFonts w:eastAsiaTheme="minorHAnsi"/>
                <w:szCs w:val="24"/>
                <w:lang w:eastAsia="lt-LT"/>
              </w:rPr>
              <w:t>r</w:t>
            </w:r>
            <w:r w:rsidR="00600540" w:rsidRPr="00600540">
              <w:rPr>
                <w:rFonts w:eastAsiaTheme="minorHAnsi"/>
                <w:szCs w:val="24"/>
                <w:lang w:eastAsia="lt-LT"/>
              </w:rPr>
              <w:t xml:space="preserve">ezultatai, kuriems netaikomos intelektinės nuosavybės teisės, gali būti plačiai skleidžiami ir visos intelektinės nuosavybės teisės į MTEP ir naujovių diegimo rezultatus, susijusius su </w:t>
            </w:r>
            <w:r w:rsidR="004974DF">
              <w:rPr>
                <w:rFonts w:eastAsiaTheme="minorHAnsi"/>
                <w:szCs w:val="24"/>
                <w:lang w:eastAsia="lt-LT"/>
              </w:rPr>
              <w:t xml:space="preserve">valstybės finansuojamo partnerio </w:t>
            </w:r>
            <w:r w:rsidR="00600540" w:rsidRPr="00600540">
              <w:rPr>
                <w:rFonts w:eastAsiaTheme="minorHAnsi"/>
                <w:szCs w:val="24"/>
                <w:lang w:eastAsia="lt-LT"/>
              </w:rPr>
              <w:t xml:space="preserve">veikla projekte, yra visiškai suteikiamos </w:t>
            </w:r>
            <w:r w:rsidR="004974DF">
              <w:rPr>
                <w:rFonts w:eastAsiaTheme="minorHAnsi"/>
                <w:szCs w:val="24"/>
                <w:lang w:eastAsia="lt-LT"/>
              </w:rPr>
              <w:t>valstybės finansuojamam partneriui</w:t>
            </w:r>
            <w:r w:rsidR="00600540" w:rsidRPr="00600540">
              <w:rPr>
                <w:rFonts w:eastAsiaTheme="minorHAnsi"/>
                <w:szCs w:val="24"/>
                <w:lang w:eastAsia="lt-LT"/>
              </w:rPr>
              <w:t>, t. y. ji</w:t>
            </w:r>
            <w:r w:rsidR="004974DF">
              <w:rPr>
                <w:rFonts w:eastAsiaTheme="minorHAnsi"/>
                <w:szCs w:val="24"/>
                <w:lang w:eastAsia="lt-LT"/>
              </w:rPr>
              <w:t>s</w:t>
            </w:r>
            <w:r w:rsidR="00600540" w:rsidRPr="00600540">
              <w:rPr>
                <w:rFonts w:eastAsiaTheme="minorHAnsi"/>
                <w:szCs w:val="24"/>
                <w:lang w:eastAsia="lt-LT"/>
              </w:rPr>
              <w:t xml:space="preserve"> gauna visą šių teisių teikiamą ekonominę naudą ir pasilieka teisę jomis visomis naudotis, ypač nuosavybės teise ir licencijos teise; šios sąlygos taip pat gali būti įvykdytos, jeigu </w:t>
            </w:r>
            <w:r w:rsidR="004974DF">
              <w:rPr>
                <w:rFonts w:eastAsiaTheme="minorHAnsi"/>
                <w:szCs w:val="24"/>
                <w:lang w:eastAsia="lt-LT"/>
              </w:rPr>
              <w:t>valstybės finansuojamas partneris</w:t>
            </w:r>
            <w:r w:rsidR="004974DF" w:rsidRPr="00600540">
              <w:rPr>
                <w:rFonts w:eastAsiaTheme="minorHAnsi"/>
                <w:szCs w:val="24"/>
                <w:lang w:eastAsia="lt-LT"/>
              </w:rPr>
              <w:t xml:space="preserve"> </w:t>
            </w:r>
            <w:r w:rsidR="00600540" w:rsidRPr="00600540">
              <w:rPr>
                <w:rFonts w:eastAsiaTheme="minorHAnsi"/>
                <w:szCs w:val="24"/>
                <w:lang w:eastAsia="lt-LT"/>
              </w:rPr>
              <w:t>nusprendžia toliau sudaryti sutartis dėl šių teisių, įskaitant jų licencijavimą</w:t>
            </w:r>
            <w:r w:rsidR="004974DF">
              <w:rPr>
                <w:rFonts w:eastAsiaTheme="minorHAnsi"/>
                <w:szCs w:val="24"/>
                <w:lang w:eastAsia="lt-LT"/>
              </w:rPr>
              <w:t xml:space="preserve"> (vertinama pagal verslo plane pateiktą informaciją)</w:t>
            </w:r>
            <w:r>
              <w:rPr>
                <w:rFonts w:eastAsiaTheme="minorHAnsi"/>
                <w:szCs w:val="24"/>
                <w:lang w:eastAsia="lt-LT"/>
              </w:rPr>
              <w:t>;</w:t>
            </w:r>
          </w:p>
          <w:p w14:paraId="08EDD568" w14:textId="5ED4C24C" w:rsidR="00600540" w:rsidRPr="00600540" w:rsidRDefault="002A58F6" w:rsidP="0042098B">
            <w:pPr>
              <w:numPr>
                <w:ilvl w:val="2"/>
                <w:numId w:val="25"/>
              </w:numPr>
              <w:tabs>
                <w:tab w:val="left" w:pos="0"/>
                <w:tab w:val="left" w:pos="447"/>
                <w:tab w:val="left" w:pos="690"/>
              </w:tabs>
              <w:spacing w:line="259" w:lineRule="auto"/>
              <w:ind w:left="0" w:firstLine="0"/>
              <w:contextualSpacing/>
              <w:jc w:val="both"/>
              <w:rPr>
                <w:rFonts w:eastAsiaTheme="minorHAnsi"/>
                <w:szCs w:val="24"/>
                <w:lang w:eastAsia="lt-LT"/>
              </w:rPr>
            </w:pPr>
            <w:r>
              <w:rPr>
                <w:rFonts w:eastAsiaTheme="minorHAnsi"/>
                <w:szCs w:val="24"/>
                <w:lang w:eastAsia="lt-LT"/>
              </w:rPr>
              <w:t>k</w:t>
            </w:r>
            <w:r w:rsidR="00600540" w:rsidRPr="00600540">
              <w:rPr>
                <w:rFonts w:eastAsiaTheme="minorHAnsi"/>
                <w:szCs w:val="24"/>
                <w:lang w:eastAsia="lt-LT"/>
              </w:rPr>
              <w:t xml:space="preserve">ai </w:t>
            </w:r>
            <w:r w:rsidR="004974DF">
              <w:rPr>
                <w:rFonts w:eastAsiaTheme="minorHAnsi"/>
                <w:szCs w:val="24"/>
                <w:lang w:eastAsia="lt-LT"/>
              </w:rPr>
              <w:t>valstybės finansuojamas partneris</w:t>
            </w:r>
            <w:r w:rsidR="004974DF" w:rsidRPr="00600540">
              <w:rPr>
                <w:rFonts w:eastAsiaTheme="minorHAnsi"/>
                <w:szCs w:val="24"/>
                <w:lang w:eastAsia="lt-LT"/>
              </w:rPr>
              <w:t xml:space="preserve"> </w:t>
            </w:r>
            <w:r w:rsidR="00600540" w:rsidRPr="00600540">
              <w:rPr>
                <w:rFonts w:eastAsiaTheme="minorHAnsi"/>
                <w:szCs w:val="24"/>
                <w:lang w:eastAsia="lt-LT"/>
              </w:rPr>
              <w:t xml:space="preserve">gauna projekte dalyvaujančio juridinio asmens kompensaciją, lygią intelektinės nuosavybės teisių, kurios yra susijusios su </w:t>
            </w:r>
            <w:r w:rsidR="004974DF">
              <w:rPr>
                <w:rFonts w:eastAsiaTheme="minorHAnsi"/>
                <w:szCs w:val="24"/>
                <w:lang w:eastAsia="lt-LT"/>
              </w:rPr>
              <w:t>valstybės finansuojamo partnerio</w:t>
            </w:r>
            <w:r w:rsidR="004974DF" w:rsidRPr="00600540">
              <w:rPr>
                <w:rFonts w:eastAsiaTheme="minorHAnsi"/>
                <w:szCs w:val="24"/>
                <w:lang w:eastAsia="lt-LT"/>
              </w:rPr>
              <w:t xml:space="preserve"> </w:t>
            </w:r>
            <w:r w:rsidR="00600540" w:rsidRPr="00600540">
              <w:rPr>
                <w:rFonts w:eastAsiaTheme="minorHAnsi"/>
                <w:szCs w:val="24"/>
                <w:lang w:eastAsia="lt-LT"/>
              </w:rPr>
              <w:t xml:space="preserve">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w:t>
            </w:r>
            <w:r w:rsidR="004974DF">
              <w:rPr>
                <w:rFonts w:eastAsiaTheme="minorHAnsi"/>
                <w:szCs w:val="24"/>
                <w:lang w:eastAsia="lt-LT"/>
              </w:rPr>
              <w:t>valstybės finansuojamas partneris</w:t>
            </w:r>
            <w:r w:rsidR="00600540" w:rsidRPr="00600540">
              <w:rPr>
                <w:rFonts w:eastAsiaTheme="minorHAnsi"/>
                <w:szCs w:val="24"/>
                <w:lang w:eastAsia="lt-LT"/>
              </w:rPr>
              <w:t>, kaip pardavėja</w:t>
            </w:r>
            <w:r w:rsidR="004974DF">
              <w:rPr>
                <w:rFonts w:eastAsiaTheme="minorHAnsi"/>
                <w:szCs w:val="24"/>
                <w:lang w:eastAsia="lt-LT"/>
              </w:rPr>
              <w:t>s</w:t>
            </w:r>
            <w:r w:rsidR="00600540" w:rsidRPr="00600540">
              <w:rPr>
                <w:rFonts w:eastAsiaTheme="minorHAnsi"/>
                <w:szCs w:val="24"/>
                <w:lang w:eastAsia="lt-LT"/>
              </w:rPr>
              <w:t>, derėsis, kad gautų didžiausią naudą intelektinės nuosavybės perdavimo sutarties sudarymo metu</w:t>
            </w:r>
            <w:r w:rsidR="00C53BE8">
              <w:rPr>
                <w:rFonts w:eastAsiaTheme="minorHAnsi"/>
                <w:szCs w:val="24"/>
                <w:lang w:eastAsia="lt-LT"/>
              </w:rPr>
              <w:t>;</w:t>
            </w:r>
            <w:r w:rsidR="00600540" w:rsidRPr="00600540">
              <w:rPr>
                <w:rFonts w:eastAsiaTheme="minorHAnsi"/>
                <w:szCs w:val="24"/>
                <w:lang w:eastAsia="lt-LT"/>
              </w:rPr>
              <w:t xml:space="preserve"> </w:t>
            </w:r>
            <w:r w:rsidR="00C53BE8">
              <w:rPr>
                <w:rFonts w:eastAsiaTheme="minorHAnsi"/>
                <w:szCs w:val="24"/>
                <w:lang w:eastAsia="lt-LT"/>
              </w:rPr>
              <w:t>b</w:t>
            </w:r>
            <w:r w:rsidR="00600540" w:rsidRPr="00600540">
              <w:rPr>
                <w:rFonts w:eastAsiaTheme="minorHAnsi"/>
                <w:szCs w:val="24"/>
                <w:lang w:eastAsia="lt-LT"/>
              </w:rPr>
              <w:t xml:space="preserve">et </w:t>
            </w:r>
            <w:r w:rsidR="00600540">
              <w:rPr>
                <w:rFonts w:eastAsiaTheme="minorHAnsi"/>
                <w:szCs w:val="24"/>
                <w:lang w:eastAsia="lt-LT"/>
              </w:rPr>
              <w:t>koks</w:t>
            </w:r>
            <w:r w:rsidR="00600540" w:rsidRPr="00600540">
              <w:rPr>
                <w:rFonts w:eastAsiaTheme="minorHAnsi"/>
                <w:szCs w:val="24"/>
                <w:lang w:eastAsia="lt-LT"/>
              </w:rPr>
              <w:t xml:space="preserve"> projekte dalyvaujančio juridinio asmens įnašas dengiant </w:t>
            </w:r>
            <w:r w:rsidR="004974DF">
              <w:rPr>
                <w:rFonts w:eastAsiaTheme="minorHAnsi"/>
                <w:szCs w:val="24"/>
                <w:lang w:eastAsia="lt-LT"/>
              </w:rPr>
              <w:t>valstybės finansuojamo partnerio</w:t>
            </w:r>
            <w:r w:rsidR="004974DF" w:rsidRPr="00600540">
              <w:rPr>
                <w:rFonts w:eastAsiaTheme="minorHAnsi"/>
                <w:szCs w:val="24"/>
                <w:lang w:eastAsia="lt-LT"/>
              </w:rPr>
              <w:t xml:space="preserve"> </w:t>
            </w:r>
            <w:r w:rsidR="00600540" w:rsidRPr="00600540">
              <w:rPr>
                <w:rFonts w:eastAsiaTheme="minorHAnsi"/>
                <w:szCs w:val="24"/>
                <w:lang w:eastAsia="lt-LT"/>
              </w:rPr>
              <w:t>sąnaudas yra atimamas iš tokios kompensacijos</w:t>
            </w:r>
            <w:r w:rsidR="004974DF">
              <w:rPr>
                <w:rFonts w:eastAsiaTheme="minorHAnsi"/>
                <w:szCs w:val="24"/>
                <w:lang w:eastAsia="lt-LT"/>
              </w:rPr>
              <w:t xml:space="preserve"> (vertinama pagal verslo plane pateiktą informaciją)</w:t>
            </w:r>
            <w:r w:rsidR="00C53BE8">
              <w:rPr>
                <w:rFonts w:eastAsiaTheme="minorHAnsi"/>
                <w:szCs w:val="24"/>
                <w:lang w:eastAsia="lt-LT"/>
              </w:rPr>
              <w:t>;</w:t>
            </w:r>
          </w:p>
          <w:p w14:paraId="2E4F93B2" w14:textId="231B73B6" w:rsidR="00600540" w:rsidRPr="0042098B" w:rsidRDefault="0042098B" w:rsidP="0042098B">
            <w:pPr>
              <w:numPr>
                <w:ilvl w:val="2"/>
                <w:numId w:val="25"/>
              </w:numPr>
              <w:tabs>
                <w:tab w:val="left" w:pos="0"/>
                <w:tab w:val="left" w:pos="447"/>
                <w:tab w:val="left" w:pos="690"/>
              </w:tabs>
              <w:spacing w:line="259" w:lineRule="auto"/>
              <w:ind w:left="0" w:firstLine="0"/>
              <w:contextualSpacing/>
              <w:jc w:val="both"/>
              <w:rPr>
                <w:rFonts w:eastAsiaTheme="minorHAnsi"/>
                <w:szCs w:val="24"/>
                <w:lang w:eastAsia="lt-LT"/>
              </w:rPr>
            </w:pPr>
            <w:r w:rsidRPr="0042098B">
              <w:rPr>
                <w:rFonts w:eastAsiaTheme="minorHAnsi"/>
                <w:szCs w:val="24"/>
                <w:lang w:eastAsia="lt-LT"/>
              </w:rPr>
              <w:t xml:space="preserve">CPVA, </w:t>
            </w:r>
            <w:r w:rsidR="00600540" w:rsidRPr="0042098B">
              <w:rPr>
                <w:rFonts w:eastAsiaTheme="minorHAnsi"/>
                <w:szCs w:val="24"/>
                <w:lang w:eastAsia="lt-LT"/>
              </w:rPr>
              <w:t>įvertinusi tarp partnerių pasirašytą jungtinės veiklos (partnerystės) sutartį</w:t>
            </w:r>
            <w:r w:rsidRPr="0042098B">
              <w:rPr>
                <w:rFonts w:eastAsiaTheme="minorHAnsi"/>
                <w:szCs w:val="24"/>
                <w:lang w:eastAsia="lt-LT"/>
              </w:rPr>
              <w:t xml:space="preserve">, </w:t>
            </w:r>
            <w:r w:rsidR="00600540" w:rsidRPr="0042098B">
              <w:rPr>
                <w:rFonts w:eastAsiaTheme="minorHAnsi"/>
                <w:szCs w:val="24"/>
                <w:lang w:eastAsia="lt-LT"/>
              </w:rPr>
              <w:t>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1EBED80F" w14:textId="232EB6DA" w:rsidR="00EF1CA5" w:rsidRPr="00167C9F" w:rsidRDefault="00600540" w:rsidP="0042098B">
            <w:pPr>
              <w:numPr>
                <w:ilvl w:val="1"/>
                <w:numId w:val="25"/>
              </w:numPr>
              <w:tabs>
                <w:tab w:val="left" w:pos="447"/>
                <w:tab w:val="left" w:pos="690"/>
                <w:tab w:val="left" w:pos="780"/>
              </w:tabs>
              <w:spacing w:line="259" w:lineRule="auto"/>
              <w:ind w:left="0" w:firstLine="0"/>
              <w:contextualSpacing/>
              <w:jc w:val="both"/>
              <w:rPr>
                <w:rFonts w:eastAsiaTheme="minorHAnsi"/>
                <w:i/>
                <w:iCs/>
                <w:szCs w:val="24"/>
              </w:rPr>
            </w:pPr>
            <w:r w:rsidRPr="00600540">
              <w:rPr>
                <w:rFonts w:eastAsiaTheme="minorHAnsi"/>
                <w:szCs w:val="24"/>
                <w:lang w:eastAsia="lt-LT"/>
              </w:rPr>
              <w:t xml:space="preserve">Jeigu nėra </w:t>
            </w:r>
            <w:r w:rsidR="0042098B">
              <w:rPr>
                <w:rFonts w:eastAsiaTheme="minorHAnsi"/>
                <w:szCs w:val="24"/>
                <w:lang w:eastAsia="lt-LT"/>
              </w:rPr>
              <w:t>tenkinama</w:t>
            </w:r>
            <w:r w:rsidRPr="00600540">
              <w:rPr>
                <w:rFonts w:eastAsiaTheme="minorHAnsi"/>
                <w:szCs w:val="24"/>
                <w:lang w:eastAsia="lt-LT"/>
              </w:rPr>
              <w:t xml:space="preserve"> nė vien</w:t>
            </w:r>
            <w:r w:rsidR="0042098B">
              <w:rPr>
                <w:rFonts w:eastAsiaTheme="minorHAnsi"/>
                <w:szCs w:val="24"/>
                <w:lang w:eastAsia="lt-LT"/>
              </w:rPr>
              <w:t>a</w:t>
            </w:r>
            <w:r w:rsidRPr="00600540">
              <w:rPr>
                <w:rFonts w:eastAsiaTheme="minorHAnsi"/>
                <w:szCs w:val="24"/>
                <w:lang w:eastAsia="lt-LT"/>
              </w:rPr>
              <w:t xml:space="preserve"> iš </w:t>
            </w:r>
            <w:r w:rsidR="0042098B">
              <w:rPr>
                <w:rFonts w:eastAsiaTheme="minorHAnsi"/>
                <w:szCs w:val="24"/>
                <w:lang w:eastAsia="lt-LT"/>
              </w:rPr>
              <w:t>Aprašo 5.5</w:t>
            </w:r>
            <w:r w:rsidRPr="00600540">
              <w:rPr>
                <w:rFonts w:eastAsiaTheme="minorHAnsi"/>
                <w:szCs w:val="24"/>
                <w:lang w:eastAsia="lt-LT"/>
              </w:rPr>
              <w:t xml:space="preserve"> papunktyje nurodytų sąlygų, visa </w:t>
            </w:r>
            <w:r w:rsidR="004974DF">
              <w:rPr>
                <w:rFonts w:eastAsiaTheme="minorHAnsi"/>
                <w:szCs w:val="24"/>
                <w:lang w:eastAsia="lt-LT"/>
              </w:rPr>
              <w:t xml:space="preserve">valstybės finansuojamam partneriui </w:t>
            </w:r>
            <w:r w:rsidR="0042098B">
              <w:rPr>
                <w:rFonts w:eastAsiaTheme="minorHAnsi"/>
                <w:szCs w:val="24"/>
                <w:lang w:eastAsia="lt-LT"/>
              </w:rPr>
              <w:t xml:space="preserve">priskiriama tinkamų finansuoti </w:t>
            </w:r>
            <w:r w:rsidRPr="00600540">
              <w:rPr>
                <w:rFonts w:eastAsiaTheme="minorHAnsi"/>
                <w:szCs w:val="24"/>
                <w:lang w:eastAsia="lt-LT"/>
              </w:rPr>
              <w:t xml:space="preserve">projekto </w:t>
            </w:r>
            <w:r w:rsidR="0042098B">
              <w:rPr>
                <w:rFonts w:eastAsiaTheme="minorHAnsi"/>
                <w:szCs w:val="24"/>
                <w:lang w:eastAsia="lt-LT"/>
              </w:rPr>
              <w:t xml:space="preserve">išlaidų </w:t>
            </w:r>
            <w:r w:rsidRPr="00600540">
              <w:rPr>
                <w:rFonts w:eastAsiaTheme="minorHAnsi"/>
                <w:szCs w:val="24"/>
                <w:lang w:eastAsia="lt-LT"/>
              </w:rPr>
              <w:t xml:space="preserve">vertė laikoma </w:t>
            </w:r>
            <w:r w:rsidR="0042098B">
              <w:rPr>
                <w:rFonts w:eastAsiaTheme="minorHAnsi"/>
                <w:szCs w:val="24"/>
                <w:lang w:eastAsia="lt-LT"/>
              </w:rPr>
              <w:t xml:space="preserve">netiesiogine </w:t>
            </w:r>
            <w:r w:rsidRPr="00600540">
              <w:rPr>
                <w:rFonts w:eastAsiaTheme="minorHAnsi"/>
                <w:szCs w:val="24"/>
                <w:lang w:eastAsia="lt-LT"/>
              </w:rPr>
              <w:t>valstybės pagalba</w:t>
            </w:r>
            <w:r w:rsidR="0042098B">
              <w:rPr>
                <w:rFonts w:eastAsiaTheme="minorHAnsi"/>
                <w:szCs w:val="24"/>
                <w:lang w:eastAsia="lt-LT"/>
              </w:rPr>
              <w:t>.</w:t>
            </w:r>
            <w:r w:rsidRPr="00600540">
              <w:rPr>
                <w:rFonts w:eastAsiaTheme="minorHAnsi"/>
                <w:szCs w:val="24"/>
                <w:lang w:eastAsia="lt-LT"/>
              </w:rPr>
              <w:t xml:space="preserve"> </w:t>
            </w:r>
            <w:r w:rsidR="0042098B">
              <w:rPr>
                <w:rFonts w:eastAsiaTheme="minorHAnsi"/>
                <w:szCs w:val="24"/>
                <w:lang w:eastAsia="lt-LT"/>
              </w:rPr>
              <w:t>CPVA</w:t>
            </w:r>
            <w:r w:rsidRPr="00600540">
              <w:rPr>
                <w:rFonts w:eastAsiaTheme="minorHAnsi"/>
                <w:szCs w:val="24"/>
                <w:lang w:eastAsia="lt-LT"/>
              </w:rPr>
              <w:t xml:space="preserve"> jos dydžiu mažina finansavimo dydį pareiškėjui ir </w:t>
            </w:r>
            <w:r w:rsidR="0036004C">
              <w:rPr>
                <w:rFonts w:eastAsiaTheme="minorHAnsi"/>
                <w:szCs w:val="24"/>
                <w:lang w:eastAsia="lt-LT"/>
              </w:rPr>
              <w:t>(ar)</w:t>
            </w:r>
            <w:r w:rsidRPr="00600540">
              <w:rPr>
                <w:rFonts w:eastAsiaTheme="minorHAnsi"/>
                <w:szCs w:val="24"/>
                <w:lang w:eastAsia="lt-LT"/>
              </w:rPr>
              <w:t xml:space="preserve"> partneriui priklausomai nuo to, kuris tą pagalbą gavo</w:t>
            </w:r>
            <w:r w:rsidR="0042098B">
              <w:rPr>
                <w:rFonts w:eastAsiaTheme="minorHAnsi"/>
                <w:szCs w:val="24"/>
                <w:lang w:eastAsia="lt-LT"/>
              </w:rPr>
              <w:t>.</w:t>
            </w:r>
          </w:p>
          <w:p w14:paraId="138BD8C8" w14:textId="56ED9CAA" w:rsidR="00AA0828" w:rsidRDefault="001132BF" w:rsidP="004A7933">
            <w:pPr>
              <w:numPr>
                <w:ilvl w:val="1"/>
                <w:numId w:val="25"/>
              </w:numPr>
              <w:tabs>
                <w:tab w:val="left" w:pos="510"/>
                <w:tab w:val="left" w:pos="1140"/>
                <w:tab w:val="left" w:pos="5280"/>
              </w:tabs>
              <w:spacing w:line="259" w:lineRule="auto"/>
              <w:ind w:left="0" w:firstLine="0"/>
              <w:contextualSpacing/>
              <w:jc w:val="both"/>
              <w:rPr>
                <w:rFonts w:eastAsiaTheme="minorHAnsi"/>
                <w:szCs w:val="24"/>
              </w:rPr>
            </w:pPr>
            <w:r>
              <w:rPr>
                <w:rFonts w:eastAsia="Calibri"/>
                <w:szCs w:val="24"/>
              </w:rPr>
              <w:t>Aprašo 2.</w:t>
            </w:r>
            <w:r w:rsidR="00D52C0F">
              <w:rPr>
                <w:rFonts w:eastAsia="Calibri"/>
                <w:szCs w:val="24"/>
              </w:rPr>
              <w:t>22</w:t>
            </w:r>
            <w:r w:rsidR="00AA0828">
              <w:rPr>
                <w:rFonts w:eastAsia="Calibri"/>
                <w:szCs w:val="24"/>
              </w:rPr>
              <w:t>.4</w:t>
            </w:r>
            <w:r>
              <w:rPr>
                <w:rFonts w:eastAsia="Calibri"/>
                <w:szCs w:val="24"/>
              </w:rPr>
              <w:t xml:space="preserve"> papunktyje nurodytoms papildomoms </w:t>
            </w:r>
            <w:r w:rsidRPr="00582306">
              <w:rPr>
                <w:rFonts w:eastAsia="Calibri"/>
                <w:szCs w:val="24"/>
              </w:rPr>
              <w:t>informavim</w:t>
            </w:r>
            <w:r>
              <w:rPr>
                <w:rFonts w:eastAsia="Calibri"/>
                <w:szCs w:val="24"/>
              </w:rPr>
              <w:t>o</w:t>
            </w:r>
            <w:r w:rsidRPr="00582306">
              <w:rPr>
                <w:rFonts w:eastAsia="Calibri"/>
                <w:szCs w:val="24"/>
              </w:rPr>
              <w:t xml:space="preserve"> ir bendradarbiavimo veikloms</w:t>
            </w:r>
            <w:r>
              <w:rPr>
                <w:rFonts w:eastAsia="Calibri"/>
                <w:szCs w:val="24"/>
              </w:rPr>
              <w:t xml:space="preserve"> finansavimas skiriamas </w:t>
            </w:r>
            <w:r w:rsidRPr="00167C9F">
              <w:rPr>
                <w:rFonts w:eastAsiaTheme="minorHAnsi"/>
                <w:szCs w:val="24"/>
                <w:lang w:eastAsia="lt-LT"/>
              </w:rPr>
              <w:t xml:space="preserve">vadovaujantis </w:t>
            </w:r>
            <w:r w:rsidR="00406924">
              <w:rPr>
                <w:rFonts w:eastAsiaTheme="minorHAnsi"/>
                <w:i/>
                <w:iCs/>
                <w:szCs w:val="24"/>
                <w:lang w:eastAsia="lt-LT"/>
              </w:rPr>
              <w:t>D</w:t>
            </w:r>
            <w:r w:rsidRPr="00167C9F">
              <w:rPr>
                <w:rFonts w:eastAsiaTheme="minorHAnsi"/>
                <w:i/>
                <w:iCs/>
                <w:szCs w:val="24"/>
                <w:lang w:eastAsia="lt-LT"/>
              </w:rPr>
              <w:t xml:space="preserve">e </w:t>
            </w:r>
            <w:proofErr w:type="spellStart"/>
            <w:r w:rsidRPr="00167C9F">
              <w:rPr>
                <w:rFonts w:eastAsiaTheme="minorHAnsi"/>
                <w:i/>
                <w:iCs/>
                <w:szCs w:val="24"/>
                <w:lang w:eastAsia="lt-LT"/>
              </w:rPr>
              <w:t>minimis</w:t>
            </w:r>
            <w:proofErr w:type="spellEnd"/>
            <w:r w:rsidRPr="00167C9F">
              <w:rPr>
                <w:rFonts w:eastAsiaTheme="minorHAnsi"/>
                <w:szCs w:val="24"/>
                <w:lang w:eastAsia="lt-LT"/>
              </w:rPr>
              <w:t xml:space="preserve"> reglamento nuostatomis</w:t>
            </w:r>
            <w:r w:rsidR="00AA0828">
              <w:rPr>
                <w:rFonts w:eastAsiaTheme="minorHAnsi"/>
                <w:szCs w:val="24"/>
                <w:lang w:eastAsia="lt-LT"/>
              </w:rPr>
              <w:t>, laikantis šių reikalavimų:</w:t>
            </w:r>
          </w:p>
          <w:p w14:paraId="541F24A1" w14:textId="130E2CB9" w:rsidR="00AA0828" w:rsidRDefault="002A58F6" w:rsidP="00406924">
            <w:pPr>
              <w:numPr>
                <w:ilvl w:val="2"/>
                <w:numId w:val="25"/>
              </w:numPr>
              <w:tabs>
                <w:tab w:val="left" w:pos="690"/>
                <w:tab w:val="left" w:pos="1140"/>
              </w:tabs>
              <w:spacing w:line="259" w:lineRule="auto"/>
              <w:ind w:left="0" w:firstLine="0"/>
              <w:contextualSpacing/>
              <w:jc w:val="both"/>
              <w:rPr>
                <w:rFonts w:eastAsiaTheme="minorHAnsi"/>
                <w:szCs w:val="24"/>
              </w:rPr>
            </w:pPr>
            <w:r>
              <w:rPr>
                <w:color w:val="000000"/>
              </w:rPr>
              <w:t>d</w:t>
            </w:r>
            <w:r w:rsidR="00AA0828">
              <w:rPr>
                <w:color w:val="000000"/>
              </w:rPr>
              <w:t xml:space="preserve">idžiausia galima skirti finansavimo lėšų suma – iki 30 000 </w:t>
            </w:r>
            <w:r w:rsidR="00F36CBE">
              <w:rPr>
                <w:color w:val="000000"/>
              </w:rPr>
              <w:t xml:space="preserve">(trisdešimties tūkstančių) </w:t>
            </w:r>
            <w:r w:rsidR="00AA0828">
              <w:rPr>
                <w:color w:val="000000"/>
              </w:rPr>
              <w:t>Eur</w:t>
            </w:r>
            <w:r>
              <w:rPr>
                <w:color w:val="000000"/>
              </w:rPr>
              <w:t>;</w:t>
            </w:r>
          </w:p>
          <w:p w14:paraId="0E520061" w14:textId="0710B0C6" w:rsidR="00763477" w:rsidRDefault="002A58F6" w:rsidP="00406924">
            <w:pPr>
              <w:numPr>
                <w:ilvl w:val="2"/>
                <w:numId w:val="25"/>
              </w:numPr>
              <w:tabs>
                <w:tab w:val="left" w:pos="690"/>
                <w:tab w:val="left" w:pos="1140"/>
              </w:tabs>
              <w:spacing w:line="259" w:lineRule="auto"/>
              <w:ind w:left="0" w:firstLine="0"/>
              <w:contextualSpacing/>
              <w:jc w:val="both"/>
              <w:rPr>
                <w:rFonts w:eastAsiaTheme="minorHAnsi"/>
                <w:szCs w:val="24"/>
              </w:rPr>
            </w:pPr>
            <w:r>
              <w:rPr>
                <w:rFonts w:eastAsiaTheme="minorHAnsi"/>
                <w:szCs w:val="24"/>
                <w:lang w:eastAsia="lt-LT"/>
              </w:rPr>
              <w:t>f</w:t>
            </w:r>
            <w:r w:rsidR="001132BF">
              <w:rPr>
                <w:rFonts w:eastAsiaTheme="minorHAnsi"/>
                <w:szCs w:val="24"/>
                <w:lang w:eastAsia="lt-LT"/>
              </w:rPr>
              <w:t>inans</w:t>
            </w:r>
            <w:r w:rsidR="00AA0828">
              <w:rPr>
                <w:rFonts w:eastAsiaTheme="minorHAnsi"/>
                <w:szCs w:val="24"/>
                <w:lang w:eastAsia="lt-LT"/>
              </w:rPr>
              <w:t>uojamoji</w:t>
            </w:r>
            <w:r w:rsidR="001132BF" w:rsidRPr="0077147D">
              <w:rPr>
                <w:rFonts w:eastAsiaTheme="minorHAnsi"/>
                <w:szCs w:val="24"/>
                <w:lang w:eastAsia="lt-LT"/>
              </w:rPr>
              <w:t xml:space="preserve"> </w:t>
            </w:r>
            <w:r w:rsidR="00AA0828">
              <w:rPr>
                <w:rFonts w:eastAsiaTheme="minorHAnsi"/>
                <w:szCs w:val="24"/>
                <w:lang w:eastAsia="lt-LT"/>
              </w:rPr>
              <w:t>dalis</w:t>
            </w:r>
            <w:r w:rsidR="001132BF" w:rsidRPr="0077147D">
              <w:rPr>
                <w:rFonts w:eastAsiaTheme="minorHAnsi"/>
                <w:szCs w:val="24"/>
                <w:lang w:eastAsia="lt-LT"/>
              </w:rPr>
              <w:t xml:space="preserve"> negali viršyti </w:t>
            </w:r>
            <w:r w:rsidR="00AA0828">
              <w:rPr>
                <w:rFonts w:eastAsiaTheme="minorHAnsi"/>
                <w:szCs w:val="24"/>
                <w:lang w:eastAsia="lt-LT"/>
              </w:rPr>
              <w:t>85</w:t>
            </w:r>
            <w:r w:rsidR="001132BF" w:rsidRPr="0077147D">
              <w:rPr>
                <w:rFonts w:eastAsiaTheme="minorHAnsi"/>
                <w:szCs w:val="24"/>
                <w:lang w:eastAsia="lt-LT"/>
              </w:rPr>
              <w:t xml:space="preserve"> proc. </w:t>
            </w:r>
            <w:r w:rsidR="008F34DD">
              <w:rPr>
                <w:rFonts w:eastAsiaTheme="minorHAnsi"/>
                <w:szCs w:val="24"/>
                <w:lang w:eastAsia="lt-LT"/>
              </w:rPr>
              <w:t xml:space="preserve">tinkamų finansuoti </w:t>
            </w:r>
            <w:r w:rsidR="001132BF">
              <w:rPr>
                <w:rFonts w:eastAsiaTheme="minorHAnsi"/>
                <w:szCs w:val="24"/>
                <w:lang w:eastAsia="lt-LT"/>
              </w:rPr>
              <w:t>išlaidų sumos</w:t>
            </w:r>
            <w:r>
              <w:rPr>
                <w:rFonts w:eastAsiaTheme="minorHAnsi"/>
                <w:szCs w:val="24"/>
                <w:lang w:eastAsia="lt-LT"/>
              </w:rPr>
              <w:t>;</w:t>
            </w:r>
          </w:p>
          <w:p w14:paraId="6455BF54" w14:textId="499A357F" w:rsidR="00AA0828" w:rsidRPr="00406924" w:rsidRDefault="002A58F6" w:rsidP="00406924">
            <w:pPr>
              <w:numPr>
                <w:ilvl w:val="2"/>
                <w:numId w:val="25"/>
              </w:numPr>
              <w:tabs>
                <w:tab w:val="left" w:pos="690"/>
                <w:tab w:val="left" w:pos="1140"/>
              </w:tabs>
              <w:spacing w:line="259" w:lineRule="auto"/>
              <w:ind w:left="0" w:firstLine="0"/>
              <w:contextualSpacing/>
              <w:jc w:val="both"/>
              <w:rPr>
                <w:rFonts w:eastAsiaTheme="minorHAnsi"/>
                <w:szCs w:val="24"/>
              </w:rPr>
            </w:pPr>
            <w:r>
              <w:rPr>
                <w:color w:val="000000"/>
              </w:rPr>
              <w:t>b</w:t>
            </w:r>
            <w:r w:rsidR="00AA0828">
              <w:rPr>
                <w:color w:val="000000"/>
              </w:rPr>
              <w:t>endra </w:t>
            </w:r>
            <w:r w:rsidR="00AA0828">
              <w:rPr>
                <w:i/>
                <w:iCs/>
                <w:color w:val="000000"/>
              </w:rPr>
              <w:t xml:space="preserve">de </w:t>
            </w:r>
            <w:proofErr w:type="spellStart"/>
            <w:r w:rsidR="00AA0828">
              <w:rPr>
                <w:i/>
                <w:iCs/>
                <w:color w:val="000000"/>
              </w:rPr>
              <w:t>minimis</w:t>
            </w:r>
            <w:proofErr w:type="spellEnd"/>
            <w:r w:rsidR="00AA0828">
              <w:rPr>
                <w:color w:val="000000"/>
              </w:rPr>
              <w:t> pagalbos, suteiktos vienai įmonei, suma neturi viršyti 200</w:t>
            </w:r>
            <w:r>
              <w:rPr>
                <w:color w:val="000000"/>
              </w:rPr>
              <w:t> </w:t>
            </w:r>
            <w:r w:rsidR="00AA0828">
              <w:rPr>
                <w:color w:val="000000"/>
              </w:rPr>
              <w:t>000</w:t>
            </w:r>
            <w:r>
              <w:rPr>
                <w:color w:val="000000"/>
              </w:rPr>
              <w:t xml:space="preserve"> </w:t>
            </w:r>
            <w:r w:rsidR="00AA0828">
              <w:rPr>
                <w:color w:val="000000"/>
              </w:rPr>
              <w:t>(dviejų šimtų tūkstančių)</w:t>
            </w:r>
            <w:r w:rsidR="00F36CBE">
              <w:rPr>
                <w:color w:val="000000"/>
              </w:rPr>
              <w:t xml:space="preserve"> Eur</w:t>
            </w:r>
            <w:r w:rsidR="00AA0828">
              <w:rPr>
                <w:color w:val="000000"/>
              </w:rPr>
              <w:t xml:space="preserve"> per bet kurį trejų finansinių metų laikotarpį</w:t>
            </w:r>
            <w:r w:rsidR="00DA48CE">
              <w:rPr>
                <w:color w:val="000000"/>
              </w:rPr>
              <w:t>;</w:t>
            </w:r>
            <w:r w:rsidR="00AA0828">
              <w:rPr>
                <w:color w:val="000000"/>
              </w:rPr>
              <w:t xml:space="preserve"> </w:t>
            </w:r>
            <w:r w:rsidR="00DA48CE">
              <w:rPr>
                <w:color w:val="000000"/>
              </w:rPr>
              <w:t>b</w:t>
            </w:r>
            <w:r w:rsidR="00AA0828">
              <w:rPr>
                <w:color w:val="000000"/>
              </w:rPr>
              <w:t>endra </w:t>
            </w:r>
            <w:r w:rsidR="00AA0828">
              <w:rPr>
                <w:i/>
                <w:iCs/>
                <w:color w:val="000000"/>
              </w:rPr>
              <w:t xml:space="preserve">de </w:t>
            </w:r>
            <w:proofErr w:type="spellStart"/>
            <w:r w:rsidR="00AA0828">
              <w:rPr>
                <w:i/>
                <w:iCs/>
                <w:color w:val="000000"/>
              </w:rPr>
              <w:t>minimis</w:t>
            </w:r>
            <w:proofErr w:type="spellEnd"/>
            <w:r w:rsidR="00AA0828">
              <w:rPr>
                <w:color w:val="000000"/>
              </w:rPr>
              <w:t> pagalbos, suteiktos vienai įmonei, vykdančiai krovinių vežimo keliais veiklą samdos pagrindais arba už atlygį per bet kurį trejų finansinių metų laikotarpį, suma neturi viršyti 100</w:t>
            </w:r>
            <w:r w:rsidR="009471F0">
              <w:rPr>
                <w:color w:val="000000"/>
              </w:rPr>
              <w:t> </w:t>
            </w:r>
            <w:r w:rsidR="00AA0828">
              <w:rPr>
                <w:color w:val="000000"/>
              </w:rPr>
              <w:t>000</w:t>
            </w:r>
            <w:r w:rsidR="009471F0">
              <w:rPr>
                <w:color w:val="000000"/>
              </w:rPr>
              <w:t xml:space="preserve"> </w:t>
            </w:r>
            <w:r w:rsidR="00AA0828">
              <w:rPr>
                <w:color w:val="000000"/>
              </w:rPr>
              <w:t>(šimto tūkstančių)</w:t>
            </w:r>
            <w:r w:rsidR="00F36CBE">
              <w:rPr>
                <w:color w:val="000000"/>
              </w:rPr>
              <w:t xml:space="preserve"> Eur</w:t>
            </w:r>
            <w:r w:rsidR="00AA0828">
              <w:rPr>
                <w:color w:val="000000"/>
              </w:rPr>
              <w:t>. Šios ribos taikomos neatsižvelgiant į </w:t>
            </w:r>
            <w:r w:rsidR="00AA0828">
              <w:rPr>
                <w:i/>
                <w:iCs/>
                <w:color w:val="000000"/>
              </w:rPr>
              <w:t xml:space="preserve">de </w:t>
            </w:r>
            <w:proofErr w:type="spellStart"/>
            <w:r w:rsidR="00AA0828">
              <w:rPr>
                <w:i/>
                <w:iCs/>
                <w:color w:val="000000"/>
              </w:rPr>
              <w:t>minimis</w:t>
            </w:r>
            <w:proofErr w:type="spellEnd"/>
            <w:r w:rsidR="00AA0828">
              <w:rPr>
                <w:color w:val="000000"/>
              </w:rPr>
              <w:t> pagalbos formą arba siekiamus tikslus ir neatsižvelgiant į tai, ar valstybės narės suteikta pagalba yra visa arba iš dalies finansuojama ES kilmės ištekliais</w:t>
            </w:r>
            <w:r w:rsidR="00236257">
              <w:rPr>
                <w:color w:val="000000"/>
              </w:rPr>
              <w:t>;</w:t>
            </w:r>
            <w:r w:rsidR="00AA0828">
              <w:rPr>
                <w:color w:val="000000"/>
              </w:rPr>
              <w:t xml:space="preserve"> </w:t>
            </w:r>
            <w:r w:rsidR="00236257">
              <w:rPr>
                <w:color w:val="000000"/>
              </w:rPr>
              <w:t>v</w:t>
            </w:r>
            <w:r w:rsidR="00AA0828">
              <w:rPr>
                <w:color w:val="000000"/>
              </w:rPr>
              <w:t xml:space="preserve">ienos įmonės sąvoka apima </w:t>
            </w:r>
            <w:r w:rsidR="006D07A6">
              <w:rPr>
                <w:color w:val="000000"/>
              </w:rPr>
              <w:t>visus susijusius ūkio subjektus</w:t>
            </w:r>
            <w:r w:rsidR="00AA0828">
              <w:rPr>
                <w:color w:val="000000"/>
              </w:rPr>
              <w:t xml:space="preserve">, kaip nurodyta </w:t>
            </w:r>
            <w:r w:rsidR="00406924" w:rsidRPr="00406924">
              <w:rPr>
                <w:i/>
                <w:iCs/>
                <w:color w:val="000000"/>
              </w:rPr>
              <w:t>D</w:t>
            </w:r>
            <w:r w:rsidR="00AA0828" w:rsidRPr="00406924">
              <w:rPr>
                <w:i/>
                <w:iCs/>
                <w:color w:val="000000"/>
              </w:rPr>
              <w:t xml:space="preserve">e </w:t>
            </w:r>
            <w:proofErr w:type="spellStart"/>
            <w:r w:rsidR="00AA0828" w:rsidRPr="00406924">
              <w:rPr>
                <w:i/>
                <w:iCs/>
                <w:color w:val="000000"/>
              </w:rPr>
              <w:t>minimis</w:t>
            </w:r>
            <w:proofErr w:type="spellEnd"/>
            <w:r w:rsidR="00AA0828">
              <w:rPr>
                <w:color w:val="000000"/>
              </w:rPr>
              <w:t xml:space="preserve"> reglamento 2 straipsnio 2 dalyje</w:t>
            </w:r>
            <w:r w:rsidR="00236257">
              <w:rPr>
                <w:color w:val="000000"/>
              </w:rPr>
              <w:t>;</w:t>
            </w:r>
          </w:p>
          <w:p w14:paraId="41EED6F9" w14:textId="3C03144A" w:rsidR="00406924" w:rsidRPr="00406924" w:rsidRDefault="00776520" w:rsidP="00406924">
            <w:pPr>
              <w:numPr>
                <w:ilvl w:val="2"/>
                <w:numId w:val="25"/>
              </w:numPr>
              <w:tabs>
                <w:tab w:val="left" w:pos="690"/>
                <w:tab w:val="left" w:pos="1140"/>
              </w:tabs>
              <w:spacing w:line="259" w:lineRule="auto"/>
              <w:ind w:left="0" w:firstLine="0"/>
              <w:contextualSpacing/>
              <w:jc w:val="both"/>
              <w:rPr>
                <w:rFonts w:eastAsiaTheme="minorHAnsi"/>
                <w:szCs w:val="24"/>
              </w:rPr>
            </w:pPr>
            <w:r>
              <w:rPr>
                <w:i/>
                <w:iCs/>
                <w:color w:val="000000"/>
              </w:rPr>
              <w:lastRenderedPageBreak/>
              <w:t xml:space="preserve">de </w:t>
            </w:r>
            <w:proofErr w:type="spellStart"/>
            <w:r w:rsidR="00406924">
              <w:rPr>
                <w:i/>
                <w:iCs/>
                <w:color w:val="000000"/>
              </w:rPr>
              <w:t>minimis</w:t>
            </w:r>
            <w:proofErr w:type="spellEnd"/>
            <w:r w:rsidR="00406924">
              <w:rPr>
                <w:color w:val="000000"/>
              </w:rPr>
              <w:t> pagalba nesumuojama su valstybės pagalba, skiriama toms pačioms tinkamoms finansuoti sąnaudoms, jeigu dėl tokio pagalbos sumavimo būtų viršytas Bendrojo bendrosios išimties reglamento 8 straipsnio 5 dalyje arba Europos Komisijos priimtame sprendime nustatytas didžiausias atitinkamas pagalbos intensyvumas arba kiekvienu atveju atskirai nustatyta pagalbos suma</w:t>
            </w:r>
            <w:r>
              <w:rPr>
                <w:color w:val="000000"/>
              </w:rPr>
              <w:t>;</w:t>
            </w:r>
          </w:p>
          <w:p w14:paraId="65923EEA" w14:textId="1E3AAECE" w:rsidR="005564CA" w:rsidRPr="005564CA" w:rsidRDefault="005D3B85" w:rsidP="00406924">
            <w:pPr>
              <w:numPr>
                <w:ilvl w:val="2"/>
                <w:numId w:val="25"/>
              </w:numPr>
              <w:tabs>
                <w:tab w:val="left" w:pos="690"/>
                <w:tab w:val="left" w:pos="1140"/>
              </w:tabs>
              <w:spacing w:line="259" w:lineRule="auto"/>
              <w:ind w:left="0" w:firstLine="0"/>
              <w:contextualSpacing/>
              <w:jc w:val="both"/>
              <w:rPr>
                <w:rFonts w:eastAsiaTheme="minorHAnsi"/>
                <w:szCs w:val="24"/>
              </w:rPr>
            </w:pPr>
            <w:r>
              <w:rPr>
                <w:color w:val="000000"/>
              </w:rPr>
              <w:t>j</w:t>
            </w:r>
            <w:r w:rsidR="00406924">
              <w:rPr>
                <w:color w:val="000000"/>
              </w:rPr>
              <w:t>eigu d</w:t>
            </w:r>
            <w:r w:rsidR="00406924" w:rsidRPr="00406924">
              <w:rPr>
                <w:i/>
                <w:iCs/>
                <w:color w:val="000000"/>
              </w:rPr>
              <w:t xml:space="preserve">e </w:t>
            </w:r>
            <w:proofErr w:type="spellStart"/>
            <w:r w:rsidR="00406924" w:rsidRPr="00406924">
              <w:rPr>
                <w:i/>
                <w:iCs/>
                <w:color w:val="000000"/>
              </w:rPr>
              <w:t>minimis</w:t>
            </w:r>
            <w:proofErr w:type="spellEnd"/>
            <w:r w:rsidR="00406924" w:rsidRPr="00406924">
              <w:rPr>
                <w:color w:val="000000"/>
              </w:rPr>
              <w:t> pagalb</w:t>
            </w:r>
            <w:r w:rsidR="00406924">
              <w:rPr>
                <w:color w:val="000000"/>
              </w:rPr>
              <w:t>ą</w:t>
            </w:r>
            <w:r w:rsidR="00406924" w:rsidRPr="00406924">
              <w:rPr>
                <w:color w:val="000000"/>
              </w:rPr>
              <w:t xml:space="preserve"> numatoma mokėti dalimis, ji diskontuojama iki jos vertės finansavimo skyrimo momentu</w:t>
            </w:r>
            <w:r w:rsidR="00776520">
              <w:rPr>
                <w:color w:val="000000"/>
              </w:rPr>
              <w:t>,</w:t>
            </w:r>
            <w:r w:rsidR="00406924" w:rsidRPr="00406924">
              <w:rPr>
                <w:color w:val="000000"/>
              </w:rPr>
              <w:t xml:space="preserve"> kaip nustatyta </w:t>
            </w:r>
            <w:r w:rsidR="00406924" w:rsidRPr="00406924">
              <w:rPr>
                <w:i/>
                <w:iCs/>
                <w:color w:val="000000"/>
              </w:rPr>
              <w:t xml:space="preserve">De </w:t>
            </w:r>
            <w:proofErr w:type="spellStart"/>
            <w:r w:rsidR="00406924" w:rsidRPr="00406924">
              <w:rPr>
                <w:i/>
                <w:iCs/>
                <w:color w:val="000000"/>
              </w:rPr>
              <w:t>minimis</w:t>
            </w:r>
            <w:proofErr w:type="spellEnd"/>
            <w:r w:rsidR="00406924">
              <w:rPr>
                <w:color w:val="000000"/>
              </w:rPr>
              <w:t xml:space="preserve"> reglamento</w:t>
            </w:r>
            <w:r w:rsidR="00406924" w:rsidRPr="00406924">
              <w:rPr>
                <w:color w:val="000000"/>
              </w:rPr>
              <w:t xml:space="preserve"> 3 straipsnio 6 punkte</w:t>
            </w:r>
            <w:r w:rsidR="005564CA">
              <w:rPr>
                <w:color w:val="000000"/>
              </w:rPr>
              <w:t>;</w:t>
            </w:r>
          </w:p>
          <w:p w14:paraId="660185C9" w14:textId="5D2E3BD7" w:rsidR="00406924" w:rsidRPr="00406924" w:rsidRDefault="005564CA" w:rsidP="00406924">
            <w:pPr>
              <w:numPr>
                <w:ilvl w:val="2"/>
                <w:numId w:val="25"/>
              </w:numPr>
              <w:tabs>
                <w:tab w:val="left" w:pos="690"/>
                <w:tab w:val="left" w:pos="1140"/>
              </w:tabs>
              <w:spacing w:line="259" w:lineRule="auto"/>
              <w:ind w:left="0" w:firstLine="0"/>
              <w:contextualSpacing/>
              <w:jc w:val="both"/>
              <w:rPr>
                <w:rFonts w:eastAsiaTheme="minorHAnsi"/>
                <w:szCs w:val="24"/>
              </w:rPr>
            </w:pPr>
            <w:r w:rsidRPr="00647D3C">
              <w:rPr>
                <w:color w:val="000000"/>
                <w:szCs w:val="24"/>
              </w:rPr>
              <w:t>skiriamo finansavimo atitikties </w:t>
            </w:r>
            <w:r w:rsidRPr="005564CA">
              <w:rPr>
                <w:i/>
                <w:iCs/>
                <w:color w:val="000000"/>
                <w:szCs w:val="24"/>
              </w:rPr>
              <w:t xml:space="preserve">de </w:t>
            </w:r>
            <w:proofErr w:type="spellStart"/>
            <w:r w:rsidRPr="005564CA">
              <w:rPr>
                <w:i/>
                <w:iCs/>
                <w:color w:val="000000"/>
                <w:szCs w:val="24"/>
              </w:rPr>
              <w:t>minimis</w:t>
            </w:r>
            <w:proofErr w:type="spellEnd"/>
            <w:r w:rsidRPr="00647D3C">
              <w:rPr>
                <w:color w:val="000000"/>
                <w:szCs w:val="24"/>
              </w:rPr>
              <w:t xml:space="preserve"> pagalbos taisyklėms vertinimą atlieka </w:t>
            </w:r>
            <w:r w:rsidRPr="00647D3C">
              <w:rPr>
                <w:iCs/>
                <w:szCs w:val="24"/>
              </w:rPr>
              <w:t xml:space="preserve">CPVA </w:t>
            </w:r>
            <w:r w:rsidRPr="00763477">
              <w:rPr>
                <w:iCs/>
                <w:szCs w:val="24"/>
              </w:rPr>
              <w:t xml:space="preserve">pagal Projektų atitikties </w:t>
            </w:r>
            <w:r w:rsidRPr="005564CA">
              <w:rPr>
                <w:i/>
                <w:szCs w:val="24"/>
              </w:rPr>
              <w:t xml:space="preserve">de </w:t>
            </w:r>
            <w:proofErr w:type="spellStart"/>
            <w:r w:rsidRPr="005564CA">
              <w:rPr>
                <w:i/>
                <w:szCs w:val="24"/>
              </w:rPr>
              <w:t>minimis</w:t>
            </w:r>
            <w:proofErr w:type="spellEnd"/>
            <w:r w:rsidRPr="00763477">
              <w:rPr>
                <w:iCs/>
                <w:szCs w:val="24"/>
              </w:rPr>
              <w:t xml:space="preserve"> pagalbos taisyklėms patikros lape (Aprašo </w:t>
            </w:r>
            <w:r>
              <w:rPr>
                <w:iCs/>
                <w:szCs w:val="24"/>
              </w:rPr>
              <w:t>5</w:t>
            </w:r>
            <w:r w:rsidRPr="00763477">
              <w:rPr>
                <w:iCs/>
                <w:szCs w:val="24"/>
              </w:rPr>
              <w:t xml:space="preserve"> priedas) nurodytus vertinimo kriterijus</w:t>
            </w:r>
            <w:r w:rsidR="00406924" w:rsidRPr="00406924">
              <w:rPr>
                <w:color w:val="000000"/>
              </w:rPr>
              <w:t>.</w:t>
            </w:r>
          </w:p>
          <w:p w14:paraId="1CF4F7B8" w14:textId="09F361E8" w:rsidR="00763477" w:rsidRPr="00763477" w:rsidRDefault="00763477" w:rsidP="00763477">
            <w:pPr>
              <w:numPr>
                <w:ilvl w:val="1"/>
                <w:numId w:val="25"/>
              </w:numPr>
              <w:tabs>
                <w:tab w:val="left" w:pos="420"/>
                <w:tab w:val="left" w:pos="1140"/>
              </w:tabs>
              <w:spacing w:line="259" w:lineRule="auto"/>
              <w:ind w:left="0" w:firstLine="0"/>
              <w:contextualSpacing/>
              <w:jc w:val="both"/>
              <w:rPr>
                <w:rFonts w:eastAsiaTheme="minorHAnsi"/>
                <w:szCs w:val="24"/>
                <w:lang w:eastAsia="lt-LT"/>
              </w:rPr>
            </w:pPr>
            <w:r w:rsidRPr="00763477">
              <w:rPr>
                <w:rFonts w:eastAsiaTheme="minorHAnsi"/>
                <w:szCs w:val="24"/>
                <w:lang w:eastAsia="lt-LT"/>
              </w:rPr>
              <w:t>Valstybės pagalba neteikiama:</w:t>
            </w:r>
          </w:p>
          <w:p w14:paraId="7CD02189" w14:textId="21901DA1" w:rsidR="00763477" w:rsidRPr="00763477" w:rsidRDefault="00763477" w:rsidP="00763477">
            <w:pPr>
              <w:numPr>
                <w:ilvl w:val="2"/>
                <w:numId w:val="25"/>
              </w:numPr>
              <w:tabs>
                <w:tab w:val="left" w:pos="600"/>
                <w:tab w:val="left" w:pos="1140"/>
              </w:tabs>
              <w:spacing w:line="259" w:lineRule="auto"/>
              <w:ind w:left="0" w:firstLine="0"/>
              <w:contextualSpacing/>
              <w:jc w:val="both"/>
              <w:rPr>
                <w:rFonts w:eastAsiaTheme="minorHAnsi"/>
                <w:szCs w:val="24"/>
                <w:lang w:eastAsia="lt-LT"/>
              </w:rPr>
            </w:pPr>
            <w:r w:rsidRPr="00763477">
              <w:rPr>
                <w:rFonts w:eastAsiaTheme="minorHAnsi"/>
                <w:szCs w:val="24"/>
                <w:lang w:eastAsia="lt-LT"/>
              </w:rPr>
              <w:t>sunkumus patiriančioms įmonėms</w:t>
            </w:r>
            <w:r w:rsidR="00406924">
              <w:rPr>
                <w:rFonts w:eastAsiaTheme="minorHAnsi"/>
                <w:szCs w:val="24"/>
                <w:lang w:eastAsia="lt-LT"/>
              </w:rPr>
              <w:t xml:space="preserve">, </w:t>
            </w:r>
            <w:r w:rsidR="00406924">
              <w:t>kaip nustatyta Bendrojo bendrosios išimties reglamento 2 straipsnio 18 punkte</w:t>
            </w:r>
            <w:r w:rsidRPr="00763477">
              <w:rPr>
                <w:rFonts w:eastAsiaTheme="minorHAnsi"/>
                <w:szCs w:val="24"/>
                <w:lang w:eastAsia="lt-LT"/>
              </w:rPr>
              <w:t>;</w:t>
            </w:r>
          </w:p>
          <w:p w14:paraId="57A380DA" w14:textId="7B30D2BD" w:rsidR="00763477" w:rsidRPr="00763477" w:rsidRDefault="00763477" w:rsidP="00C76CBF">
            <w:pPr>
              <w:numPr>
                <w:ilvl w:val="2"/>
                <w:numId w:val="25"/>
              </w:numPr>
              <w:tabs>
                <w:tab w:val="left" w:pos="600"/>
                <w:tab w:val="left" w:pos="1140"/>
              </w:tabs>
              <w:spacing w:line="259" w:lineRule="auto"/>
              <w:ind w:left="0" w:firstLine="0"/>
              <w:contextualSpacing/>
              <w:jc w:val="both"/>
              <w:rPr>
                <w:rFonts w:eastAsiaTheme="minorHAnsi"/>
                <w:szCs w:val="24"/>
                <w:lang w:eastAsia="lt-LT"/>
              </w:rPr>
            </w:pPr>
            <w:r w:rsidRPr="00763477">
              <w:rPr>
                <w:rFonts w:eastAsiaTheme="minorHAnsi"/>
                <w:szCs w:val="24"/>
                <w:lang w:eastAsia="lt-LT"/>
              </w:rPr>
              <w:t>ūkio subjektams, kuriems išduotas vykdomasis raštas sumoms išieškoti pagal ankstesnį Komisijos sprendimą, kuriame pagalba skelbiama neteisėta ir nesuderinama su vidaus rinka</w:t>
            </w:r>
            <w:r w:rsidR="00776520">
              <w:rPr>
                <w:rFonts w:eastAsiaTheme="minorHAnsi"/>
                <w:szCs w:val="24"/>
                <w:lang w:eastAsia="lt-LT"/>
              </w:rPr>
              <w:t>;</w:t>
            </w:r>
            <w:r w:rsidRPr="00763477">
              <w:rPr>
                <w:rFonts w:eastAsiaTheme="minorHAnsi"/>
                <w:szCs w:val="24"/>
                <w:lang w:eastAsia="lt-LT"/>
              </w:rPr>
              <w:t xml:space="preserve"> </w:t>
            </w:r>
            <w:r w:rsidR="00776520">
              <w:rPr>
                <w:rFonts w:eastAsiaTheme="minorHAnsi"/>
                <w:szCs w:val="24"/>
                <w:lang w:eastAsia="lt-LT"/>
              </w:rPr>
              <w:t>n</w:t>
            </w:r>
            <w:r w:rsidRPr="00763477">
              <w:rPr>
                <w:rFonts w:eastAsiaTheme="minorHAnsi"/>
                <w:szCs w:val="24"/>
                <w:lang w:eastAsia="lt-LT"/>
              </w:rPr>
              <w:t>auja valstybės pagalba negali būti teikiama iki nebus sugrąžinta neteisėta ir nesuderinama su vidaus rinka gauta valstybės pagalba;</w:t>
            </w:r>
          </w:p>
          <w:p w14:paraId="3315CCB2" w14:textId="77777777" w:rsidR="00C76CBF" w:rsidRDefault="00763477" w:rsidP="00C76CBF">
            <w:pPr>
              <w:numPr>
                <w:ilvl w:val="2"/>
                <w:numId w:val="25"/>
              </w:numPr>
              <w:tabs>
                <w:tab w:val="left" w:pos="600"/>
                <w:tab w:val="left" w:pos="1140"/>
              </w:tabs>
              <w:spacing w:line="259" w:lineRule="auto"/>
              <w:ind w:left="0" w:firstLine="0"/>
              <w:contextualSpacing/>
              <w:jc w:val="both"/>
              <w:rPr>
                <w:rFonts w:eastAsiaTheme="minorHAnsi"/>
                <w:szCs w:val="24"/>
              </w:rPr>
            </w:pPr>
            <w:r w:rsidRPr="00763477">
              <w:rPr>
                <w:rFonts w:eastAsiaTheme="minorHAnsi"/>
                <w:szCs w:val="24"/>
                <w:lang w:eastAsia="lt-LT"/>
              </w:rPr>
              <w:t>jei ji neturi skatinamojo poveikio, nustatyto Bendrojo bendrosios išimties reglamento 6 straipsnyje</w:t>
            </w:r>
            <w:r w:rsidR="00C76CBF">
              <w:rPr>
                <w:rFonts w:eastAsiaTheme="minorHAnsi"/>
                <w:szCs w:val="24"/>
                <w:lang w:eastAsia="lt-LT"/>
              </w:rPr>
              <w:t>.</w:t>
            </w:r>
          </w:p>
          <w:p w14:paraId="1F7D679C" w14:textId="20603936" w:rsidR="00C76CBF" w:rsidRPr="00C76CBF" w:rsidRDefault="00C76CBF" w:rsidP="007531C7">
            <w:pPr>
              <w:numPr>
                <w:ilvl w:val="1"/>
                <w:numId w:val="25"/>
              </w:numPr>
              <w:tabs>
                <w:tab w:val="left" w:pos="420"/>
              </w:tabs>
              <w:spacing w:line="259" w:lineRule="auto"/>
              <w:ind w:left="0" w:firstLine="0"/>
              <w:contextualSpacing/>
              <w:jc w:val="both"/>
              <w:rPr>
                <w:rFonts w:eastAsiaTheme="minorHAnsi"/>
                <w:szCs w:val="24"/>
                <w:lang w:eastAsia="lt-LT"/>
              </w:rPr>
            </w:pPr>
            <w:r w:rsidRPr="00C76CBF">
              <w:rPr>
                <w:rFonts w:eastAsiaTheme="minorHAnsi"/>
                <w:szCs w:val="24"/>
                <w:lang w:eastAsia="lt-LT"/>
              </w:rPr>
              <w:t>Valstybės pagalba, kurios tinkamas finansuoti išlaidas galima nustatyti ir kuriai pagal Bendrojo bendrosios išimties reglamento taikoma išimtis, gali būti sumuojama su:</w:t>
            </w:r>
          </w:p>
          <w:p w14:paraId="28FC963A" w14:textId="267F87F6" w:rsidR="00C76CBF" w:rsidRPr="00C76CBF" w:rsidRDefault="00C76CBF" w:rsidP="00C76CBF">
            <w:pPr>
              <w:numPr>
                <w:ilvl w:val="2"/>
                <w:numId w:val="25"/>
              </w:numPr>
              <w:tabs>
                <w:tab w:val="left" w:pos="600"/>
                <w:tab w:val="left" w:pos="1140"/>
              </w:tabs>
              <w:spacing w:line="259" w:lineRule="auto"/>
              <w:ind w:left="0" w:firstLine="0"/>
              <w:contextualSpacing/>
              <w:jc w:val="both"/>
              <w:rPr>
                <w:rFonts w:eastAsiaTheme="minorHAnsi"/>
                <w:szCs w:val="24"/>
                <w:lang w:eastAsia="lt-LT"/>
              </w:rPr>
            </w:pPr>
            <w:r w:rsidRPr="00C76CBF">
              <w:rPr>
                <w:rFonts w:eastAsiaTheme="minorHAnsi"/>
                <w:szCs w:val="24"/>
                <w:lang w:eastAsia="lt-LT"/>
              </w:rPr>
              <w:t>bet kokia kita valstybės pagalba, jei tos veiklos yra susijusios su skirtingomis tinkamomis finansuoti išlaidomis, kurias galima nustatyti;</w:t>
            </w:r>
          </w:p>
          <w:p w14:paraId="7D1BFEA4" w14:textId="63C80ADE" w:rsidR="00C76CBF" w:rsidRPr="00C76CBF" w:rsidRDefault="00C76CBF" w:rsidP="00C76CBF">
            <w:pPr>
              <w:numPr>
                <w:ilvl w:val="2"/>
                <w:numId w:val="25"/>
              </w:numPr>
              <w:tabs>
                <w:tab w:val="left" w:pos="600"/>
                <w:tab w:val="left" w:pos="1140"/>
              </w:tabs>
              <w:spacing w:line="259" w:lineRule="auto"/>
              <w:ind w:left="0" w:firstLine="0"/>
              <w:contextualSpacing/>
              <w:jc w:val="both"/>
              <w:rPr>
                <w:rFonts w:eastAsiaTheme="minorHAnsi"/>
                <w:szCs w:val="24"/>
                <w:lang w:eastAsia="lt-LT"/>
              </w:rPr>
            </w:pPr>
            <w:r w:rsidRPr="00C76CBF">
              <w:rPr>
                <w:rFonts w:eastAsiaTheme="minorHAnsi"/>
                <w:szCs w:val="24"/>
                <w:lang w:eastAsia="lt-LT"/>
              </w:rPr>
              <w:t>bet kokia kita valstybės pagalba, susijusi</w:t>
            </w:r>
            <w:r w:rsidR="00776520">
              <w:rPr>
                <w:rFonts w:eastAsiaTheme="minorHAnsi"/>
                <w:szCs w:val="24"/>
                <w:lang w:eastAsia="lt-LT"/>
              </w:rPr>
              <w:t>a</w:t>
            </w:r>
            <w:r w:rsidRPr="00C76CBF">
              <w:rPr>
                <w:rFonts w:eastAsiaTheme="minorHAnsi"/>
                <w:szCs w:val="24"/>
                <w:lang w:eastAsia="lt-LT"/>
              </w:rPr>
              <w:t xml:space="preserve"> su tomis pačiomis tinkamomis finansuoti išlaidomis, kurios iš dalies arba visiškai sutampa, tik jeigu taip susumavus, didžiausia pagalbos suma neviršija Bendrojo bendrosios išimties reglamento </w:t>
            </w:r>
            <w:r>
              <w:rPr>
                <w:rFonts w:eastAsiaTheme="minorHAnsi"/>
                <w:szCs w:val="24"/>
                <w:lang w:eastAsia="lt-LT"/>
              </w:rPr>
              <w:t>25</w:t>
            </w:r>
            <w:r w:rsidRPr="00C76CBF">
              <w:rPr>
                <w:rFonts w:eastAsiaTheme="minorHAnsi"/>
                <w:szCs w:val="24"/>
                <w:lang w:eastAsia="lt-LT"/>
              </w:rPr>
              <w:t xml:space="preserve"> straipsn</w:t>
            </w:r>
            <w:r>
              <w:rPr>
                <w:rFonts w:eastAsiaTheme="minorHAnsi"/>
                <w:szCs w:val="24"/>
                <w:lang w:eastAsia="lt-LT"/>
              </w:rPr>
              <w:t>yje</w:t>
            </w:r>
            <w:r w:rsidRPr="00C76CBF">
              <w:rPr>
                <w:rFonts w:eastAsiaTheme="minorHAnsi"/>
                <w:szCs w:val="24"/>
                <w:lang w:eastAsia="lt-LT"/>
              </w:rPr>
              <w:t xml:space="preserve"> nustatytos pagalbos ribos.</w:t>
            </w:r>
          </w:p>
          <w:p w14:paraId="3604D609" w14:textId="76362EAE" w:rsidR="00C76CBF" w:rsidRPr="00C76CBF" w:rsidRDefault="00C76CBF" w:rsidP="004A7933">
            <w:pPr>
              <w:numPr>
                <w:ilvl w:val="1"/>
                <w:numId w:val="25"/>
              </w:numPr>
              <w:tabs>
                <w:tab w:val="left" w:pos="600"/>
              </w:tabs>
              <w:spacing w:line="259" w:lineRule="auto"/>
              <w:ind w:left="0" w:firstLine="0"/>
              <w:contextualSpacing/>
              <w:jc w:val="both"/>
              <w:rPr>
                <w:rFonts w:eastAsiaTheme="minorHAnsi"/>
                <w:szCs w:val="24"/>
                <w:lang w:eastAsia="lt-LT"/>
              </w:rPr>
            </w:pPr>
            <w:r w:rsidRPr="00C76CBF">
              <w:rPr>
                <w:rFonts w:eastAsiaTheme="minorHAnsi"/>
                <w:szCs w:val="24"/>
                <w:lang w:eastAsia="lt-LT"/>
              </w:rPr>
              <w:t xml:space="preserve">Valstybės pagalba, kuriai pagal Bendrojo bendrosios išimties reglamentą taikoma išimtis, nesumuojama su jokia </w:t>
            </w:r>
            <w:r w:rsidRPr="00BF7FA1">
              <w:rPr>
                <w:rFonts w:eastAsiaTheme="minorHAnsi"/>
                <w:i/>
                <w:iCs/>
                <w:szCs w:val="24"/>
                <w:lang w:eastAsia="lt-LT"/>
              </w:rPr>
              <w:t xml:space="preserve">de </w:t>
            </w:r>
            <w:proofErr w:type="spellStart"/>
            <w:r w:rsidRPr="00BF7FA1">
              <w:rPr>
                <w:rFonts w:eastAsiaTheme="minorHAnsi"/>
                <w:i/>
                <w:iCs/>
                <w:szCs w:val="24"/>
                <w:lang w:eastAsia="lt-LT"/>
              </w:rPr>
              <w:t>minimis</w:t>
            </w:r>
            <w:proofErr w:type="spellEnd"/>
            <w:r w:rsidRPr="00C76CBF">
              <w:rPr>
                <w:rFonts w:eastAsiaTheme="minorHAnsi"/>
                <w:szCs w:val="24"/>
                <w:lang w:eastAsia="lt-LT"/>
              </w:rPr>
              <w:t xml:space="preserve"> pagalba, susijusia su tomis pačiomis tinkamomis finansuoti išlaidomis, jei susumavus būtų viršytas pagalbos intensyvumas, kaip nustatyta Bendrojo bendrosios išimties reglamento 8 straipsnio 5 dalyje.</w:t>
            </w:r>
          </w:p>
          <w:p w14:paraId="7293E5DE" w14:textId="1B118E7B" w:rsidR="00C76CBF" w:rsidRDefault="00C76CBF" w:rsidP="00C76CBF">
            <w:pPr>
              <w:numPr>
                <w:ilvl w:val="1"/>
                <w:numId w:val="25"/>
              </w:numPr>
              <w:tabs>
                <w:tab w:val="left" w:pos="600"/>
                <w:tab w:val="left" w:pos="1140"/>
              </w:tabs>
              <w:spacing w:line="259" w:lineRule="auto"/>
              <w:ind w:left="0" w:firstLine="0"/>
              <w:contextualSpacing/>
              <w:jc w:val="both"/>
              <w:rPr>
                <w:rFonts w:eastAsiaTheme="minorHAnsi"/>
                <w:szCs w:val="24"/>
                <w:lang w:eastAsia="lt-LT"/>
              </w:rPr>
            </w:pPr>
            <w:r w:rsidRPr="00C76CBF">
              <w:rPr>
                <w:rFonts w:eastAsiaTheme="minorHAnsi"/>
                <w:szCs w:val="24"/>
                <w:lang w:eastAsia="lt-LT"/>
              </w:rPr>
              <w:t xml:space="preserve">PĮP vertinimo metu </w:t>
            </w:r>
            <w:r>
              <w:rPr>
                <w:rFonts w:eastAsiaTheme="minorHAnsi"/>
                <w:szCs w:val="24"/>
                <w:lang w:eastAsia="lt-LT"/>
              </w:rPr>
              <w:t>CPVA</w:t>
            </w:r>
            <w:r w:rsidRPr="00C76CBF">
              <w:rPr>
                <w:rFonts w:eastAsiaTheme="minorHAnsi"/>
                <w:szCs w:val="24"/>
                <w:lang w:eastAsia="lt-LT"/>
              </w:rPr>
              <w:t xml:space="preserve"> patikrina pareiškėjo teisę gauti valstybės pagalbą pagal Bendrojo bendrosios išimties reglamentą</w:t>
            </w:r>
            <w:r w:rsidR="008678F8">
              <w:rPr>
                <w:rFonts w:eastAsiaTheme="minorHAnsi"/>
                <w:szCs w:val="24"/>
                <w:lang w:eastAsia="lt-LT"/>
              </w:rPr>
              <w:t xml:space="preserve">. </w:t>
            </w:r>
            <w:r w:rsidR="00130A24">
              <w:rPr>
                <w:rFonts w:eastAsiaTheme="minorHAnsi"/>
                <w:szCs w:val="24"/>
                <w:lang w:eastAsia="lt-LT"/>
              </w:rPr>
              <w:t>Susisiekimo m</w:t>
            </w:r>
            <w:r w:rsidRPr="00C76CBF">
              <w:rPr>
                <w:rFonts w:eastAsiaTheme="minorHAnsi"/>
                <w:szCs w:val="24"/>
                <w:lang w:eastAsia="lt-LT"/>
              </w:rPr>
              <w:t>inisterija</w:t>
            </w:r>
            <w:r w:rsidR="008678F8">
              <w:rPr>
                <w:rFonts w:eastAsiaTheme="minorHAnsi"/>
                <w:szCs w:val="24"/>
                <w:lang w:eastAsia="lt-LT"/>
              </w:rPr>
              <w:t>,</w:t>
            </w:r>
            <w:r w:rsidRPr="00C76CBF">
              <w:rPr>
                <w:rFonts w:eastAsiaTheme="minorHAnsi"/>
                <w:szCs w:val="24"/>
                <w:lang w:eastAsia="lt-LT"/>
              </w:rPr>
              <w:t xml:space="preserve"> priėmus</w:t>
            </w:r>
            <w:r w:rsidR="008678F8">
              <w:rPr>
                <w:rFonts w:eastAsiaTheme="minorHAnsi"/>
                <w:szCs w:val="24"/>
                <w:lang w:eastAsia="lt-LT"/>
              </w:rPr>
              <w:t>i</w:t>
            </w:r>
            <w:r w:rsidRPr="00C76CBF">
              <w:rPr>
                <w:rFonts w:eastAsiaTheme="minorHAnsi"/>
                <w:szCs w:val="24"/>
                <w:lang w:eastAsia="lt-LT"/>
              </w:rPr>
              <w:t xml:space="preserve"> sprendimą finansuoti projektą, per 20 darbo dienų registruoja suteiktos valstybės pagalbos sumą Suteiktos valstybės pagalbos ir nereikšmingos (</w:t>
            </w:r>
            <w:r w:rsidRPr="00E474FF">
              <w:rPr>
                <w:rFonts w:eastAsiaTheme="minorHAnsi"/>
                <w:i/>
                <w:iCs/>
                <w:szCs w:val="24"/>
                <w:lang w:eastAsia="lt-LT"/>
              </w:rPr>
              <w:t xml:space="preserve">de </w:t>
            </w:r>
            <w:proofErr w:type="spellStart"/>
            <w:r w:rsidRPr="00E474FF">
              <w:rPr>
                <w:rFonts w:eastAsiaTheme="minorHAnsi"/>
                <w:i/>
                <w:iCs/>
                <w:szCs w:val="24"/>
                <w:lang w:eastAsia="lt-LT"/>
              </w:rPr>
              <w:t>minimis</w:t>
            </w:r>
            <w:proofErr w:type="spellEnd"/>
            <w:r w:rsidRPr="00C76CBF">
              <w:rPr>
                <w:rFonts w:eastAsiaTheme="minorHAnsi"/>
                <w:szCs w:val="24"/>
                <w:lang w:eastAsia="lt-LT"/>
              </w:rPr>
              <w:t>) pagalbos registre, kurio nuostatai patvirtinti Lietuvos Respublikos Vyriausybės 2005 m. sausio 19 d. nutarimu Nr. 35 „Dėl Suteiktos valstybės pagalbos ir nereikšmingos (</w:t>
            </w:r>
            <w:r w:rsidRPr="00E474FF">
              <w:rPr>
                <w:rFonts w:eastAsiaTheme="minorHAnsi"/>
                <w:i/>
                <w:iCs/>
                <w:szCs w:val="24"/>
                <w:lang w:eastAsia="lt-LT"/>
              </w:rPr>
              <w:t xml:space="preserve">de </w:t>
            </w:r>
            <w:proofErr w:type="spellStart"/>
            <w:r w:rsidRPr="00E474FF">
              <w:rPr>
                <w:rFonts w:eastAsiaTheme="minorHAnsi"/>
                <w:i/>
                <w:iCs/>
                <w:szCs w:val="24"/>
                <w:lang w:eastAsia="lt-LT"/>
              </w:rPr>
              <w:t>minimis</w:t>
            </w:r>
            <w:proofErr w:type="spellEnd"/>
            <w:r w:rsidRPr="00C76CBF">
              <w:rPr>
                <w:rFonts w:eastAsiaTheme="minorHAnsi"/>
                <w:szCs w:val="24"/>
                <w:lang w:eastAsia="lt-LT"/>
              </w:rPr>
              <w:t>) pagalbos registro nuostatų patvirtinimo“</w:t>
            </w:r>
            <w:r w:rsidR="00472BA0">
              <w:rPr>
                <w:rFonts w:eastAsiaTheme="minorHAnsi"/>
                <w:szCs w:val="24"/>
                <w:lang w:eastAsia="lt-LT"/>
              </w:rPr>
              <w:t xml:space="preserve"> (toliau – Registras)</w:t>
            </w:r>
            <w:r w:rsidRPr="00C76CBF">
              <w:rPr>
                <w:rFonts w:eastAsiaTheme="minorHAnsi"/>
                <w:szCs w:val="24"/>
                <w:lang w:eastAsia="lt-LT"/>
              </w:rPr>
              <w:t>.</w:t>
            </w:r>
          </w:p>
          <w:p w14:paraId="767FF09E" w14:textId="3B4336E0" w:rsidR="00472BA0" w:rsidRDefault="00472BA0" w:rsidP="00C76CBF">
            <w:pPr>
              <w:numPr>
                <w:ilvl w:val="1"/>
                <w:numId w:val="25"/>
              </w:numPr>
              <w:tabs>
                <w:tab w:val="left" w:pos="600"/>
                <w:tab w:val="left" w:pos="1140"/>
              </w:tabs>
              <w:spacing w:line="259" w:lineRule="auto"/>
              <w:ind w:left="0" w:firstLine="0"/>
              <w:contextualSpacing/>
              <w:jc w:val="both"/>
              <w:rPr>
                <w:rFonts w:eastAsiaTheme="minorHAnsi"/>
                <w:szCs w:val="24"/>
                <w:lang w:eastAsia="lt-LT"/>
              </w:rPr>
            </w:pPr>
            <w:r w:rsidRPr="00C76CBF">
              <w:rPr>
                <w:rFonts w:eastAsiaTheme="minorHAnsi"/>
                <w:szCs w:val="24"/>
                <w:lang w:eastAsia="lt-LT"/>
              </w:rPr>
              <w:t xml:space="preserve">PĮP vertinimo metu </w:t>
            </w:r>
            <w:r>
              <w:rPr>
                <w:rFonts w:eastAsiaTheme="minorHAnsi"/>
                <w:szCs w:val="24"/>
                <w:lang w:eastAsia="lt-LT"/>
              </w:rPr>
              <w:t>CPVA</w:t>
            </w:r>
            <w:r w:rsidRPr="00C76CBF">
              <w:rPr>
                <w:rFonts w:eastAsiaTheme="minorHAnsi"/>
                <w:szCs w:val="24"/>
                <w:lang w:eastAsia="lt-LT"/>
              </w:rPr>
              <w:t xml:space="preserve"> patikrina </w:t>
            </w:r>
            <w:r w:rsidRPr="00472BA0">
              <w:rPr>
                <w:rFonts w:eastAsiaTheme="minorHAnsi"/>
                <w:szCs w:val="24"/>
                <w:lang w:eastAsia="lt-LT"/>
              </w:rPr>
              <w:t xml:space="preserve">pareiškėjo teisę gauti </w:t>
            </w:r>
            <w:r w:rsidRPr="00472BA0">
              <w:rPr>
                <w:rFonts w:eastAsiaTheme="minorHAnsi"/>
                <w:i/>
                <w:iCs/>
                <w:szCs w:val="24"/>
                <w:lang w:eastAsia="lt-LT"/>
              </w:rPr>
              <w:t xml:space="preserve">de </w:t>
            </w:r>
            <w:proofErr w:type="spellStart"/>
            <w:r w:rsidRPr="00472BA0">
              <w:rPr>
                <w:rFonts w:eastAsiaTheme="minorHAnsi"/>
                <w:i/>
                <w:iCs/>
                <w:szCs w:val="24"/>
                <w:lang w:eastAsia="lt-LT"/>
              </w:rPr>
              <w:t>minimis</w:t>
            </w:r>
            <w:proofErr w:type="spellEnd"/>
            <w:r w:rsidRPr="00472BA0">
              <w:rPr>
                <w:rFonts w:eastAsiaTheme="minorHAnsi"/>
                <w:szCs w:val="24"/>
                <w:lang w:eastAsia="lt-LT"/>
              </w:rPr>
              <w:t xml:space="preserve"> pagalbą. </w:t>
            </w:r>
            <w:r>
              <w:rPr>
                <w:rFonts w:eastAsiaTheme="minorHAnsi"/>
                <w:szCs w:val="24"/>
                <w:lang w:eastAsia="lt-LT"/>
              </w:rPr>
              <w:t>CPVA</w:t>
            </w:r>
            <w:r w:rsidRPr="00472BA0">
              <w:rPr>
                <w:rFonts w:eastAsiaTheme="minorHAnsi"/>
                <w:szCs w:val="24"/>
                <w:lang w:eastAsia="lt-LT"/>
              </w:rPr>
              <w:t xml:space="preserve"> turi patikrinti visas su pareiškėju susijusias</w:t>
            </w:r>
            <w:r>
              <w:rPr>
                <w:rFonts w:eastAsiaTheme="minorHAnsi"/>
                <w:szCs w:val="24"/>
                <w:lang w:eastAsia="lt-LT"/>
              </w:rPr>
              <w:t xml:space="preserve"> (</w:t>
            </w:r>
            <w:r w:rsidRPr="00472BA0">
              <w:rPr>
                <w:rFonts w:eastAsiaTheme="minorHAnsi"/>
                <w:szCs w:val="24"/>
                <w:lang w:eastAsia="lt-LT"/>
              </w:rPr>
              <w:t>nurodytas pateiktoje „Vienos įmonės“ deklaracijoje</w:t>
            </w:r>
            <w:r>
              <w:rPr>
                <w:rFonts w:eastAsiaTheme="minorHAnsi"/>
                <w:szCs w:val="24"/>
                <w:lang w:eastAsia="lt-LT"/>
              </w:rPr>
              <w:t>)</w:t>
            </w:r>
            <w:r w:rsidRPr="00472BA0">
              <w:rPr>
                <w:rFonts w:eastAsiaTheme="minorHAnsi"/>
                <w:szCs w:val="24"/>
                <w:lang w:eastAsia="lt-LT"/>
              </w:rPr>
              <w:t xml:space="preserve"> įmones dėl </w:t>
            </w:r>
            <w:r w:rsidRPr="00472BA0">
              <w:rPr>
                <w:rFonts w:eastAsiaTheme="minorHAnsi"/>
                <w:i/>
                <w:iCs/>
                <w:szCs w:val="24"/>
                <w:lang w:eastAsia="lt-LT"/>
              </w:rPr>
              <w:t xml:space="preserve">de </w:t>
            </w:r>
            <w:proofErr w:type="spellStart"/>
            <w:r w:rsidRPr="00472BA0">
              <w:rPr>
                <w:rFonts w:eastAsiaTheme="minorHAnsi"/>
                <w:i/>
                <w:iCs/>
                <w:szCs w:val="24"/>
                <w:lang w:eastAsia="lt-LT"/>
              </w:rPr>
              <w:t>minimis</w:t>
            </w:r>
            <w:proofErr w:type="spellEnd"/>
            <w:r w:rsidRPr="00472BA0">
              <w:rPr>
                <w:rFonts w:eastAsiaTheme="minorHAnsi"/>
                <w:szCs w:val="24"/>
                <w:lang w:eastAsia="lt-LT"/>
              </w:rPr>
              <w:t xml:space="preserve"> pagalbos, taip pat </w:t>
            </w:r>
            <w:r>
              <w:rPr>
                <w:rFonts w:eastAsiaTheme="minorHAnsi"/>
                <w:szCs w:val="24"/>
                <w:lang w:eastAsia="lt-LT"/>
              </w:rPr>
              <w:t>Registre</w:t>
            </w:r>
            <w:r w:rsidRPr="00472BA0">
              <w:rPr>
                <w:rFonts w:eastAsiaTheme="minorHAnsi"/>
                <w:szCs w:val="24"/>
                <w:lang w:eastAsia="lt-LT"/>
              </w:rPr>
              <w:t xml:space="preserve"> patikrinti, ar teikiama pagalba neviršys leidžiamo </w:t>
            </w:r>
            <w:r w:rsidRPr="00472BA0">
              <w:rPr>
                <w:rFonts w:eastAsiaTheme="minorHAnsi"/>
                <w:i/>
                <w:iCs/>
                <w:szCs w:val="24"/>
                <w:lang w:eastAsia="lt-LT"/>
              </w:rPr>
              <w:t xml:space="preserve">de </w:t>
            </w:r>
            <w:proofErr w:type="spellStart"/>
            <w:r w:rsidRPr="00472BA0">
              <w:rPr>
                <w:rFonts w:eastAsiaTheme="minorHAnsi"/>
                <w:i/>
                <w:iCs/>
                <w:szCs w:val="24"/>
                <w:lang w:eastAsia="lt-LT"/>
              </w:rPr>
              <w:t>minimis</w:t>
            </w:r>
            <w:proofErr w:type="spellEnd"/>
            <w:r w:rsidRPr="00472BA0">
              <w:rPr>
                <w:rFonts w:eastAsiaTheme="minorHAnsi"/>
                <w:szCs w:val="24"/>
                <w:lang w:eastAsia="lt-LT"/>
              </w:rPr>
              <w:t xml:space="preserve"> pagalbos dydžio, kaip nustatyta </w:t>
            </w:r>
            <w:r w:rsidR="00BF7FA1" w:rsidRPr="00EA0D88">
              <w:rPr>
                <w:rFonts w:eastAsiaTheme="minorHAnsi"/>
                <w:i/>
                <w:iCs/>
                <w:szCs w:val="24"/>
                <w:lang w:eastAsia="lt-LT"/>
              </w:rPr>
              <w:t>D</w:t>
            </w:r>
            <w:r w:rsidR="00A027A1" w:rsidRPr="00472BA0">
              <w:rPr>
                <w:rFonts w:eastAsiaTheme="minorHAnsi"/>
                <w:i/>
                <w:iCs/>
                <w:szCs w:val="24"/>
                <w:lang w:eastAsia="lt-LT"/>
              </w:rPr>
              <w:t xml:space="preserve">e </w:t>
            </w:r>
            <w:proofErr w:type="spellStart"/>
            <w:r w:rsidR="00A027A1" w:rsidRPr="00472BA0">
              <w:rPr>
                <w:rFonts w:eastAsiaTheme="minorHAnsi"/>
                <w:i/>
                <w:iCs/>
                <w:szCs w:val="24"/>
                <w:lang w:eastAsia="lt-LT"/>
              </w:rPr>
              <w:t>minimis</w:t>
            </w:r>
            <w:proofErr w:type="spellEnd"/>
            <w:r w:rsidR="00A027A1" w:rsidRPr="00472BA0">
              <w:rPr>
                <w:rFonts w:eastAsiaTheme="minorHAnsi"/>
                <w:szCs w:val="24"/>
                <w:lang w:eastAsia="lt-LT"/>
              </w:rPr>
              <w:t xml:space="preserve"> </w:t>
            </w:r>
            <w:r w:rsidR="0090201B">
              <w:rPr>
                <w:rFonts w:eastAsiaTheme="minorHAnsi"/>
                <w:szCs w:val="24"/>
                <w:lang w:eastAsia="lt-LT"/>
              </w:rPr>
              <w:t>r</w:t>
            </w:r>
            <w:r w:rsidRPr="00472BA0">
              <w:rPr>
                <w:rFonts w:eastAsiaTheme="minorHAnsi"/>
                <w:szCs w:val="24"/>
                <w:lang w:eastAsia="lt-LT"/>
              </w:rPr>
              <w:t xml:space="preserve">eglamento 3 straipsnyje. </w:t>
            </w:r>
            <w:r w:rsidR="00130A24">
              <w:rPr>
                <w:rFonts w:eastAsiaTheme="minorHAnsi"/>
                <w:szCs w:val="24"/>
                <w:lang w:eastAsia="lt-LT"/>
              </w:rPr>
              <w:t>Susisiekimo m</w:t>
            </w:r>
            <w:r w:rsidRPr="00C76CBF">
              <w:rPr>
                <w:rFonts w:eastAsiaTheme="minorHAnsi"/>
                <w:szCs w:val="24"/>
                <w:lang w:eastAsia="lt-LT"/>
              </w:rPr>
              <w:t>inisterija</w:t>
            </w:r>
            <w:r>
              <w:rPr>
                <w:rFonts w:eastAsiaTheme="minorHAnsi"/>
                <w:szCs w:val="24"/>
                <w:lang w:eastAsia="lt-LT"/>
              </w:rPr>
              <w:t>,</w:t>
            </w:r>
            <w:r w:rsidRPr="00C76CBF">
              <w:rPr>
                <w:rFonts w:eastAsiaTheme="minorHAnsi"/>
                <w:szCs w:val="24"/>
                <w:lang w:eastAsia="lt-LT"/>
              </w:rPr>
              <w:t xml:space="preserve"> priėmus</w:t>
            </w:r>
            <w:r>
              <w:rPr>
                <w:rFonts w:eastAsiaTheme="minorHAnsi"/>
                <w:szCs w:val="24"/>
                <w:lang w:eastAsia="lt-LT"/>
              </w:rPr>
              <w:t>i</w:t>
            </w:r>
            <w:r w:rsidRPr="00C76CBF">
              <w:rPr>
                <w:rFonts w:eastAsiaTheme="minorHAnsi"/>
                <w:szCs w:val="24"/>
                <w:lang w:eastAsia="lt-LT"/>
              </w:rPr>
              <w:t xml:space="preserve"> sprendimą finansuoti projektą, </w:t>
            </w:r>
            <w:r w:rsidRPr="00472BA0">
              <w:rPr>
                <w:rFonts w:eastAsiaTheme="minorHAnsi"/>
                <w:szCs w:val="24"/>
                <w:lang w:eastAsia="lt-LT"/>
              </w:rPr>
              <w:t xml:space="preserve">per 5 darbo dienas registruoja suteiktos </w:t>
            </w:r>
            <w:r w:rsidRPr="0090201B">
              <w:rPr>
                <w:rFonts w:eastAsiaTheme="minorHAnsi"/>
                <w:i/>
                <w:iCs/>
                <w:szCs w:val="24"/>
                <w:lang w:eastAsia="lt-LT"/>
              </w:rPr>
              <w:t xml:space="preserve">de </w:t>
            </w:r>
            <w:proofErr w:type="spellStart"/>
            <w:r w:rsidRPr="0090201B">
              <w:rPr>
                <w:rFonts w:eastAsiaTheme="minorHAnsi"/>
                <w:i/>
                <w:iCs/>
                <w:szCs w:val="24"/>
                <w:lang w:eastAsia="lt-LT"/>
              </w:rPr>
              <w:t>minimis</w:t>
            </w:r>
            <w:proofErr w:type="spellEnd"/>
            <w:r w:rsidRPr="00472BA0">
              <w:rPr>
                <w:rFonts w:eastAsiaTheme="minorHAnsi"/>
                <w:szCs w:val="24"/>
                <w:lang w:eastAsia="lt-LT"/>
              </w:rPr>
              <w:t xml:space="preserve"> pagalbos sumą Registre.</w:t>
            </w:r>
          </w:p>
          <w:p w14:paraId="2003134B" w14:textId="33A60F14" w:rsidR="001132BF" w:rsidRDefault="00130A24" w:rsidP="00C76CBF">
            <w:pPr>
              <w:numPr>
                <w:ilvl w:val="1"/>
                <w:numId w:val="25"/>
              </w:numPr>
              <w:tabs>
                <w:tab w:val="left" w:pos="600"/>
                <w:tab w:val="left" w:pos="1140"/>
              </w:tabs>
              <w:spacing w:line="259" w:lineRule="auto"/>
              <w:ind w:left="0" w:firstLine="0"/>
              <w:contextualSpacing/>
              <w:jc w:val="both"/>
              <w:rPr>
                <w:rFonts w:eastAsiaTheme="minorHAnsi"/>
                <w:szCs w:val="24"/>
                <w:lang w:eastAsia="lt-LT"/>
              </w:rPr>
            </w:pPr>
            <w:r>
              <w:rPr>
                <w:rFonts w:eastAsiaTheme="minorHAnsi"/>
                <w:szCs w:val="24"/>
                <w:lang w:eastAsia="lt-LT"/>
              </w:rPr>
              <w:lastRenderedPageBreak/>
              <w:t>Susisiekimo m</w:t>
            </w:r>
            <w:r w:rsidR="001132BF" w:rsidRPr="001132BF">
              <w:rPr>
                <w:rFonts w:eastAsiaTheme="minorHAnsi"/>
                <w:szCs w:val="24"/>
                <w:lang w:eastAsia="lt-LT"/>
              </w:rPr>
              <w:t xml:space="preserve">inisterija, </w:t>
            </w:r>
            <w:r w:rsidR="00F529CA">
              <w:rPr>
                <w:rFonts w:eastAsiaTheme="minorHAnsi"/>
                <w:szCs w:val="24"/>
                <w:lang w:eastAsia="lt-LT"/>
              </w:rPr>
              <w:t>vadovaudamasi</w:t>
            </w:r>
            <w:r w:rsidR="00F529CA" w:rsidRPr="001132BF">
              <w:rPr>
                <w:rFonts w:eastAsiaTheme="minorHAnsi"/>
                <w:szCs w:val="24"/>
                <w:lang w:eastAsia="lt-LT"/>
              </w:rPr>
              <w:t xml:space="preserve"> </w:t>
            </w:r>
            <w:r w:rsidR="001132BF" w:rsidRPr="00C76CBF">
              <w:rPr>
                <w:rFonts w:eastAsiaTheme="minorHAnsi"/>
                <w:szCs w:val="24"/>
                <w:lang w:eastAsia="lt-LT"/>
              </w:rPr>
              <w:t>Bendrojo bendrosios išimties reglament</w:t>
            </w:r>
            <w:r w:rsidR="001132BF">
              <w:rPr>
                <w:rFonts w:eastAsiaTheme="minorHAnsi"/>
                <w:szCs w:val="24"/>
                <w:lang w:eastAsia="lt-LT"/>
              </w:rPr>
              <w:t>o</w:t>
            </w:r>
            <w:r w:rsidR="001132BF" w:rsidRPr="001132BF">
              <w:rPr>
                <w:rFonts w:eastAsiaTheme="minorHAnsi"/>
                <w:szCs w:val="24"/>
                <w:lang w:eastAsia="lt-LT"/>
              </w:rPr>
              <w:t xml:space="preserve"> 9 straipsnio 1 dalies c punkto</w:t>
            </w:r>
            <w:r w:rsidR="001132BF">
              <w:rPr>
                <w:rFonts w:eastAsiaTheme="minorHAnsi"/>
                <w:szCs w:val="24"/>
                <w:lang w:eastAsia="lt-LT"/>
              </w:rPr>
              <w:t xml:space="preserve"> nuostatomis</w:t>
            </w:r>
            <w:r w:rsidR="001132BF" w:rsidRPr="001132BF">
              <w:rPr>
                <w:rFonts w:eastAsiaTheme="minorHAnsi"/>
                <w:szCs w:val="24"/>
                <w:lang w:eastAsia="lt-LT"/>
              </w:rPr>
              <w:t xml:space="preserve">, informaciją apie suteiktą valstybės pagalbą turi paskelbti Europos Komisijos valstybės pagalbos skaidrumo viešos paieškos svetainėje </w:t>
            </w:r>
            <w:r w:rsidR="001132BF">
              <w:rPr>
                <w:rFonts w:eastAsiaTheme="minorHAnsi"/>
                <w:szCs w:val="24"/>
                <w:lang w:eastAsia="lt-LT"/>
              </w:rPr>
              <w:t>(</w:t>
            </w:r>
            <w:r w:rsidR="001132BF" w:rsidRPr="001132BF">
              <w:rPr>
                <w:rFonts w:eastAsiaTheme="minorHAnsi"/>
                <w:szCs w:val="24"/>
                <w:lang w:eastAsia="lt-LT"/>
              </w:rPr>
              <w:t>https://webgate.ec.europa.eu/competition/transparency</w:t>
            </w:r>
            <w:r w:rsidR="001132BF">
              <w:rPr>
                <w:rFonts w:eastAsiaTheme="minorHAnsi"/>
                <w:szCs w:val="24"/>
                <w:lang w:eastAsia="lt-LT"/>
              </w:rPr>
              <w:t>/)</w:t>
            </w:r>
            <w:r w:rsidR="001132BF" w:rsidRPr="001132BF">
              <w:rPr>
                <w:rFonts w:eastAsiaTheme="minorHAnsi"/>
                <w:szCs w:val="24"/>
                <w:lang w:eastAsia="lt-LT"/>
              </w:rPr>
              <w:t xml:space="preserve"> ne vėliau kaip per 6 mėnesius nuo pagalbos suteikimo dienos, vadovaudamasi </w:t>
            </w:r>
            <w:r w:rsidR="001132BF">
              <w:rPr>
                <w:rFonts w:eastAsiaTheme="minorHAnsi"/>
                <w:szCs w:val="24"/>
                <w:lang w:eastAsia="lt-LT"/>
              </w:rPr>
              <w:t>CPVA</w:t>
            </w:r>
            <w:r w:rsidR="001132BF" w:rsidRPr="001132BF">
              <w:rPr>
                <w:rFonts w:eastAsiaTheme="minorHAnsi"/>
                <w:szCs w:val="24"/>
                <w:lang w:eastAsia="lt-LT"/>
              </w:rPr>
              <w:t xml:space="preserve"> pateikta informacija.</w:t>
            </w:r>
          </w:p>
          <w:p w14:paraId="220E8D6D" w14:textId="21B13728" w:rsidR="00600540" w:rsidRPr="00C76CBF" w:rsidRDefault="00600540" w:rsidP="00C76CBF">
            <w:pPr>
              <w:numPr>
                <w:ilvl w:val="1"/>
                <w:numId w:val="25"/>
              </w:numPr>
              <w:tabs>
                <w:tab w:val="left" w:pos="600"/>
                <w:tab w:val="left" w:pos="1140"/>
              </w:tabs>
              <w:spacing w:line="259" w:lineRule="auto"/>
              <w:ind w:left="0" w:firstLine="0"/>
              <w:contextualSpacing/>
              <w:jc w:val="both"/>
              <w:rPr>
                <w:rFonts w:eastAsiaTheme="minorHAnsi"/>
                <w:szCs w:val="24"/>
                <w:lang w:eastAsia="lt-LT"/>
              </w:rPr>
            </w:pPr>
            <w:r>
              <w:rPr>
                <w:rFonts w:eastAsiaTheme="minorHAnsi"/>
                <w:szCs w:val="24"/>
                <w:lang w:eastAsia="lt-LT"/>
              </w:rPr>
              <w:t>Kai v</w:t>
            </w:r>
            <w:r w:rsidRPr="00600540">
              <w:rPr>
                <w:rFonts w:eastAsiaTheme="minorHAnsi"/>
                <w:szCs w:val="24"/>
                <w:lang w:eastAsia="lt-LT"/>
              </w:rPr>
              <w:t xml:space="preserve">alstybės </w:t>
            </w:r>
            <w:r>
              <w:rPr>
                <w:rFonts w:eastAsiaTheme="minorHAnsi"/>
                <w:szCs w:val="24"/>
                <w:lang w:eastAsia="lt-LT"/>
              </w:rPr>
              <w:t xml:space="preserve">pagalba </w:t>
            </w:r>
            <w:r w:rsidRPr="00600540">
              <w:rPr>
                <w:rFonts w:eastAsiaTheme="minorHAnsi"/>
                <w:szCs w:val="24"/>
                <w:lang w:eastAsia="lt-LT"/>
              </w:rPr>
              <w:t>išmokama dalimis</w:t>
            </w:r>
            <w:r>
              <w:rPr>
                <w:rFonts w:eastAsiaTheme="minorHAnsi"/>
                <w:szCs w:val="24"/>
                <w:lang w:eastAsia="lt-LT"/>
              </w:rPr>
              <w:t>, ji</w:t>
            </w:r>
            <w:r w:rsidRPr="00600540">
              <w:rPr>
                <w:rFonts w:eastAsiaTheme="minorHAnsi"/>
                <w:szCs w:val="24"/>
                <w:lang w:eastAsia="lt-LT"/>
              </w:rPr>
              <w:t xml:space="preserve"> yra diskontuojama iki jos vertės finansavimo skyrimo momentu</w:t>
            </w:r>
            <w:r w:rsidR="002C412C">
              <w:rPr>
                <w:rFonts w:eastAsiaTheme="minorHAnsi"/>
                <w:szCs w:val="24"/>
                <w:lang w:eastAsia="lt-LT"/>
              </w:rPr>
              <w:t>,</w:t>
            </w:r>
            <w:r w:rsidRPr="00600540">
              <w:rPr>
                <w:rFonts w:eastAsiaTheme="minorHAnsi"/>
                <w:szCs w:val="24"/>
                <w:lang w:eastAsia="lt-LT"/>
              </w:rPr>
              <w:t xml:space="preserve"> kaip nustatyta </w:t>
            </w:r>
            <w:r w:rsidR="0090201B">
              <w:rPr>
                <w:rFonts w:eastAsiaTheme="minorHAnsi"/>
                <w:szCs w:val="24"/>
                <w:lang w:eastAsia="lt-LT"/>
              </w:rPr>
              <w:t>Bendrojo bendrosios išimties r</w:t>
            </w:r>
            <w:r w:rsidRPr="00600540">
              <w:rPr>
                <w:rFonts w:eastAsiaTheme="minorHAnsi"/>
                <w:szCs w:val="24"/>
                <w:lang w:eastAsia="lt-LT"/>
              </w:rPr>
              <w:t>eglamento 7 straipsnio 3 punkte.</w:t>
            </w:r>
          </w:p>
          <w:p w14:paraId="690A87E8" w14:textId="269DAF1B" w:rsidR="00C76CBF" w:rsidRPr="00C76CBF" w:rsidRDefault="00EF1CA5" w:rsidP="005B0240">
            <w:pPr>
              <w:numPr>
                <w:ilvl w:val="1"/>
                <w:numId w:val="25"/>
              </w:numPr>
              <w:tabs>
                <w:tab w:val="left" w:pos="609"/>
              </w:tabs>
              <w:spacing w:line="259" w:lineRule="auto"/>
              <w:ind w:left="0" w:firstLine="0"/>
              <w:contextualSpacing/>
              <w:jc w:val="both"/>
              <w:rPr>
                <w:rFonts w:eastAsiaTheme="minorHAnsi"/>
                <w:i/>
                <w:iCs/>
                <w:szCs w:val="24"/>
              </w:rPr>
            </w:pPr>
            <w:r w:rsidRPr="00167C9F">
              <w:rPr>
                <w:rFonts w:eastAsiaTheme="minorHAnsi"/>
                <w:iCs/>
                <w:szCs w:val="24"/>
              </w:rPr>
              <w:t xml:space="preserve">Draudžiama dirbtinai skaidyti pagalbos schemas arba pagalbos projektus, kaip numatyta </w:t>
            </w:r>
            <w:r w:rsidR="00A307B1">
              <w:rPr>
                <w:szCs w:val="24"/>
              </w:rPr>
              <w:t>Bendrojo bendrosios išimties reglamento</w:t>
            </w:r>
            <w:r w:rsidRPr="00167C9F">
              <w:rPr>
                <w:rFonts w:eastAsiaTheme="minorHAnsi"/>
                <w:iCs/>
                <w:szCs w:val="24"/>
              </w:rPr>
              <w:t xml:space="preserve"> 4 straipsnio </w:t>
            </w:r>
            <w:r w:rsidR="002C412C">
              <w:rPr>
                <w:rFonts w:eastAsiaTheme="minorHAnsi"/>
                <w:iCs/>
                <w:szCs w:val="24"/>
              </w:rPr>
              <w:br/>
            </w:r>
            <w:r w:rsidRPr="00167C9F">
              <w:rPr>
                <w:rFonts w:eastAsiaTheme="minorHAnsi"/>
                <w:iCs/>
                <w:szCs w:val="24"/>
              </w:rPr>
              <w:t>2 punkte, siekiant apeiti</w:t>
            </w:r>
            <w:r w:rsidRPr="004A6C88">
              <w:rPr>
                <w:rFonts w:eastAsiaTheme="minorHAnsi"/>
                <w:iCs/>
                <w:szCs w:val="24"/>
              </w:rPr>
              <w:t xml:space="preserve"> </w:t>
            </w:r>
            <w:r w:rsidR="00A307B1">
              <w:rPr>
                <w:szCs w:val="24"/>
              </w:rPr>
              <w:t>Bendrojo bendrosios išimties reglamento</w:t>
            </w:r>
            <w:r w:rsidRPr="004A6C88">
              <w:rPr>
                <w:rFonts w:eastAsiaTheme="minorHAnsi"/>
                <w:iCs/>
                <w:szCs w:val="24"/>
              </w:rPr>
              <w:t xml:space="preserve"> 4 straipsnio 1 punkto h papunktyje numatytą leistiną pagalbos ribą</w:t>
            </w:r>
            <w:r w:rsidR="00C76CBF">
              <w:rPr>
                <w:rFonts w:eastAsiaTheme="minorHAnsi"/>
                <w:iCs/>
                <w:szCs w:val="24"/>
              </w:rPr>
              <w:t>.</w:t>
            </w:r>
          </w:p>
          <w:p w14:paraId="4A6453CE" w14:textId="2FA06345" w:rsidR="005E1EA6" w:rsidRPr="003F7B3D" w:rsidRDefault="00C76CBF" w:rsidP="00C76CBF">
            <w:pPr>
              <w:numPr>
                <w:ilvl w:val="1"/>
                <w:numId w:val="25"/>
              </w:numPr>
              <w:tabs>
                <w:tab w:val="left" w:pos="600"/>
                <w:tab w:val="left" w:pos="1140"/>
              </w:tabs>
              <w:spacing w:line="259" w:lineRule="auto"/>
              <w:ind w:left="0" w:firstLine="0"/>
              <w:contextualSpacing/>
              <w:jc w:val="both"/>
              <w:rPr>
                <w:rFonts w:eastAsiaTheme="minorHAnsi"/>
                <w:i/>
                <w:iCs/>
                <w:szCs w:val="24"/>
              </w:rPr>
            </w:pPr>
            <w:r>
              <w:rPr>
                <w:rFonts w:eastAsiaTheme="minorHAnsi"/>
                <w:szCs w:val="24"/>
                <w:lang w:eastAsia="lt-LT"/>
              </w:rPr>
              <w:t>Projekto vykdytojas privalo u</w:t>
            </w:r>
            <w:r w:rsidRPr="00C76CBF">
              <w:rPr>
                <w:rFonts w:eastAsiaTheme="minorHAnsi"/>
                <w:szCs w:val="24"/>
                <w:lang w:eastAsia="lt-LT"/>
              </w:rPr>
              <w:t>žtikrinti dokumentų saugojimą 10 finansinių metų nuo datos, kada paskutinį kartą pagal schemą buvo suteikta individuali pagalba, kaip nustatyta Bendrojo bendrosios išimties reglamento 12 straipsnio 1 punkte</w:t>
            </w:r>
            <w:r w:rsidR="00EF1CA5" w:rsidRPr="00C76CBF">
              <w:rPr>
                <w:rFonts w:eastAsiaTheme="minorHAnsi"/>
                <w:iCs/>
                <w:szCs w:val="24"/>
              </w:rPr>
              <w:t>.</w:t>
            </w:r>
          </w:p>
        </w:tc>
      </w:tr>
    </w:tbl>
    <w:p w14:paraId="18234358" w14:textId="1037EC8C" w:rsidR="00E57D87" w:rsidRDefault="00E57D87"/>
    <w:p w14:paraId="4C7A78B9" w14:textId="77777777" w:rsidR="00E57D87" w:rsidRDefault="00E57D87">
      <w:r>
        <w:br w:type="page"/>
      </w:r>
    </w:p>
    <w:p w14:paraId="75E29340" w14:textId="77777777" w:rsidR="00371941" w:rsidRDefault="00371941"/>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259179B3" w14:textId="77777777" w:rsidTr="00371941">
        <w:tc>
          <w:tcPr>
            <w:tcW w:w="14755" w:type="dxa"/>
          </w:tcPr>
          <w:p w14:paraId="5C3CDA59" w14:textId="77777777" w:rsidR="00212691" w:rsidRDefault="00A25A22" w:rsidP="00371941">
            <w:pPr>
              <w:ind w:left="426" w:hanging="426"/>
              <w:jc w:val="both"/>
              <w:rPr>
                <w:i/>
                <w:szCs w:val="24"/>
              </w:rPr>
            </w:pPr>
            <w:r>
              <w:rPr>
                <w:b/>
                <w:szCs w:val="24"/>
              </w:rPr>
              <w:t>6. Projektų atrankos kriterijai</w:t>
            </w:r>
          </w:p>
        </w:tc>
      </w:tr>
      <w:tr w:rsidR="00212691" w14:paraId="355EEA1C" w14:textId="77777777" w:rsidTr="00371941">
        <w:tc>
          <w:tcPr>
            <w:tcW w:w="14755" w:type="dxa"/>
          </w:tcPr>
          <w:p w14:paraId="32FA575F" w14:textId="4AB7C07F" w:rsidR="007742A2" w:rsidRPr="005E1EA6" w:rsidRDefault="00A67011" w:rsidP="005E1EA6">
            <w:pPr>
              <w:pStyle w:val="ListParagraph"/>
              <w:numPr>
                <w:ilvl w:val="1"/>
                <w:numId w:val="28"/>
              </w:numPr>
              <w:tabs>
                <w:tab w:val="left" w:pos="420"/>
              </w:tabs>
              <w:ind w:left="0" w:firstLine="0"/>
              <w:jc w:val="both"/>
              <w:rPr>
                <w:szCs w:val="24"/>
              </w:rPr>
            </w:pPr>
            <w:r w:rsidRPr="005E1EA6">
              <w:rPr>
                <w:szCs w:val="24"/>
              </w:rPr>
              <w:t>Specialieji projektų atrankos kriterijai nėra nustatomi.</w:t>
            </w:r>
          </w:p>
          <w:p w14:paraId="70C5A1CF" w14:textId="7DD8BBEA" w:rsidR="00B64B3B" w:rsidRPr="005E1EA6" w:rsidRDefault="003A43CD" w:rsidP="005E1EA6">
            <w:pPr>
              <w:pStyle w:val="ListParagraph"/>
              <w:numPr>
                <w:ilvl w:val="1"/>
                <w:numId w:val="28"/>
              </w:numPr>
              <w:tabs>
                <w:tab w:val="left" w:pos="420"/>
              </w:tabs>
              <w:ind w:left="0" w:firstLine="0"/>
              <w:jc w:val="both"/>
              <w:rPr>
                <w:iCs/>
              </w:rPr>
            </w:pPr>
            <w:r>
              <w:rPr>
                <w:szCs w:val="24"/>
              </w:rPr>
              <w:t>P</w:t>
            </w:r>
            <w:r w:rsidR="00A67011" w:rsidRPr="005E1EA6">
              <w:rPr>
                <w:szCs w:val="24"/>
              </w:rPr>
              <w:t>rioritetiniai projektų atrankos kriterijai ir jų vertinimo metodai:</w:t>
            </w:r>
          </w:p>
          <w:tbl>
            <w:tblPr>
              <w:tblW w:w="0" w:type="auto"/>
              <w:tblLayout w:type="fixed"/>
              <w:tblLook w:val="00A0" w:firstRow="1" w:lastRow="0" w:firstColumn="1" w:lastColumn="0" w:noHBand="0" w:noVBand="0"/>
            </w:tblPr>
            <w:tblGrid>
              <w:gridCol w:w="701"/>
              <w:gridCol w:w="2006"/>
              <w:gridCol w:w="1843"/>
              <w:gridCol w:w="7022"/>
              <w:gridCol w:w="1440"/>
              <w:gridCol w:w="1439"/>
            </w:tblGrid>
            <w:tr w:rsidR="00690309" w14:paraId="3FEBCD91" w14:textId="77777777" w:rsidTr="001A7ADD">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EA99B72" w14:textId="77777777" w:rsidR="00690309" w:rsidRDefault="00690309" w:rsidP="00690309">
                  <w:pPr>
                    <w:jc w:val="both"/>
                    <w:rPr>
                      <w:b/>
                      <w:bCs/>
                      <w:szCs w:val="24"/>
                    </w:rPr>
                  </w:pPr>
                  <w:r>
                    <w:rPr>
                      <w:b/>
                      <w:bCs/>
                      <w:szCs w:val="24"/>
                    </w:rPr>
                    <w:t>Eil.</w:t>
                  </w:r>
                </w:p>
                <w:p w14:paraId="2BBD4E37" w14:textId="77777777" w:rsidR="00690309" w:rsidRDefault="00690309" w:rsidP="00690309">
                  <w:pPr>
                    <w:jc w:val="both"/>
                    <w:rPr>
                      <w:b/>
                      <w:bCs/>
                      <w:szCs w:val="24"/>
                    </w:rPr>
                  </w:pPr>
                  <w:r>
                    <w:rPr>
                      <w:b/>
                      <w:bCs/>
                      <w:szCs w:val="24"/>
                    </w:rPr>
                    <w:t>Nr.</w:t>
                  </w:r>
                </w:p>
              </w:tc>
              <w:tc>
                <w:tcPr>
                  <w:tcW w:w="200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86E59BE" w14:textId="77777777" w:rsidR="00690309" w:rsidRDefault="00690309" w:rsidP="00690309">
                  <w:pPr>
                    <w:jc w:val="both"/>
                    <w:rPr>
                      <w:b/>
                      <w:bCs/>
                      <w:szCs w:val="24"/>
                    </w:rPr>
                  </w:pPr>
                  <w:r>
                    <w:rPr>
                      <w:b/>
                      <w:bCs/>
                      <w:szCs w:val="24"/>
                    </w:rPr>
                    <w:t>Kriterijaus tipas</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C75859E" w14:textId="77777777" w:rsidR="00690309" w:rsidRDefault="00690309" w:rsidP="00690309">
                  <w:pPr>
                    <w:jc w:val="both"/>
                    <w:rPr>
                      <w:b/>
                      <w:bCs/>
                      <w:szCs w:val="24"/>
                    </w:rPr>
                  </w:pPr>
                  <w:r>
                    <w:rPr>
                      <w:b/>
                      <w:bCs/>
                      <w:szCs w:val="24"/>
                    </w:rPr>
                    <w:t>Kriterijus</w:t>
                  </w:r>
                </w:p>
              </w:tc>
              <w:tc>
                <w:tcPr>
                  <w:tcW w:w="7022"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93F610" w14:textId="77777777" w:rsidR="00690309" w:rsidRDefault="00690309" w:rsidP="00690309">
                  <w:pPr>
                    <w:jc w:val="both"/>
                    <w:rPr>
                      <w:b/>
                      <w:bCs/>
                      <w:szCs w:val="24"/>
                    </w:rPr>
                  </w:pPr>
                  <w:r>
                    <w:rPr>
                      <w:b/>
                      <w:bCs/>
                      <w:szCs w:val="24"/>
                    </w:rPr>
                    <w:t>Kriterijaus vertinimo metodas</w:t>
                  </w:r>
                </w:p>
              </w:tc>
              <w:tc>
                <w:tcPr>
                  <w:tcW w:w="1440" w:type="dxa"/>
                  <w:tcBorders>
                    <w:top w:val="single" w:sz="6" w:space="0" w:color="000000"/>
                    <w:left w:val="single" w:sz="6" w:space="0" w:color="000000"/>
                    <w:bottom w:val="single" w:sz="6" w:space="0" w:color="000000"/>
                    <w:right w:val="single" w:sz="6" w:space="0" w:color="000000"/>
                  </w:tcBorders>
                  <w:shd w:val="clear" w:color="auto" w:fill="C0E1FF"/>
                  <w:hideMark/>
                </w:tcPr>
                <w:p w14:paraId="7E537A5B" w14:textId="77777777" w:rsidR="00690309" w:rsidRDefault="00690309" w:rsidP="00690309">
                  <w:pPr>
                    <w:jc w:val="both"/>
                    <w:rPr>
                      <w:b/>
                      <w:bCs/>
                      <w:szCs w:val="24"/>
                    </w:rPr>
                  </w:pPr>
                  <w:r>
                    <w:rPr>
                      <w:b/>
                      <w:bCs/>
                      <w:szCs w:val="24"/>
                    </w:rPr>
                    <w:t>Didžiausias galimas kriterijaus balas</w:t>
                  </w:r>
                </w:p>
              </w:tc>
              <w:tc>
                <w:tcPr>
                  <w:tcW w:w="1439" w:type="dxa"/>
                  <w:tcBorders>
                    <w:top w:val="single" w:sz="6" w:space="0" w:color="000000"/>
                    <w:left w:val="single" w:sz="6" w:space="0" w:color="000000"/>
                    <w:bottom w:val="single" w:sz="6" w:space="0" w:color="000000"/>
                    <w:right w:val="single" w:sz="6" w:space="0" w:color="000000"/>
                  </w:tcBorders>
                  <w:shd w:val="clear" w:color="auto" w:fill="C0E1FF"/>
                  <w:hideMark/>
                </w:tcPr>
                <w:p w14:paraId="6389FE40" w14:textId="77777777" w:rsidR="00690309" w:rsidRDefault="00690309" w:rsidP="00690309">
                  <w:pPr>
                    <w:jc w:val="both"/>
                    <w:rPr>
                      <w:b/>
                      <w:bCs/>
                      <w:szCs w:val="24"/>
                    </w:rPr>
                  </w:pPr>
                  <w:r>
                    <w:rPr>
                      <w:b/>
                      <w:bCs/>
                      <w:szCs w:val="24"/>
                    </w:rPr>
                    <w:t>Kriterijaus svorio koeficientas</w:t>
                  </w:r>
                </w:p>
              </w:tc>
            </w:tr>
            <w:tr w:rsidR="00690309" w14:paraId="06A4FBB1"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543A183B" w14:textId="77777777" w:rsidR="00690309" w:rsidRDefault="00690309" w:rsidP="00690309">
                  <w:pPr>
                    <w:jc w:val="both"/>
                    <w:rPr>
                      <w:szCs w:val="24"/>
                    </w:rPr>
                  </w:pPr>
                  <w:r>
                    <w:rPr>
                      <w:szCs w:val="24"/>
                    </w:rPr>
                    <w:t>1.</w:t>
                  </w:r>
                </w:p>
              </w:tc>
              <w:tc>
                <w:tcPr>
                  <w:tcW w:w="2006" w:type="dxa"/>
                  <w:tcBorders>
                    <w:top w:val="single" w:sz="6" w:space="0" w:color="000000"/>
                    <w:left w:val="single" w:sz="6" w:space="0" w:color="000000"/>
                    <w:bottom w:val="single" w:sz="6" w:space="0" w:color="000000"/>
                    <w:right w:val="single" w:sz="6" w:space="0" w:color="000000"/>
                  </w:tcBorders>
                  <w:hideMark/>
                </w:tcPr>
                <w:p w14:paraId="53C06021" w14:textId="77777777" w:rsidR="00690309" w:rsidRDefault="00690309" w:rsidP="00690309">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1634C3E2" w14:textId="6582E032" w:rsidR="00690309" w:rsidRDefault="00675DF5" w:rsidP="00690309">
                  <w:pPr>
                    <w:jc w:val="both"/>
                    <w:rPr>
                      <w:szCs w:val="24"/>
                    </w:rPr>
                  </w:pPr>
                  <w:r>
                    <w:rPr>
                      <w:szCs w:val="24"/>
                    </w:rPr>
                    <w:t>Projekto nauda transporto sektoriui</w:t>
                  </w:r>
                </w:p>
              </w:tc>
              <w:tc>
                <w:tcPr>
                  <w:tcW w:w="7022" w:type="dxa"/>
                  <w:tcBorders>
                    <w:top w:val="single" w:sz="6" w:space="0" w:color="000000"/>
                    <w:left w:val="single" w:sz="6" w:space="0" w:color="000000"/>
                    <w:bottom w:val="single" w:sz="6" w:space="0" w:color="000000"/>
                    <w:right w:val="single" w:sz="6" w:space="0" w:color="000000"/>
                  </w:tcBorders>
                  <w:hideMark/>
                </w:tcPr>
                <w:p w14:paraId="57C74F37" w14:textId="77777777" w:rsidR="00675DF5" w:rsidRDefault="00675DF5" w:rsidP="00675DF5">
                  <w:pPr>
                    <w:widowControl w:val="0"/>
                    <w:jc w:val="both"/>
                    <w:textAlignment w:val="baseline"/>
                  </w:pPr>
                  <w:r>
                    <w:rPr>
                      <w:shd w:val="clear" w:color="auto" w:fill="FFFFFF"/>
                    </w:rPr>
                    <w:t>Balai suteikiami</w:t>
                  </w:r>
                  <w:r>
                    <w:t xml:space="preserve">, kai kuriamų inovatyvių skaitmeninių technologinių sprendimų, kuriems įgyvendinti būtinas 5G ryšys, </w:t>
                  </w:r>
                  <w:r>
                    <w:rPr>
                      <w:bCs/>
                      <w:szCs w:val="24"/>
                    </w:rPr>
                    <w:t xml:space="preserve">nauda numatoma </w:t>
                  </w:r>
                  <w:r>
                    <w:t>transporto sektoriui.</w:t>
                  </w:r>
                </w:p>
                <w:p w14:paraId="014B6C2E" w14:textId="1436E772" w:rsidR="00F263B5" w:rsidRDefault="00675DF5" w:rsidP="00675DF5">
                  <w:pPr>
                    <w:widowControl w:val="0"/>
                    <w:jc w:val="both"/>
                    <w:textAlignment w:val="baseline"/>
                  </w:pPr>
                  <w:r>
                    <w:t>Jei projektas neatitinka nustatyto kriterijaus, skiriama 0 balų.</w:t>
                  </w:r>
                </w:p>
              </w:tc>
              <w:tc>
                <w:tcPr>
                  <w:tcW w:w="1440" w:type="dxa"/>
                  <w:tcBorders>
                    <w:top w:val="single" w:sz="6" w:space="0" w:color="000000"/>
                    <w:left w:val="single" w:sz="6" w:space="0" w:color="000000"/>
                    <w:bottom w:val="single" w:sz="6" w:space="0" w:color="000000"/>
                    <w:right w:val="single" w:sz="6" w:space="0" w:color="000000"/>
                  </w:tcBorders>
                  <w:hideMark/>
                </w:tcPr>
                <w:p w14:paraId="4581C13B" w14:textId="77777777" w:rsidR="00690309" w:rsidRDefault="00690309" w:rsidP="00690309">
                  <w:pPr>
                    <w:jc w:val="both"/>
                    <w:rPr>
                      <w:i/>
                      <w:iCs/>
                      <w:szCs w:val="24"/>
                    </w:rPr>
                  </w:pPr>
                  <w:r>
                    <w:rPr>
                      <w:szCs w:val="24"/>
                    </w:rPr>
                    <w:t>20</w:t>
                  </w:r>
                </w:p>
              </w:tc>
              <w:tc>
                <w:tcPr>
                  <w:tcW w:w="1439" w:type="dxa"/>
                  <w:tcBorders>
                    <w:top w:val="single" w:sz="6" w:space="0" w:color="000000"/>
                    <w:left w:val="single" w:sz="6" w:space="0" w:color="000000"/>
                    <w:bottom w:val="single" w:sz="6" w:space="0" w:color="000000"/>
                    <w:right w:val="single" w:sz="6" w:space="0" w:color="000000"/>
                  </w:tcBorders>
                  <w:hideMark/>
                </w:tcPr>
                <w:p w14:paraId="1DDEC7D5" w14:textId="77777777" w:rsidR="00690309" w:rsidRDefault="00690309" w:rsidP="00690309">
                  <w:pPr>
                    <w:jc w:val="both"/>
                    <w:rPr>
                      <w:i/>
                      <w:iCs/>
                      <w:szCs w:val="24"/>
                    </w:rPr>
                  </w:pPr>
                  <w:r>
                    <w:rPr>
                      <w:szCs w:val="24"/>
                    </w:rPr>
                    <w:t>1</w:t>
                  </w:r>
                </w:p>
              </w:tc>
            </w:tr>
            <w:tr w:rsidR="00690309" w14:paraId="35FF1A71" w14:textId="77777777" w:rsidTr="001A7ADD">
              <w:tc>
                <w:tcPr>
                  <w:tcW w:w="701" w:type="dxa"/>
                  <w:tcBorders>
                    <w:top w:val="single" w:sz="6" w:space="0" w:color="000000"/>
                    <w:left w:val="single" w:sz="6" w:space="0" w:color="000000"/>
                    <w:bottom w:val="single" w:sz="6" w:space="0" w:color="000000"/>
                    <w:right w:val="single" w:sz="6" w:space="0" w:color="000000"/>
                  </w:tcBorders>
                </w:tcPr>
                <w:p w14:paraId="02586974" w14:textId="0A5373C8" w:rsidR="00690309" w:rsidRDefault="00690309" w:rsidP="00690309">
                  <w:pPr>
                    <w:jc w:val="both"/>
                    <w:rPr>
                      <w:i/>
                      <w:iCs/>
                      <w:szCs w:val="24"/>
                    </w:rPr>
                  </w:pPr>
                </w:p>
              </w:tc>
              <w:tc>
                <w:tcPr>
                  <w:tcW w:w="2006" w:type="dxa"/>
                  <w:tcBorders>
                    <w:top w:val="single" w:sz="6" w:space="0" w:color="000000"/>
                    <w:left w:val="single" w:sz="6" w:space="0" w:color="000000"/>
                    <w:bottom w:val="single" w:sz="6" w:space="0" w:color="000000"/>
                    <w:right w:val="single" w:sz="6" w:space="0" w:color="000000"/>
                  </w:tcBorders>
                </w:tcPr>
                <w:p w14:paraId="14D24ACE" w14:textId="3E8D7262" w:rsidR="00690309" w:rsidRDefault="00690309" w:rsidP="00690309">
                  <w:pPr>
                    <w:jc w:val="both"/>
                    <w:rPr>
                      <w:i/>
                      <w:iCs/>
                      <w:szCs w:val="24"/>
                    </w:rPr>
                  </w:pPr>
                </w:p>
              </w:tc>
              <w:tc>
                <w:tcPr>
                  <w:tcW w:w="1843" w:type="dxa"/>
                  <w:tcBorders>
                    <w:top w:val="single" w:sz="6" w:space="0" w:color="000000"/>
                    <w:left w:val="single" w:sz="6" w:space="0" w:color="000000"/>
                    <w:bottom w:val="single" w:sz="6" w:space="0" w:color="000000"/>
                    <w:right w:val="single" w:sz="6" w:space="0" w:color="000000"/>
                  </w:tcBorders>
                </w:tcPr>
                <w:p w14:paraId="628C7523" w14:textId="6CEDE93C" w:rsidR="00690309" w:rsidRDefault="00690309" w:rsidP="00690309">
                  <w:pPr>
                    <w:jc w:val="both"/>
                    <w:rPr>
                      <w:i/>
                      <w:iCs/>
                      <w:szCs w:val="24"/>
                    </w:rPr>
                  </w:pPr>
                </w:p>
              </w:tc>
              <w:tc>
                <w:tcPr>
                  <w:tcW w:w="7022" w:type="dxa"/>
                  <w:tcBorders>
                    <w:top w:val="single" w:sz="6" w:space="0" w:color="000000"/>
                    <w:left w:val="single" w:sz="6" w:space="0" w:color="000000"/>
                    <w:bottom w:val="single" w:sz="6" w:space="0" w:color="000000"/>
                    <w:right w:val="single" w:sz="6" w:space="0" w:color="000000"/>
                  </w:tcBorders>
                </w:tcPr>
                <w:p w14:paraId="0738E353" w14:textId="04ADA7D9" w:rsidR="00690309" w:rsidRDefault="00690309" w:rsidP="00690309">
                  <w:pPr>
                    <w:jc w:val="both"/>
                    <w:rPr>
                      <w:lang w:val="en-GB"/>
                    </w:rPr>
                  </w:pPr>
                </w:p>
              </w:tc>
              <w:tc>
                <w:tcPr>
                  <w:tcW w:w="1440" w:type="dxa"/>
                  <w:tcBorders>
                    <w:top w:val="single" w:sz="6" w:space="0" w:color="000000"/>
                    <w:left w:val="single" w:sz="6" w:space="0" w:color="000000"/>
                    <w:bottom w:val="single" w:sz="6" w:space="0" w:color="000000"/>
                    <w:right w:val="single" w:sz="6" w:space="0" w:color="000000"/>
                  </w:tcBorders>
                </w:tcPr>
                <w:p w14:paraId="2C7597C8" w14:textId="150CD962" w:rsidR="00690309" w:rsidRDefault="00690309" w:rsidP="00690309">
                  <w:pPr>
                    <w:jc w:val="both"/>
                    <w:rPr>
                      <w:i/>
                      <w:iCs/>
                      <w:szCs w:val="24"/>
                    </w:rPr>
                  </w:pPr>
                </w:p>
              </w:tc>
              <w:tc>
                <w:tcPr>
                  <w:tcW w:w="1439" w:type="dxa"/>
                  <w:tcBorders>
                    <w:top w:val="single" w:sz="6" w:space="0" w:color="000000"/>
                    <w:left w:val="single" w:sz="6" w:space="0" w:color="000000"/>
                    <w:bottom w:val="single" w:sz="6" w:space="0" w:color="000000"/>
                    <w:right w:val="single" w:sz="6" w:space="0" w:color="000000"/>
                  </w:tcBorders>
                </w:tcPr>
                <w:p w14:paraId="364CA913" w14:textId="28FC4082" w:rsidR="00690309" w:rsidRDefault="00690309" w:rsidP="00690309">
                  <w:pPr>
                    <w:jc w:val="both"/>
                    <w:rPr>
                      <w:i/>
                      <w:iCs/>
                      <w:szCs w:val="24"/>
                    </w:rPr>
                  </w:pPr>
                </w:p>
              </w:tc>
            </w:tr>
            <w:tr w:rsidR="00690309" w14:paraId="211794BA"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16A6210B" w14:textId="70438A63" w:rsidR="00690309" w:rsidRDefault="005329F9" w:rsidP="00690309">
                  <w:pPr>
                    <w:jc w:val="both"/>
                    <w:rPr>
                      <w:i/>
                      <w:iCs/>
                      <w:szCs w:val="24"/>
                    </w:rPr>
                  </w:pPr>
                  <w:r>
                    <w:rPr>
                      <w:szCs w:val="24"/>
                    </w:rPr>
                    <w:t>2</w:t>
                  </w:r>
                  <w:r w:rsidR="00690309">
                    <w:rPr>
                      <w:szCs w:val="24"/>
                    </w:rPr>
                    <w:t>.</w:t>
                  </w:r>
                </w:p>
              </w:tc>
              <w:tc>
                <w:tcPr>
                  <w:tcW w:w="2006" w:type="dxa"/>
                  <w:tcBorders>
                    <w:top w:val="single" w:sz="6" w:space="0" w:color="000000"/>
                    <w:left w:val="single" w:sz="6" w:space="0" w:color="000000"/>
                    <w:bottom w:val="single" w:sz="6" w:space="0" w:color="000000"/>
                    <w:right w:val="single" w:sz="6" w:space="0" w:color="000000"/>
                  </w:tcBorders>
                  <w:hideMark/>
                </w:tcPr>
                <w:p w14:paraId="7E4E5B1D" w14:textId="77777777" w:rsidR="00690309" w:rsidRDefault="00690309" w:rsidP="00690309">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1F0A699D" w14:textId="0A6F32D8" w:rsidR="00690309" w:rsidRDefault="00690309" w:rsidP="00690309">
                  <w:pPr>
                    <w:jc w:val="both"/>
                    <w:rPr>
                      <w:i/>
                      <w:iCs/>
                      <w:szCs w:val="24"/>
                    </w:rPr>
                  </w:pPr>
                  <w:r>
                    <w:rPr>
                      <w:szCs w:val="24"/>
                    </w:rPr>
                    <w:t>TPL projekto pradžioje</w:t>
                  </w:r>
                </w:p>
              </w:tc>
              <w:tc>
                <w:tcPr>
                  <w:tcW w:w="7022" w:type="dxa"/>
                  <w:tcBorders>
                    <w:top w:val="single" w:sz="6" w:space="0" w:color="000000"/>
                    <w:left w:val="single" w:sz="6" w:space="0" w:color="000000"/>
                    <w:bottom w:val="single" w:sz="6" w:space="0" w:color="000000"/>
                    <w:right w:val="single" w:sz="6" w:space="0" w:color="000000"/>
                  </w:tcBorders>
                  <w:hideMark/>
                </w:tcPr>
                <w:p w14:paraId="6D826C19" w14:textId="31CD6624" w:rsidR="00690309" w:rsidRPr="00675DF5" w:rsidRDefault="00690309" w:rsidP="00690309">
                  <w:pPr>
                    <w:jc w:val="both"/>
                    <w:rPr>
                      <w:szCs w:val="24"/>
                    </w:rPr>
                  </w:pPr>
                  <w:r>
                    <w:rPr>
                      <w:szCs w:val="24"/>
                    </w:rPr>
                    <w:t>Balai suteikiami projektams, kuriuose planuojama</w:t>
                  </w:r>
                  <w:r w:rsidR="00451117">
                    <w:rPr>
                      <w:szCs w:val="24"/>
                    </w:rPr>
                    <w:t>s</w:t>
                  </w:r>
                  <w:r>
                    <w:rPr>
                      <w:szCs w:val="24"/>
                    </w:rPr>
                    <w:t xml:space="preserve"> </w:t>
                  </w:r>
                  <w:r w:rsidR="00451117">
                    <w:rPr>
                      <w:szCs w:val="24"/>
                    </w:rPr>
                    <w:t>vėlesni</w:t>
                  </w:r>
                  <w:r w:rsidR="005D1531">
                    <w:rPr>
                      <w:szCs w:val="24"/>
                    </w:rPr>
                    <w:t>s</w:t>
                  </w:r>
                  <w:r w:rsidR="00451117">
                    <w:rPr>
                      <w:szCs w:val="24"/>
                    </w:rPr>
                    <w:t xml:space="preserve"> </w:t>
                  </w:r>
                  <w:r w:rsidR="007C6F31">
                    <w:rPr>
                      <w:szCs w:val="24"/>
                    </w:rPr>
                    <w:t>TPL</w:t>
                  </w:r>
                  <w:r>
                    <w:rPr>
                      <w:szCs w:val="24"/>
                    </w:rPr>
                    <w:t xml:space="preserve"> </w:t>
                  </w:r>
                  <w:r w:rsidR="005D1531">
                    <w:rPr>
                      <w:szCs w:val="24"/>
                    </w:rPr>
                    <w:t>projekto pradžioje</w:t>
                  </w:r>
                  <w:r>
                    <w:rPr>
                      <w:szCs w:val="24"/>
                    </w:rPr>
                    <w:t xml:space="preserve"> negu nustatyta Aprašo </w:t>
                  </w:r>
                  <w:r w:rsidRPr="00AC6421">
                    <w:rPr>
                      <w:szCs w:val="24"/>
                    </w:rPr>
                    <w:t>2.</w:t>
                  </w:r>
                  <w:r w:rsidR="00AC6421">
                    <w:rPr>
                      <w:szCs w:val="24"/>
                    </w:rPr>
                    <w:t>2</w:t>
                  </w:r>
                  <w:r>
                    <w:rPr>
                      <w:szCs w:val="24"/>
                    </w:rPr>
                    <w:t xml:space="preserve"> papunktyje:  </w:t>
                  </w:r>
                </w:p>
                <w:p w14:paraId="3F79E089" w14:textId="66FE37F9" w:rsidR="00690309" w:rsidRPr="00675DF5" w:rsidRDefault="00241058" w:rsidP="00690309">
                  <w:pPr>
                    <w:jc w:val="both"/>
                    <w:rPr>
                      <w:szCs w:val="24"/>
                      <w:lang w:val="es-ES"/>
                    </w:rPr>
                  </w:pPr>
                  <w:r>
                    <w:rPr>
                      <w:szCs w:val="24"/>
                    </w:rPr>
                    <w:t xml:space="preserve">20 </w:t>
                  </w:r>
                  <w:r w:rsidR="00690309">
                    <w:rPr>
                      <w:szCs w:val="24"/>
                    </w:rPr>
                    <w:t>balų suteikiama</w:t>
                  </w:r>
                  <w:r w:rsidR="00690309" w:rsidRPr="00675DF5">
                    <w:rPr>
                      <w:szCs w:val="24"/>
                      <w:lang w:val="es-ES"/>
                    </w:rPr>
                    <w:t xml:space="preserve"> </w:t>
                  </w:r>
                  <w:r w:rsidR="00690309">
                    <w:rPr>
                      <w:szCs w:val="24"/>
                    </w:rPr>
                    <w:t xml:space="preserve">projektui, kuriame planuojamos veiklos pradedant nuo TPL </w:t>
                  </w:r>
                  <w:r w:rsidR="00690309" w:rsidRPr="00675DF5">
                    <w:rPr>
                      <w:szCs w:val="24"/>
                      <w:lang w:val="es-ES"/>
                    </w:rPr>
                    <w:t xml:space="preserve">7 </w:t>
                  </w:r>
                  <w:r w:rsidR="00690309">
                    <w:rPr>
                      <w:szCs w:val="24"/>
                    </w:rPr>
                    <w:t>etapo</w:t>
                  </w:r>
                  <w:r w:rsidR="00690309" w:rsidRPr="00675DF5">
                    <w:rPr>
                      <w:szCs w:val="24"/>
                      <w:lang w:val="es-ES"/>
                    </w:rPr>
                    <w:t>.</w:t>
                  </w:r>
                </w:p>
                <w:p w14:paraId="41A7BF83" w14:textId="4660AFB9" w:rsidR="00690309" w:rsidRPr="00675DF5" w:rsidRDefault="00690309" w:rsidP="00690309">
                  <w:pPr>
                    <w:jc w:val="both"/>
                    <w:rPr>
                      <w:szCs w:val="24"/>
                      <w:lang w:val="es-ES"/>
                    </w:rPr>
                  </w:pPr>
                  <w:r>
                    <w:rPr>
                      <w:szCs w:val="24"/>
                    </w:rPr>
                    <w:t>10 balų suteikiama projektui, kuriame planuojamos veiklos pradedant nuo TPL 6 etapo.</w:t>
                  </w:r>
                </w:p>
                <w:p w14:paraId="2579F84D" w14:textId="5660655C" w:rsidR="00690309" w:rsidRDefault="00690309" w:rsidP="00690309">
                  <w:pPr>
                    <w:jc w:val="both"/>
                    <w:rPr>
                      <w:szCs w:val="24"/>
                    </w:rPr>
                  </w:pPr>
                  <w:r>
                    <w:rPr>
                      <w:szCs w:val="24"/>
                    </w:rPr>
                    <w:t>5 balai suteikiama projektui, kuriame planuojamos veiklos pradedant nuo TPL 5 etapo.</w:t>
                  </w:r>
                </w:p>
                <w:p w14:paraId="5B6AD2F7" w14:textId="129A1F0F" w:rsidR="00810F89" w:rsidRPr="00675DF5" w:rsidRDefault="00511E46" w:rsidP="00690309">
                  <w:pPr>
                    <w:jc w:val="both"/>
                    <w:rPr>
                      <w:szCs w:val="24"/>
                    </w:rPr>
                  </w:pPr>
                  <w:r>
                    <w:rPr>
                      <w:szCs w:val="24"/>
                    </w:rPr>
                    <w:t>P</w:t>
                  </w:r>
                  <w:r w:rsidR="00810F89">
                    <w:rPr>
                      <w:szCs w:val="24"/>
                    </w:rPr>
                    <w:t>rojektams, kuriuose planuojama</w:t>
                  </w:r>
                  <w:r w:rsidR="008D0385">
                    <w:rPr>
                      <w:szCs w:val="24"/>
                    </w:rPr>
                    <w:t>s</w:t>
                  </w:r>
                  <w:r w:rsidR="00810F89">
                    <w:rPr>
                      <w:szCs w:val="24"/>
                    </w:rPr>
                    <w:t xml:space="preserve"> </w:t>
                  </w:r>
                  <w:r w:rsidR="007C6F31">
                    <w:rPr>
                      <w:szCs w:val="24"/>
                    </w:rPr>
                    <w:t>TPL</w:t>
                  </w:r>
                  <w:r w:rsidR="00810F89">
                    <w:rPr>
                      <w:szCs w:val="24"/>
                    </w:rPr>
                    <w:t xml:space="preserve"> </w:t>
                  </w:r>
                  <w:r w:rsidR="00B927D9">
                    <w:rPr>
                      <w:szCs w:val="24"/>
                    </w:rPr>
                    <w:t>projekto pradžioje</w:t>
                  </w:r>
                  <w:r w:rsidR="00810F89">
                    <w:rPr>
                      <w:szCs w:val="24"/>
                    </w:rPr>
                    <w:t xml:space="preserve"> sutampa su nu</w:t>
                  </w:r>
                  <w:r w:rsidR="007C6F31">
                    <w:rPr>
                      <w:szCs w:val="24"/>
                    </w:rPr>
                    <w:t>statyt</w:t>
                  </w:r>
                  <w:r w:rsidR="008D0385">
                    <w:rPr>
                      <w:szCs w:val="24"/>
                    </w:rPr>
                    <w:t>u</w:t>
                  </w:r>
                  <w:r w:rsidR="00810F89">
                    <w:rPr>
                      <w:szCs w:val="24"/>
                    </w:rPr>
                    <w:t xml:space="preserve"> Aprašo 2.2 papunktyje, </w:t>
                  </w:r>
                  <w:r>
                    <w:rPr>
                      <w:szCs w:val="24"/>
                    </w:rPr>
                    <w:t>skiriama 0 balų</w:t>
                  </w:r>
                  <w:r w:rsidR="00810F89">
                    <w:rPr>
                      <w:szCs w:val="24"/>
                    </w:rPr>
                    <w:t>.</w:t>
                  </w:r>
                </w:p>
              </w:tc>
              <w:tc>
                <w:tcPr>
                  <w:tcW w:w="1440" w:type="dxa"/>
                  <w:tcBorders>
                    <w:top w:val="single" w:sz="6" w:space="0" w:color="000000"/>
                    <w:left w:val="single" w:sz="6" w:space="0" w:color="000000"/>
                    <w:bottom w:val="single" w:sz="6" w:space="0" w:color="000000"/>
                    <w:right w:val="single" w:sz="6" w:space="0" w:color="000000"/>
                  </w:tcBorders>
                  <w:hideMark/>
                </w:tcPr>
                <w:p w14:paraId="2C2C276C" w14:textId="41B62B71" w:rsidR="00690309" w:rsidRDefault="00241058" w:rsidP="00690309">
                  <w:pPr>
                    <w:jc w:val="both"/>
                    <w:rPr>
                      <w:i/>
                      <w:iCs/>
                      <w:szCs w:val="24"/>
                    </w:rPr>
                  </w:pPr>
                  <w:r>
                    <w:rPr>
                      <w:szCs w:val="24"/>
                    </w:rPr>
                    <w:t>20</w:t>
                  </w:r>
                </w:p>
              </w:tc>
              <w:tc>
                <w:tcPr>
                  <w:tcW w:w="1439" w:type="dxa"/>
                  <w:tcBorders>
                    <w:top w:val="single" w:sz="6" w:space="0" w:color="000000"/>
                    <w:left w:val="single" w:sz="6" w:space="0" w:color="000000"/>
                    <w:bottom w:val="single" w:sz="6" w:space="0" w:color="000000"/>
                    <w:right w:val="single" w:sz="6" w:space="0" w:color="000000"/>
                  </w:tcBorders>
                  <w:hideMark/>
                </w:tcPr>
                <w:p w14:paraId="34F11DF8" w14:textId="77777777" w:rsidR="00690309" w:rsidRDefault="00690309" w:rsidP="00690309">
                  <w:pPr>
                    <w:jc w:val="both"/>
                    <w:rPr>
                      <w:i/>
                      <w:iCs/>
                      <w:szCs w:val="24"/>
                    </w:rPr>
                  </w:pPr>
                  <w:r>
                    <w:rPr>
                      <w:szCs w:val="24"/>
                    </w:rPr>
                    <w:t>1</w:t>
                  </w:r>
                </w:p>
              </w:tc>
            </w:tr>
            <w:tr w:rsidR="00690309" w14:paraId="729869B4"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20B1710C" w14:textId="04AD5BAE" w:rsidR="00690309" w:rsidRDefault="005329F9" w:rsidP="00690309">
                  <w:pPr>
                    <w:jc w:val="both"/>
                    <w:rPr>
                      <w:szCs w:val="24"/>
                    </w:rPr>
                  </w:pPr>
                  <w:r>
                    <w:rPr>
                      <w:szCs w:val="24"/>
                    </w:rPr>
                    <w:t>3</w:t>
                  </w:r>
                  <w:r w:rsidR="00690309">
                    <w:rPr>
                      <w:szCs w:val="24"/>
                    </w:rPr>
                    <w:t>.</w:t>
                  </w:r>
                </w:p>
              </w:tc>
              <w:tc>
                <w:tcPr>
                  <w:tcW w:w="2006" w:type="dxa"/>
                  <w:tcBorders>
                    <w:top w:val="single" w:sz="6" w:space="0" w:color="000000"/>
                    <w:left w:val="single" w:sz="6" w:space="0" w:color="000000"/>
                    <w:bottom w:val="single" w:sz="6" w:space="0" w:color="000000"/>
                    <w:right w:val="single" w:sz="6" w:space="0" w:color="000000"/>
                  </w:tcBorders>
                  <w:hideMark/>
                </w:tcPr>
                <w:p w14:paraId="524AAC28" w14:textId="77777777" w:rsidR="00690309" w:rsidRDefault="00690309" w:rsidP="00690309">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15BB495C" w14:textId="2D0F7864" w:rsidR="00690309" w:rsidRDefault="00690309" w:rsidP="00690309">
                  <w:pPr>
                    <w:jc w:val="both"/>
                    <w:rPr>
                      <w:szCs w:val="24"/>
                    </w:rPr>
                  </w:pPr>
                  <w:r>
                    <w:rPr>
                      <w:szCs w:val="24"/>
                    </w:rPr>
                    <w:t>TPL projekto pabaigoje</w:t>
                  </w:r>
                </w:p>
              </w:tc>
              <w:tc>
                <w:tcPr>
                  <w:tcW w:w="7022" w:type="dxa"/>
                  <w:tcBorders>
                    <w:top w:val="single" w:sz="6" w:space="0" w:color="000000"/>
                    <w:left w:val="single" w:sz="6" w:space="0" w:color="000000"/>
                    <w:bottom w:val="single" w:sz="6" w:space="0" w:color="000000"/>
                    <w:right w:val="single" w:sz="6" w:space="0" w:color="000000"/>
                  </w:tcBorders>
                  <w:hideMark/>
                </w:tcPr>
                <w:p w14:paraId="4CFA0532" w14:textId="6C7A984E" w:rsidR="00690309" w:rsidRPr="00675DF5" w:rsidRDefault="00690309" w:rsidP="00690309">
                  <w:pPr>
                    <w:jc w:val="both"/>
                    <w:rPr>
                      <w:szCs w:val="24"/>
                    </w:rPr>
                  </w:pPr>
                  <w:r>
                    <w:rPr>
                      <w:szCs w:val="24"/>
                    </w:rPr>
                    <w:t>Balai suteikiami projektams, kuriuose planuojama</w:t>
                  </w:r>
                  <w:r w:rsidR="00F43D14">
                    <w:rPr>
                      <w:szCs w:val="24"/>
                    </w:rPr>
                    <w:t>s</w:t>
                  </w:r>
                  <w:r>
                    <w:rPr>
                      <w:szCs w:val="24"/>
                    </w:rPr>
                    <w:t xml:space="preserve"> </w:t>
                  </w:r>
                  <w:r w:rsidR="00F43D14">
                    <w:rPr>
                      <w:szCs w:val="24"/>
                    </w:rPr>
                    <w:t xml:space="preserve">vėlesnis </w:t>
                  </w:r>
                  <w:r w:rsidR="00755ED3">
                    <w:rPr>
                      <w:szCs w:val="24"/>
                    </w:rPr>
                    <w:t>TPL</w:t>
                  </w:r>
                  <w:r>
                    <w:rPr>
                      <w:szCs w:val="24"/>
                    </w:rPr>
                    <w:t xml:space="preserve"> </w:t>
                  </w:r>
                  <w:r w:rsidR="00F43D14">
                    <w:rPr>
                      <w:szCs w:val="24"/>
                    </w:rPr>
                    <w:t>projekto pabaigoje</w:t>
                  </w:r>
                  <w:r w:rsidR="00755311">
                    <w:rPr>
                      <w:szCs w:val="24"/>
                    </w:rPr>
                    <w:t>,</w:t>
                  </w:r>
                  <w:r>
                    <w:rPr>
                      <w:szCs w:val="24"/>
                    </w:rPr>
                    <w:t xml:space="preserve"> negu nustatyta Aprašo </w:t>
                  </w:r>
                  <w:r w:rsidRPr="00964DD4">
                    <w:rPr>
                      <w:szCs w:val="24"/>
                    </w:rPr>
                    <w:t>2.2</w:t>
                  </w:r>
                  <w:r>
                    <w:rPr>
                      <w:szCs w:val="24"/>
                    </w:rPr>
                    <w:t xml:space="preserve"> papunktyje:</w:t>
                  </w:r>
                </w:p>
                <w:p w14:paraId="3C49DF13" w14:textId="4F8FEFC7" w:rsidR="00690309" w:rsidRDefault="00FD2225" w:rsidP="00690309">
                  <w:pPr>
                    <w:jc w:val="both"/>
                    <w:rPr>
                      <w:szCs w:val="24"/>
                    </w:rPr>
                  </w:pPr>
                  <w:r>
                    <w:rPr>
                      <w:szCs w:val="24"/>
                    </w:rPr>
                    <w:t xml:space="preserve">10 </w:t>
                  </w:r>
                  <w:r w:rsidR="00157362">
                    <w:rPr>
                      <w:szCs w:val="24"/>
                    </w:rPr>
                    <w:t>bal</w:t>
                  </w:r>
                  <w:r w:rsidR="00A36E69">
                    <w:rPr>
                      <w:szCs w:val="24"/>
                    </w:rPr>
                    <w:t>ų</w:t>
                  </w:r>
                  <w:r w:rsidR="00157362">
                    <w:rPr>
                      <w:szCs w:val="24"/>
                    </w:rPr>
                    <w:t xml:space="preserve"> suteikia</w:t>
                  </w:r>
                  <w:r w:rsidR="00A36E69">
                    <w:rPr>
                      <w:szCs w:val="24"/>
                    </w:rPr>
                    <w:t>ma</w:t>
                  </w:r>
                  <w:r w:rsidR="00157362">
                    <w:rPr>
                      <w:szCs w:val="24"/>
                    </w:rPr>
                    <w:t xml:space="preserve"> </w:t>
                  </w:r>
                  <w:r w:rsidR="00690309">
                    <w:rPr>
                      <w:szCs w:val="24"/>
                    </w:rPr>
                    <w:t xml:space="preserve">projektui, kuriame </w:t>
                  </w:r>
                  <w:r w:rsidR="00CB41AD">
                    <w:rPr>
                      <w:szCs w:val="24"/>
                    </w:rPr>
                    <w:t xml:space="preserve">planuojama projekto veiklas užbaigti </w:t>
                  </w:r>
                  <w:r w:rsidR="007C4183">
                    <w:rPr>
                      <w:szCs w:val="24"/>
                    </w:rPr>
                    <w:t>TPL 9 etapu.</w:t>
                  </w:r>
                </w:p>
                <w:p w14:paraId="2EA6208A" w14:textId="454C62E1" w:rsidR="00C8363F" w:rsidRPr="00675DF5" w:rsidRDefault="00511E46" w:rsidP="00690309">
                  <w:pPr>
                    <w:jc w:val="both"/>
                    <w:rPr>
                      <w:szCs w:val="24"/>
                    </w:rPr>
                  </w:pPr>
                  <w:r>
                    <w:rPr>
                      <w:szCs w:val="24"/>
                    </w:rPr>
                    <w:t>P</w:t>
                  </w:r>
                  <w:r w:rsidR="00C8363F">
                    <w:rPr>
                      <w:szCs w:val="24"/>
                    </w:rPr>
                    <w:t>rojektams</w:t>
                  </w:r>
                  <w:r w:rsidR="002D7A78">
                    <w:rPr>
                      <w:szCs w:val="24"/>
                    </w:rPr>
                    <w:t>, kuriuose planuojama</w:t>
                  </w:r>
                  <w:r w:rsidR="00E909DA">
                    <w:rPr>
                      <w:szCs w:val="24"/>
                    </w:rPr>
                    <w:t>s</w:t>
                  </w:r>
                  <w:r w:rsidR="002D7A78">
                    <w:rPr>
                      <w:szCs w:val="24"/>
                    </w:rPr>
                    <w:t xml:space="preserve"> </w:t>
                  </w:r>
                  <w:r w:rsidR="00451117">
                    <w:rPr>
                      <w:szCs w:val="24"/>
                    </w:rPr>
                    <w:t>TPL</w:t>
                  </w:r>
                  <w:r w:rsidR="002D7A78">
                    <w:rPr>
                      <w:szCs w:val="24"/>
                    </w:rPr>
                    <w:t xml:space="preserve"> </w:t>
                  </w:r>
                  <w:r w:rsidR="00E909DA">
                    <w:rPr>
                      <w:szCs w:val="24"/>
                    </w:rPr>
                    <w:t>užbaigus projektą</w:t>
                  </w:r>
                  <w:r w:rsidR="002D7A78">
                    <w:rPr>
                      <w:szCs w:val="24"/>
                    </w:rPr>
                    <w:t xml:space="preserve"> </w:t>
                  </w:r>
                  <w:r w:rsidR="004A5B19">
                    <w:rPr>
                      <w:szCs w:val="24"/>
                    </w:rPr>
                    <w:t>sutampa su</w:t>
                  </w:r>
                  <w:r w:rsidR="002D7A78">
                    <w:rPr>
                      <w:szCs w:val="24"/>
                    </w:rPr>
                    <w:t xml:space="preserve"> nustatyt</w:t>
                  </w:r>
                  <w:r w:rsidR="00E909DA">
                    <w:rPr>
                      <w:szCs w:val="24"/>
                    </w:rPr>
                    <w:t>u</w:t>
                  </w:r>
                  <w:r w:rsidR="002D7A78">
                    <w:rPr>
                      <w:szCs w:val="24"/>
                    </w:rPr>
                    <w:t xml:space="preserve"> Aprašo 2.2 papunktyje, </w:t>
                  </w:r>
                  <w:r>
                    <w:rPr>
                      <w:szCs w:val="24"/>
                    </w:rPr>
                    <w:t>skiriama 0 balų.</w:t>
                  </w:r>
                  <w:r w:rsidR="002D7A78">
                    <w:rPr>
                      <w:szCs w:val="24"/>
                    </w:rPr>
                    <w:t xml:space="preserve"> </w:t>
                  </w:r>
                </w:p>
              </w:tc>
              <w:tc>
                <w:tcPr>
                  <w:tcW w:w="1440" w:type="dxa"/>
                  <w:tcBorders>
                    <w:top w:val="single" w:sz="6" w:space="0" w:color="000000"/>
                    <w:left w:val="single" w:sz="6" w:space="0" w:color="000000"/>
                    <w:bottom w:val="single" w:sz="6" w:space="0" w:color="000000"/>
                    <w:right w:val="single" w:sz="6" w:space="0" w:color="000000"/>
                  </w:tcBorders>
                  <w:hideMark/>
                </w:tcPr>
                <w:p w14:paraId="363B0BA6" w14:textId="4CC9BAB1" w:rsidR="00690309" w:rsidRDefault="00FD2225" w:rsidP="00690309">
                  <w:pPr>
                    <w:jc w:val="both"/>
                    <w:rPr>
                      <w:szCs w:val="24"/>
                    </w:rPr>
                  </w:pPr>
                  <w:r>
                    <w:rPr>
                      <w:szCs w:val="24"/>
                    </w:rPr>
                    <w:t>10</w:t>
                  </w:r>
                </w:p>
              </w:tc>
              <w:tc>
                <w:tcPr>
                  <w:tcW w:w="1439" w:type="dxa"/>
                  <w:tcBorders>
                    <w:top w:val="single" w:sz="6" w:space="0" w:color="000000"/>
                    <w:left w:val="single" w:sz="6" w:space="0" w:color="000000"/>
                    <w:bottom w:val="single" w:sz="6" w:space="0" w:color="000000"/>
                    <w:right w:val="single" w:sz="6" w:space="0" w:color="000000"/>
                  </w:tcBorders>
                  <w:hideMark/>
                </w:tcPr>
                <w:p w14:paraId="123ABE04" w14:textId="77777777" w:rsidR="00690309" w:rsidRDefault="00690309" w:rsidP="00690309">
                  <w:pPr>
                    <w:jc w:val="both"/>
                    <w:rPr>
                      <w:szCs w:val="24"/>
                    </w:rPr>
                  </w:pPr>
                  <w:r>
                    <w:rPr>
                      <w:szCs w:val="24"/>
                    </w:rPr>
                    <w:t>1</w:t>
                  </w:r>
                </w:p>
              </w:tc>
            </w:tr>
            <w:tr w:rsidR="001A7ADD" w14:paraId="3C506857" w14:textId="77777777" w:rsidTr="001A7ADD">
              <w:tc>
                <w:tcPr>
                  <w:tcW w:w="701" w:type="dxa"/>
                  <w:tcBorders>
                    <w:top w:val="single" w:sz="6" w:space="0" w:color="000000"/>
                    <w:left w:val="single" w:sz="6" w:space="0" w:color="000000"/>
                    <w:bottom w:val="single" w:sz="6" w:space="0" w:color="000000"/>
                    <w:right w:val="single" w:sz="6" w:space="0" w:color="000000"/>
                  </w:tcBorders>
                </w:tcPr>
                <w:p w14:paraId="2D7B4AD9" w14:textId="507AAD47" w:rsidR="001A7ADD" w:rsidRDefault="001A7ADD" w:rsidP="00690309">
                  <w:pPr>
                    <w:jc w:val="both"/>
                    <w:rPr>
                      <w:szCs w:val="24"/>
                    </w:rPr>
                  </w:pPr>
                  <w:r>
                    <w:rPr>
                      <w:szCs w:val="24"/>
                    </w:rPr>
                    <w:t>4.</w:t>
                  </w:r>
                </w:p>
              </w:tc>
              <w:tc>
                <w:tcPr>
                  <w:tcW w:w="2006" w:type="dxa"/>
                  <w:tcBorders>
                    <w:top w:val="single" w:sz="6" w:space="0" w:color="000000"/>
                    <w:left w:val="single" w:sz="6" w:space="0" w:color="000000"/>
                    <w:bottom w:val="single" w:sz="6" w:space="0" w:color="000000"/>
                    <w:right w:val="single" w:sz="6" w:space="0" w:color="000000"/>
                  </w:tcBorders>
                </w:tcPr>
                <w:p w14:paraId="6DF32A7D" w14:textId="0D565C68" w:rsidR="001A7ADD" w:rsidRDefault="001A7ADD" w:rsidP="00690309">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tcPr>
                <w:p w14:paraId="24B1FE70" w14:textId="4523AC91" w:rsidR="001A7ADD" w:rsidRDefault="001A7ADD" w:rsidP="00690309">
                  <w:pPr>
                    <w:jc w:val="both"/>
                    <w:rPr>
                      <w:szCs w:val="24"/>
                    </w:rPr>
                  </w:pPr>
                  <w:r>
                    <w:rPr>
                      <w:iCs/>
                    </w:rPr>
                    <w:t>Nuosavų lėšų dalis</w:t>
                  </w:r>
                </w:p>
              </w:tc>
              <w:tc>
                <w:tcPr>
                  <w:tcW w:w="7022" w:type="dxa"/>
                  <w:tcBorders>
                    <w:top w:val="single" w:sz="6" w:space="0" w:color="000000"/>
                    <w:left w:val="single" w:sz="6" w:space="0" w:color="000000"/>
                    <w:bottom w:val="single" w:sz="6" w:space="0" w:color="000000"/>
                    <w:right w:val="single" w:sz="6" w:space="0" w:color="000000"/>
                  </w:tcBorders>
                </w:tcPr>
                <w:p w14:paraId="04A005A7" w14:textId="77777777" w:rsidR="001A7ADD" w:rsidRPr="001A7ADD" w:rsidRDefault="001A7ADD" w:rsidP="001A7ADD">
                  <w:pPr>
                    <w:tabs>
                      <w:tab w:val="left" w:pos="598"/>
                    </w:tabs>
                    <w:jc w:val="both"/>
                    <w:rPr>
                      <w:iCs/>
                    </w:rPr>
                  </w:pPr>
                  <w:r w:rsidRPr="00D532DD">
                    <w:rPr>
                      <w:iCs/>
                    </w:rPr>
                    <w:t xml:space="preserve">Balai </w:t>
                  </w:r>
                  <w:r w:rsidRPr="001A7ADD">
                    <w:rPr>
                      <w:iCs/>
                    </w:rPr>
                    <w:t>suteikiami už papildomą nuosavų lėšų dalį, t. y. kai pareiškėjas ir (ar) partneris (-</w:t>
                  </w:r>
                  <w:proofErr w:type="spellStart"/>
                  <w:r w:rsidRPr="001A7ADD">
                    <w:rPr>
                      <w:iCs/>
                    </w:rPr>
                    <w:t>iai</w:t>
                  </w:r>
                  <w:proofErr w:type="spellEnd"/>
                  <w:r w:rsidRPr="001A7ADD">
                    <w:rPr>
                      <w:iCs/>
                    </w:rPr>
                    <w:t xml:space="preserve">) prie projekto įgyvendinimo prisideda didesne </w:t>
                  </w:r>
                  <w:r w:rsidRPr="001A7ADD">
                    <w:rPr>
                      <w:iCs/>
                    </w:rPr>
                    <w:lastRenderedPageBreak/>
                    <w:t>nuosavų lėšų dalimi nei minimali procentinė dalis, apskaičiuota atsižvelgiant į pagal Aprašo 5.2 papunktį taikomą finansuojamąją dalį.</w:t>
                  </w:r>
                </w:p>
                <w:p w14:paraId="0A059C61" w14:textId="77777777" w:rsidR="001A7ADD" w:rsidRPr="001A7ADD" w:rsidRDefault="001A7ADD" w:rsidP="001A7ADD">
                  <w:pPr>
                    <w:tabs>
                      <w:tab w:val="left" w:pos="598"/>
                    </w:tabs>
                    <w:jc w:val="both"/>
                    <w:rPr>
                      <w:iCs/>
                    </w:rPr>
                  </w:pPr>
                  <w:r w:rsidRPr="001A7ADD">
                    <w:rPr>
                      <w:iCs/>
                    </w:rPr>
                    <w:t xml:space="preserve">Papildoma nuosavų lėšų dalis apskaičiuojama pagal formulę: </w:t>
                  </w:r>
                </w:p>
                <w:p w14:paraId="144CFE5F" w14:textId="77777777" w:rsidR="001A7ADD" w:rsidRPr="001A7ADD" w:rsidRDefault="001A7ADD" w:rsidP="001A7ADD">
                  <w:pPr>
                    <w:tabs>
                      <w:tab w:val="left" w:pos="598"/>
                    </w:tabs>
                    <w:jc w:val="both"/>
                    <w:rPr>
                      <w:iCs/>
                    </w:rPr>
                  </w:pPr>
                </w:p>
                <w:p w14:paraId="68C740C6" w14:textId="77777777" w:rsidR="001A7ADD" w:rsidRPr="001A7ADD" w:rsidRDefault="001A7ADD" w:rsidP="001A7ADD">
                  <w:pPr>
                    <w:tabs>
                      <w:tab w:val="left" w:pos="598"/>
                    </w:tabs>
                    <w:jc w:val="both"/>
                    <w:rPr>
                      <w:i/>
                      <w:iCs/>
                    </w:rPr>
                  </w:pPr>
                  <m:oMathPara>
                    <m:oMath>
                      <m:r>
                        <w:rPr>
                          <w:rFonts w:ascii="Cambria Math" w:hAnsi="Cambria Math"/>
                        </w:rPr>
                        <m:t>PND=</m:t>
                      </m:r>
                      <m:f>
                        <m:fPr>
                          <m:ctrlPr>
                            <w:ins w:id="3" w:author="Aušra Jankauskaitė" w:date="2023-04-25T14:52:00Z">
                              <w:rPr>
                                <w:rFonts w:ascii="Cambria Math" w:hAnsi="Cambria Math"/>
                                <w:i/>
                                <w:iCs/>
                              </w:rPr>
                            </w:ins>
                          </m:ctrlPr>
                        </m:fPr>
                        <m:num>
                          <m:r>
                            <w:rPr>
                              <w:rFonts w:ascii="Cambria Math" w:hAnsi="Cambria Math"/>
                            </w:rPr>
                            <m:t>ND-NPĮ</m:t>
                          </m:r>
                        </m:num>
                        <m:den>
                          <m:r>
                            <w:rPr>
                              <w:rFonts w:ascii="Cambria Math" w:hAnsi="Cambria Math"/>
                            </w:rPr>
                            <m:t>I</m:t>
                          </m:r>
                        </m:den>
                      </m:f>
                      <m:r>
                        <w:rPr>
                          <w:rFonts w:ascii="Cambria Math" w:hAnsi="Cambria Math"/>
                        </w:rPr>
                        <m:t>*100-</m:t>
                      </m:r>
                      <m:d>
                        <m:dPr>
                          <m:ctrlPr>
                            <w:ins w:id="4" w:author="Aušra Jankauskaitė" w:date="2023-04-25T14:52:00Z">
                              <w:rPr>
                                <w:rFonts w:ascii="Cambria Math" w:hAnsi="Cambria Math"/>
                                <w:i/>
                                <w:iCs/>
                              </w:rPr>
                            </w:ins>
                          </m:ctrlPr>
                        </m:dPr>
                        <m:e>
                          <m:r>
                            <w:rPr>
                              <w:rFonts w:ascii="Cambria Math" w:hAnsi="Cambria Math"/>
                            </w:rPr>
                            <m:t>100-VFD</m:t>
                          </m:r>
                        </m:e>
                      </m:d>
                    </m:oMath>
                  </m:oMathPara>
                </w:p>
                <w:p w14:paraId="3F0CE9F6" w14:textId="77777777" w:rsidR="001A7ADD" w:rsidRPr="001A7ADD" w:rsidRDefault="001A7ADD" w:rsidP="001A7ADD">
                  <w:pPr>
                    <w:tabs>
                      <w:tab w:val="left" w:pos="598"/>
                    </w:tabs>
                    <w:jc w:val="both"/>
                    <w:rPr>
                      <w:i/>
                      <w:iCs/>
                    </w:rPr>
                  </w:pPr>
                </w:p>
                <w:p w14:paraId="6D7849C5" w14:textId="77777777" w:rsidR="001A7ADD" w:rsidRPr="001A7ADD" w:rsidRDefault="001A7ADD" w:rsidP="001A7ADD">
                  <w:pPr>
                    <w:tabs>
                      <w:tab w:val="left" w:pos="598"/>
                    </w:tabs>
                    <w:jc w:val="both"/>
                    <w:rPr>
                      <w:iCs/>
                    </w:rPr>
                  </w:pPr>
                  <w:r w:rsidRPr="001A7ADD">
                    <w:rPr>
                      <w:iCs/>
                    </w:rPr>
                    <w:t>kur:</w:t>
                  </w:r>
                </w:p>
                <w:p w14:paraId="3AB30EBE" w14:textId="77777777" w:rsidR="001A7ADD" w:rsidRPr="001A7ADD" w:rsidRDefault="001A7ADD" w:rsidP="001A7ADD">
                  <w:pPr>
                    <w:tabs>
                      <w:tab w:val="left" w:pos="598"/>
                    </w:tabs>
                    <w:jc w:val="both"/>
                    <w:rPr>
                      <w:iCs/>
                    </w:rPr>
                  </w:pPr>
                  <w:r w:rsidRPr="001A7ADD">
                    <w:rPr>
                      <w:i/>
                      <w:iCs/>
                    </w:rPr>
                    <w:t>PND</w:t>
                  </w:r>
                  <w:r w:rsidRPr="001A7ADD">
                    <w:rPr>
                      <w:iCs/>
                    </w:rPr>
                    <w:t xml:space="preserve"> – papildoma nuosavų lėšų dalis (proc.);</w:t>
                  </w:r>
                </w:p>
                <w:p w14:paraId="02495263" w14:textId="77777777" w:rsidR="001A7ADD" w:rsidRPr="001A7ADD" w:rsidRDefault="001A7ADD" w:rsidP="001A7ADD">
                  <w:pPr>
                    <w:tabs>
                      <w:tab w:val="left" w:pos="598"/>
                    </w:tabs>
                    <w:jc w:val="both"/>
                    <w:rPr>
                      <w:iCs/>
                    </w:rPr>
                  </w:pPr>
                  <w:r w:rsidRPr="001A7ADD">
                    <w:rPr>
                      <w:i/>
                      <w:iCs/>
                    </w:rPr>
                    <w:t>ND</w:t>
                  </w:r>
                  <w:r w:rsidRPr="001A7ADD">
                    <w:rPr>
                      <w:iCs/>
                    </w:rPr>
                    <w:t xml:space="preserve"> – pareiškėjo ir partnerio (-</w:t>
                  </w:r>
                  <w:proofErr w:type="spellStart"/>
                  <w:r w:rsidRPr="001A7ADD">
                    <w:rPr>
                      <w:iCs/>
                    </w:rPr>
                    <w:t>ių</w:t>
                  </w:r>
                  <w:proofErr w:type="spellEnd"/>
                  <w:r w:rsidRPr="001A7ADD">
                    <w:rPr>
                      <w:iCs/>
                    </w:rPr>
                    <w:t>) nuosavų lėšų, skirtų projekto tinkamoms finansuoti išlaidoms padengti, suma;</w:t>
                  </w:r>
                </w:p>
                <w:p w14:paraId="51EA5EC1" w14:textId="77777777" w:rsidR="001A7ADD" w:rsidRPr="001A7ADD" w:rsidRDefault="001A7ADD" w:rsidP="001A7ADD">
                  <w:pPr>
                    <w:tabs>
                      <w:tab w:val="left" w:pos="598"/>
                    </w:tabs>
                    <w:jc w:val="both"/>
                    <w:rPr>
                      <w:iCs/>
                    </w:rPr>
                  </w:pPr>
                  <w:r w:rsidRPr="001A7ADD">
                    <w:rPr>
                      <w:i/>
                      <w:iCs/>
                    </w:rPr>
                    <w:t>NPĮ</w:t>
                  </w:r>
                  <w:r w:rsidRPr="001A7ADD">
                    <w:rPr>
                      <w:iCs/>
                    </w:rPr>
                    <w:t xml:space="preserve">  – nepiniginio įnašo vertė;</w:t>
                  </w:r>
                </w:p>
                <w:p w14:paraId="2741F433" w14:textId="77777777" w:rsidR="001A7ADD" w:rsidRPr="001A7ADD" w:rsidRDefault="001A7ADD" w:rsidP="001A7ADD">
                  <w:pPr>
                    <w:tabs>
                      <w:tab w:val="left" w:pos="598"/>
                    </w:tabs>
                    <w:jc w:val="both"/>
                    <w:rPr>
                      <w:iCs/>
                    </w:rPr>
                  </w:pPr>
                  <w:r w:rsidRPr="001A7ADD">
                    <w:rPr>
                      <w:i/>
                      <w:iCs/>
                    </w:rPr>
                    <w:t>I</w:t>
                  </w:r>
                  <w:r w:rsidRPr="001A7ADD">
                    <w:rPr>
                      <w:iCs/>
                    </w:rPr>
                    <w:t xml:space="preserve"> – projekto tinkamų finansuoti išlaidų suma;</w:t>
                  </w:r>
                </w:p>
                <w:p w14:paraId="28420A17" w14:textId="77777777" w:rsidR="001A7ADD" w:rsidRPr="001A7ADD" w:rsidRDefault="001A7ADD" w:rsidP="001A7ADD">
                  <w:pPr>
                    <w:tabs>
                      <w:tab w:val="left" w:pos="598"/>
                    </w:tabs>
                    <w:jc w:val="both"/>
                    <w:rPr>
                      <w:iCs/>
                    </w:rPr>
                  </w:pPr>
                  <w:r w:rsidRPr="001A7ADD">
                    <w:rPr>
                      <w:i/>
                      <w:iCs/>
                    </w:rPr>
                    <w:t>VFD</w:t>
                  </w:r>
                  <w:r w:rsidRPr="001A7ADD">
                    <w:rPr>
                      <w:iCs/>
                    </w:rPr>
                    <w:t xml:space="preserve"> – vidutinė pagal Aprašo 5.2–5.4 papunkčius taikoma finansavimo dalis (po tinkamumo finansuoti vertinimo), apskaičiuojama taip:</w:t>
                  </w:r>
                </w:p>
                <w:p w14:paraId="0889EBBA" w14:textId="77777777" w:rsidR="001A7ADD" w:rsidRPr="001A7ADD" w:rsidRDefault="001A7ADD" w:rsidP="001A7ADD">
                  <w:pPr>
                    <w:tabs>
                      <w:tab w:val="left" w:pos="598"/>
                    </w:tabs>
                    <w:jc w:val="both"/>
                    <w:rPr>
                      <w:iCs/>
                    </w:rPr>
                  </w:pPr>
                  <m:oMathPara>
                    <m:oMath>
                      <m:r>
                        <w:rPr>
                          <w:rFonts w:ascii="Cambria Math" w:hAnsi="Cambria Math"/>
                        </w:rPr>
                        <m:t>VFD=</m:t>
                      </m:r>
                      <m:f>
                        <m:fPr>
                          <m:ctrlPr>
                            <w:ins w:id="5" w:author="Aušra Jankauskaitė" w:date="2023-04-25T14:52:00Z">
                              <w:rPr>
                                <w:rFonts w:ascii="Cambria Math" w:hAnsi="Cambria Math"/>
                                <w:i/>
                                <w:iCs/>
                              </w:rPr>
                            </w:ins>
                          </m:ctrlPr>
                        </m:fPr>
                        <m:num>
                          <m:r>
                            <w:rPr>
                              <w:rFonts w:ascii="Cambria Math" w:hAnsi="Cambria Math"/>
                            </w:rPr>
                            <m:t>F</m:t>
                          </m:r>
                          <m:sSub>
                            <m:sSubPr>
                              <m:ctrlPr>
                                <w:ins w:id="6" w:author="Aušra Jankauskaitė" w:date="2023-04-25T14:52:00Z">
                                  <w:rPr>
                                    <w:rFonts w:ascii="Cambria Math" w:hAnsi="Cambria Math"/>
                                    <w:i/>
                                    <w:iCs/>
                                  </w:rPr>
                                </w:ins>
                              </m:ctrlPr>
                            </m:sSubPr>
                            <m:e>
                              <m:r>
                                <w:rPr>
                                  <w:rFonts w:ascii="Cambria Math" w:hAnsi="Cambria Math"/>
                                </w:rPr>
                                <m:t>D</m:t>
                              </m:r>
                            </m:e>
                            <m:sub>
                              <m:r>
                                <w:rPr>
                                  <w:rFonts w:ascii="Cambria Math" w:hAnsi="Cambria Math"/>
                                </w:rPr>
                                <m:t>1</m:t>
                              </m:r>
                            </m:sub>
                          </m:sSub>
                          <m:r>
                            <w:rPr>
                              <w:rFonts w:ascii="Cambria Math" w:hAnsi="Cambria Math"/>
                            </w:rPr>
                            <m:t>*</m:t>
                          </m:r>
                          <m:sSub>
                            <m:sSubPr>
                              <m:ctrlPr>
                                <w:ins w:id="7" w:author="Aušra Jankauskaitė" w:date="2023-04-25T14:52:00Z">
                                  <w:rPr>
                                    <w:rFonts w:ascii="Cambria Math" w:hAnsi="Cambria Math"/>
                                    <w:i/>
                                    <w:iCs/>
                                  </w:rPr>
                                </w:ins>
                              </m:ctrlPr>
                            </m:sSubPr>
                            <m:e>
                              <m:r>
                                <w:rPr>
                                  <w:rFonts w:ascii="Cambria Math" w:hAnsi="Cambria Math"/>
                                </w:rPr>
                                <m:t>I</m:t>
                              </m:r>
                            </m:e>
                            <m:sub>
                              <m:r>
                                <w:rPr>
                                  <w:rFonts w:ascii="Cambria Math" w:hAnsi="Cambria Math"/>
                                </w:rPr>
                                <m:t>1</m:t>
                              </m:r>
                            </m:sub>
                          </m:sSub>
                          <m:r>
                            <w:rPr>
                              <w:rFonts w:ascii="Cambria Math" w:hAnsi="Cambria Math"/>
                            </w:rPr>
                            <m:t>+F</m:t>
                          </m:r>
                          <m:sSub>
                            <m:sSubPr>
                              <m:ctrlPr>
                                <w:ins w:id="8" w:author="Aušra Jankauskaitė" w:date="2023-04-25T14:52:00Z">
                                  <w:rPr>
                                    <w:rFonts w:ascii="Cambria Math" w:hAnsi="Cambria Math"/>
                                    <w:i/>
                                    <w:iCs/>
                                  </w:rPr>
                                </w:ins>
                              </m:ctrlPr>
                            </m:sSubPr>
                            <m:e>
                              <m:r>
                                <w:rPr>
                                  <w:rFonts w:ascii="Cambria Math" w:hAnsi="Cambria Math"/>
                                </w:rPr>
                                <m:t>D</m:t>
                              </m:r>
                            </m:e>
                            <m:sub>
                              <m:r>
                                <w:rPr>
                                  <w:rFonts w:ascii="Cambria Math" w:hAnsi="Cambria Math"/>
                                </w:rPr>
                                <m:t>2</m:t>
                              </m:r>
                            </m:sub>
                          </m:sSub>
                          <m:r>
                            <w:rPr>
                              <w:rFonts w:ascii="Cambria Math" w:hAnsi="Cambria Math"/>
                            </w:rPr>
                            <m:t>*</m:t>
                          </m:r>
                          <m:sSub>
                            <m:sSubPr>
                              <m:ctrlPr>
                                <w:ins w:id="9" w:author="Aušra Jankauskaitė" w:date="2023-04-25T14:52:00Z">
                                  <w:rPr>
                                    <w:rFonts w:ascii="Cambria Math" w:hAnsi="Cambria Math"/>
                                    <w:i/>
                                    <w:iCs/>
                                  </w:rPr>
                                </w:ins>
                              </m:ctrlPr>
                            </m:sSubPr>
                            <m:e>
                              <m:r>
                                <w:rPr>
                                  <w:rFonts w:ascii="Cambria Math" w:hAnsi="Cambria Math"/>
                                </w:rPr>
                                <m:t>I</m:t>
                              </m:r>
                            </m:e>
                            <m:sub>
                              <m:r>
                                <w:rPr>
                                  <w:rFonts w:ascii="Cambria Math" w:hAnsi="Cambria Math"/>
                                </w:rPr>
                                <m:t>2</m:t>
                              </m:r>
                            </m:sub>
                          </m:sSub>
                          <m:r>
                            <w:rPr>
                              <w:rFonts w:ascii="Cambria Math" w:hAnsi="Cambria Math"/>
                            </w:rPr>
                            <m:t>+…+F</m:t>
                          </m:r>
                          <m:sSub>
                            <m:sSubPr>
                              <m:ctrlPr>
                                <w:ins w:id="10" w:author="Aušra Jankauskaitė" w:date="2023-04-25T14:52:00Z">
                                  <w:rPr>
                                    <w:rFonts w:ascii="Cambria Math" w:hAnsi="Cambria Math"/>
                                    <w:i/>
                                    <w:iCs/>
                                  </w:rPr>
                                </w:ins>
                              </m:ctrlPr>
                            </m:sSubPr>
                            <m:e>
                              <m:r>
                                <w:rPr>
                                  <w:rFonts w:ascii="Cambria Math" w:hAnsi="Cambria Math"/>
                                </w:rPr>
                                <m:t>D</m:t>
                              </m:r>
                            </m:e>
                            <m:sub>
                              <m:r>
                                <w:rPr>
                                  <w:rFonts w:ascii="Cambria Math" w:hAnsi="Cambria Math"/>
                                </w:rPr>
                                <m:t>n</m:t>
                              </m:r>
                            </m:sub>
                          </m:sSub>
                          <m:r>
                            <w:rPr>
                              <w:rFonts w:ascii="Cambria Math" w:hAnsi="Cambria Math"/>
                            </w:rPr>
                            <m:t>*</m:t>
                          </m:r>
                          <m:sSub>
                            <m:sSubPr>
                              <m:ctrlPr>
                                <w:ins w:id="11" w:author="Aušra Jankauskaitė" w:date="2023-04-25T14:52:00Z">
                                  <w:rPr>
                                    <w:rFonts w:ascii="Cambria Math" w:hAnsi="Cambria Math"/>
                                    <w:i/>
                                    <w:iCs/>
                                  </w:rPr>
                                </w:ins>
                              </m:ctrlPr>
                            </m:sSubPr>
                            <m:e>
                              <m:r>
                                <w:rPr>
                                  <w:rFonts w:ascii="Cambria Math" w:hAnsi="Cambria Math"/>
                                </w:rPr>
                                <m:t>I</m:t>
                              </m:r>
                            </m:e>
                            <m:sub>
                              <m:r>
                                <w:rPr>
                                  <w:rFonts w:ascii="Cambria Math" w:hAnsi="Cambria Math"/>
                                </w:rPr>
                                <m:t>n</m:t>
                              </m:r>
                            </m:sub>
                          </m:sSub>
                        </m:num>
                        <m:den>
                          <m:r>
                            <w:rPr>
                              <w:rFonts w:ascii="Cambria Math" w:hAnsi="Cambria Math"/>
                            </w:rPr>
                            <m:t>I</m:t>
                          </m:r>
                        </m:den>
                      </m:f>
                      <m:r>
                        <w:rPr>
                          <w:rFonts w:ascii="Cambria Math" w:hAnsi="Cambria Math"/>
                        </w:rPr>
                        <m:t>*100</m:t>
                      </m:r>
                    </m:oMath>
                  </m:oMathPara>
                </w:p>
                <w:p w14:paraId="2E24EA1B" w14:textId="77777777" w:rsidR="001A7ADD" w:rsidRPr="001A7ADD" w:rsidRDefault="001A7ADD" w:rsidP="001A7ADD">
                  <w:pPr>
                    <w:tabs>
                      <w:tab w:val="left" w:pos="598"/>
                    </w:tabs>
                    <w:jc w:val="both"/>
                    <w:rPr>
                      <w:iCs/>
                    </w:rPr>
                  </w:pPr>
                  <w:r w:rsidRPr="001A7ADD">
                    <w:rPr>
                      <w:iCs/>
                    </w:rPr>
                    <w:t>kur:</w:t>
                  </w:r>
                </w:p>
                <w:p w14:paraId="5935D5BD" w14:textId="77777777" w:rsidR="001A7ADD" w:rsidRPr="001A7ADD" w:rsidRDefault="001A7ADD" w:rsidP="001A7ADD">
                  <w:pPr>
                    <w:tabs>
                      <w:tab w:val="left" w:pos="598"/>
                    </w:tabs>
                    <w:jc w:val="both"/>
                    <w:rPr>
                      <w:iCs/>
                    </w:rPr>
                  </w:pPr>
                  <w:r w:rsidRPr="001A7ADD">
                    <w:rPr>
                      <w:i/>
                      <w:iCs/>
                    </w:rPr>
                    <w:t>FD</w:t>
                  </w:r>
                  <w:r w:rsidRPr="001A7ADD">
                    <w:rPr>
                      <w:i/>
                      <w:iCs/>
                      <w:vertAlign w:val="subscript"/>
                    </w:rPr>
                    <w:t>1</w:t>
                  </w:r>
                  <w:r w:rsidRPr="001A7ADD">
                    <w:rPr>
                      <w:i/>
                      <w:iCs/>
                    </w:rPr>
                    <w:t>...</w:t>
                  </w:r>
                  <w:proofErr w:type="spellStart"/>
                  <w:r w:rsidRPr="001A7ADD">
                    <w:rPr>
                      <w:i/>
                      <w:iCs/>
                    </w:rPr>
                    <w:t>FD</w:t>
                  </w:r>
                  <w:r w:rsidRPr="001A7ADD">
                    <w:rPr>
                      <w:i/>
                      <w:iCs/>
                      <w:vertAlign w:val="subscript"/>
                    </w:rPr>
                    <w:t>n</w:t>
                  </w:r>
                  <w:proofErr w:type="spellEnd"/>
                  <w:r w:rsidRPr="001A7ADD">
                    <w:rPr>
                      <w:iCs/>
                    </w:rPr>
                    <w:t xml:space="preserve"> – pagal Aprašo 5.2–5.4 papunkčius taikomos finansavimo normos (išreikštos kaip trupmenos, pvz., 0,5);</w:t>
                  </w:r>
                </w:p>
                <w:p w14:paraId="01559BE4" w14:textId="77777777" w:rsidR="001A7ADD" w:rsidRPr="001A7ADD" w:rsidRDefault="001A7ADD" w:rsidP="001A7ADD">
                  <w:pPr>
                    <w:tabs>
                      <w:tab w:val="left" w:pos="598"/>
                    </w:tabs>
                    <w:jc w:val="both"/>
                    <w:rPr>
                      <w:iCs/>
                    </w:rPr>
                  </w:pPr>
                  <w:r w:rsidRPr="001A7ADD">
                    <w:rPr>
                      <w:i/>
                      <w:iCs/>
                    </w:rPr>
                    <w:t>I</w:t>
                  </w:r>
                  <w:r w:rsidRPr="001A7ADD">
                    <w:rPr>
                      <w:i/>
                      <w:iCs/>
                      <w:vertAlign w:val="subscript"/>
                    </w:rPr>
                    <w:t>1</w:t>
                  </w:r>
                  <w:r w:rsidRPr="001A7ADD">
                    <w:rPr>
                      <w:i/>
                      <w:iCs/>
                    </w:rPr>
                    <w:t>...</w:t>
                  </w:r>
                  <w:proofErr w:type="spellStart"/>
                  <w:r w:rsidRPr="001A7ADD">
                    <w:rPr>
                      <w:i/>
                      <w:iCs/>
                    </w:rPr>
                    <w:t>I</w:t>
                  </w:r>
                  <w:r w:rsidRPr="001A7ADD">
                    <w:rPr>
                      <w:i/>
                      <w:iCs/>
                      <w:vertAlign w:val="subscript"/>
                    </w:rPr>
                    <w:t>n</w:t>
                  </w:r>
                  <w:proofErr w:type="spellEnd"/>
                  <w:r w:rsidRPr="001A7ADD">
                    <w:rPr>
                      <w:iCs/>
                    </w:rPr>
                    <w:t xml:space="preserve"> – tinkamų finansuoti išlaidų, kurioms taikoma atitinkama finansavimo norma, suma.</w:t>
                  </w:r>
                </w:p>
                <w:p w14:paraId="4C4A2057" w14:textId="77777777" w:rsidR="001A7ADD" w:rsidRPr="001A7ADD" w:rsidRDefault="001A7ADD" w:rsidP="001A7ADD">
                  <w:pPr>
                    <w:tabs>
                      <w:tab w:val="left" w:pos="598"/>
                    </w:tabs>
                    <w:jc w:val="both"/>
                    <w:rPr>
                      <w:iCs/>
                    </w:rPr>
                  </w:pPr>
                </w:p>
                <w:p w14:paraId="52C79162" w14:textId="77777777" w:rsidR="001A7ADD" w:rsidRPr="001A7ADD" w:rsidRDefault="001A7ADD" w:rsidP="001A7ADD">
                  <w:pPr>
                    <w:tabs>
                      <w:tab w:val="left" w:pos="598"/>
                    </w:tabs>
                    <w:jc w:val="both"/>
                    <w:rPr>
                      <w:iCs/>
                    </w:rPr>
                  </w:pPr>
                  <w:r w:rsidRPr="001A7ADD">
                    <w:rPr>
                      <w:iCs/>
                    </w:rPr>
                    <w:t>0 balų skiriama, kai PND mažiau už 5;</w:t>
                  </w:r>
                </w:p>
                <w:p w14:paraId="4D21317F" w14:textId="77777777" w:rsidR="001A7ADD" w:rsidRPr="001A7ADD" w:rsidRDefault="001A7ADD" w:rsidP="001A7ADD">
                  <w:pPr>
                    <w:tabs>
                      <w:tab w:val="left" w:pos="598"/>
                    </w:tabs>
                    <w:jc w:val="both"/>
                    <w:rPr>
                      <w:iCs/>
                    </w:rPr>
                  </w:pPr>
                  <w:r w:rsidRPr="001A7ADD">
                    <w:rPr>
                      <w:iCs/>
                    </w:rPr>
                    <w:t>3 balai skiriami, kai PND yra 5 ir daugiau, bet mažiau už 10;</w:t>
                  </w:r>
                </w:p>
                <w:p w14:paraId="0D74A743" w14:textId="77777777" w:rsidR="001A7ADD" w:rsidRPr="001A7ADD" w:rsidRDefault="001A7ADD" w:rsidP="001A7ADD">
                  <w:pPr>
                    <w:tabs>
                      <w:tab w:val="left" w:pos="598"/>
                    </w:tabs>
                    <w:jc w:val="both"/>
                    <w:rPr>
                      <w:iCs/>
                    </w:rPr>
                  </w:pPr>
                  <w:r w:rsidRPr="001A7ADD">
                    <w:rPr>
                      <w:iCs/>
                    </w:rPr>
                    <w:t>5 balai skiriami, kai PND yra 10 ir daugiau, bet mažiau už 15;</w:t>
                  </w:r>
                </w:p>
                <w:p w14:paraId="4F416BD0" w14:textId="77777777" w:rsidR="001A7ADD" w:rsidRPr="001A7ADD" w:rsidRDefault="001A7ADD" w:rsidP="001A7ADD">
                  <w:pPr>
                    <w:tabs>
                      <w:tab w:val="left" w:pos="598"/>
                    </w:tabs>
                    <w:jc w:val="both"/>
                    <w:rPr>
                      <w:iCs/>
                    </w:rPr>
                  </w:pPr>
                  <w:r w:rsidRPr="001A7ADD">
                    <w:rPr>
                      <w:iCs/>
                    </w:rPr>
                    <w:t>7 balai skiriami, kai PND yra 15 ir daugiau, bet mažiau už 20;</w:t>
                  </w:r>
                </w:p>
                <w:p w14:paraId="1BD1E66D" w14:textId="77777777" w:rsidR="001A7ADD" w:rsidRPr="001A7ADD" w:rsidRDefault="001A7ADD" w:rsidP="001A7ADD">
                  <w:pPr>
                    <w:tabs>
                      <w:tab w:val="left" w:pos="598"/>
                    </w:tabs>
                    <w:jc w:val="both"/>
                    <w:rPr>
                      <w:iCs/>
                    </w:rPr>
                  </w:pPr>
                  <w:r w:rsidRPr="001A7ADD">
                    <w:rPr>
                      <w:iCs/>
                    </w:rPr>
                    <w:t>10 balų skiriama, kai PND yra 20 ir daugiau, bet mažiau už 25;</w:t>
                  </w:r>
                </w:p>
                <w:p w14:paraId="5B7AE06F" w14:textId="5E81B199" w:rsidR="001A7ADD" w:rsidRDefault="001A7ADD" w:rsidP="00690309">
                  <w:pPr>
                    <w:jc w:val="both"/>
                    <w:rPr>
                      <w:szCs w:val="24"/>
                    </w:rPr>
                  </w:pPr>
                  <w:r w:rsidRPr="001A7ADD">
                    <w:rPr>
                      <w:iCs/>
                    </w:rPr>
                    <w:t>15 balų skiriama, kai PND yra 25 ir daugiau.</w:t>
                  </w:r>
                  <w:r>
                    <w:rPr>
                      <w:iCs/>
                    </w:rPr>
                    <w:t>.</w:t>
                  </w:r>
                </w:p>
              </w:tc>
              <w:tc>
                <w:tcPr>
                  <w:tcW w:w="1440" w:type="dxa"/>
                  <w:tcBorders>
                    <w:top w:val="single" w:sz="6" w:space="0" w:color="000000"/>
                    <w:left w:val="single" w:sz="6" w:space="0" w:color="000000"/>
                    <w:bottom w:val="single" w:sz="6" w:space="0" w:color="000000"/>
                    <w:right w:val="single" w:sz="6" w:space="0" w:color="000000"/>
                  </w:tcBorders>
                </w:tcPr>
                <w:p w14:paraId="1400E2AF" w14:textId="77777777" w:rsidR="001A7ADD" w:rsidRDefault="001A7ADD" w:rsidP="00690309">
                  <w:pPr>
                    <w:jc w:val="both"/>
                    <w:rPr>
                      <w:szCs w:val="24"/>
                    </w:rPr>
                  </w:pPr>
                </w:p>
              </w:tc>
              <w:tc>
                <w:tcPr>
                  <w:tcW w:w="1439" w:type="dxa"/>
                  <w:tcBorders>
                    <w:top w:val="single" w:sz="6" w:space="0" w:color="000000"/>
                    <w:left w:val="single" w:sz="6" w:space="0" w:color="000000"/>
                    <w:bottom w:val="single" w:sz="6" w:space="0" w:color="000000"/>
                    <w:right w:val="single" w:sz="6" w:space="0" w:color="000000"/>
                  </w:tcBorders>
                </w:tcPr>
                <w:p w14:paraId="01051DAF" w14:textId="77777777" w:rsidR="001A7ADD" w:rsidRDefault="001A7ADD" w:rsidP="00690309">
                  <w:pPr>
                    <w:jc w:val="both"/>
                    <w:rPr>
                      <w:szCs w:val="24"/>
                    </w:rPr>
                  </w:pPr>
                </w:p>
              </w:tc>
            </w:tr>
            <w:tr w:rsidR="001A7ADD" w14:paraId="0C281795"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5C1C1ED1" w14:textId="49A89F16" w:rsidR="001A7ADD" w:rsidRDefault="001A7ADD" w:rsidP="00690309">
                  <w:pPr>
                    <w:jc w:val="both"/>
                    <w:rPr>
                      <w:i/>
                      <w:iCs/>
                      <w:szCs w:val="24"/>
                    </w:rPr>
                  </w:pPr>
                  <w:r>
                    <w:rPr>
                      <w:szCs w:val="24"/>
                    </w:rPr>
                    <w:t>5.</w:t>
                  </w:r>
                </w:p>
              </w:tc>
              <w:tc>
                <w:tcPr>
                  <w:tcW w:w="2006" w:type="dxa"/>
                  <w:tcBorders>
                    <w:top w:val="single" w:sz="6" w:space="0" w:color="000000"/>
                    <w:left w:val="single" w:sz="6" w:space="0" w:color="000000"/>
                    <w:bottom w:val="single" w:sz="6" w:space="0" w:color="000000"/>
                    <w:right w:val="single" w:sz="6" w:space="0" w:color="000000"/>
                  </w:tcBorders>
                  <w:hideMark/>
                </w:tcPr>
                <w:p w14:paraId="3DD71EA7" w14:textId="4A331AD5" w:rsidR="001A7ADD" w:rsidRDefault="001A7ADD" w:rsidP="00690309">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00BFC7A3" w14:textId="04CAEFC8" w:rsidR="001A7ADD" w:rsidRDefault="001A7ADD" w:rsidP="00690309">
                  <w:pPr>
                    <w:jc w:val="both"/>
                    <w:rPr>
                      <w:i/>
                      <w:iCs/>
                      <w:szCs w:val="24"/>
                    </w:rPr>
                  </w:pPr>
                  <w:r>
                    <w:rPr>
                      <w:szCs w:val="24"/>
                    </w:rPr>
                    <w:t>Pareiškėjo arba partnerio (-</w:t>
                  </w:r>
                  <w:proofErr w:type="spellStart"/>
                  <w:r>
                    <w:rPr>
                      <w:szCs w:val="24"/>
                    </w:rPr>
                    <w:t>ių</w:t>
                  </w:r>
                  <w:proofErr w:type="spellEnd"/>
                  <w:r>
                    <w:rPr>
                      <w:szCs w:val="24"/>
                    </w:rPr>
                    <w:t>) patirtis</w:t>
                  </w:r>
                </w:p>
              </w:tc>
              <w:tc>
                <w:tcPr>
                  <w:tcW w:w="7022" w:type="dxa"/>
                  <w:tcBorders>
                    <w:top w:val="single" w:sz="6" w:space="0" w:color="000000"/>
                    <w:left w:val="single" w:sz="6" w:space="0" w:color="000000"/>
                    <w:bottom w:val="single" w:sz="6" w:space="0" w:color="000000"/>
                    <w:right w:val="single" w:sz="6" w:space="0" w:color="000000"/>
                  </w:tcBorders>
                  <w:hideMark/>
                </w:tcPr>
                <w:p w14:paraId="381393CE" w14:textId="77777777" w:rsidR="001A7ADD" w:rsidRPr="00675DF5" w:rsidRDefault="001A7ADD" w:rsidP="00690309">
                  <w:pPr>
                    <w:jc w:val="both"/>
                    <w:rPr>
                      <w:szCs w:val="24"/>
                    </w:rPr>
                  </w:pPr>
                  <w:r>
                    <w:rPr>
                      <w:szCs w:val="24"/>
                    </w:rPr>
                    <w:t>Balai suteikiami projektams už pareiškėjo arba partnerio (-</w:t>
                  </w:r>
                  <w:proofErr w:type="spellStart"/>
                  <w:r>
                    <w:rPr>
                      <w:szCs w:val="24"/>
                    </w:rPr>
                    <w:t>ių</w:t>
                  </w:r>
                  <w:proofErr w:type="spellEnd"/>
                  <w:r>
                    <w:rPr>
                      <w:szCs w:val="24"/>
                    </w:rPr>
                    <w:t xml:space="preserve">) patirtį, įgyvendinant MTEP veiklas ir dalyvaujant tarptautiniuose verslo ir mokslo bendradarbiavimui skirtuose MTEP projektuose: </w:t>
                  </w:r>
                </w:p>
                <w:p w14:paraId="621A2152" w14:textId="77777777" w:rsidR="001A7ADD" w:rsidRDefault="001A7ADD" w:rsidP="00690309">
                  <w:pPr>
                    <w:jc w:val="both"/>
                    <w:rPr>
                      <w:szCs w:val="24"/>
                    </w:rPr>
                  </w:pPr>
                  <w:r>
                    <w:rPr>
                      <w:szCs w:val="24"/>
                    </w:rPr>
                    <w:lastRenderedPageBreak/>
                    <w:t>15 balų suteikiama, jei pareiškėjas arba partneris (-</w:t>
                  </w:r>
                  <w:proofErr w:type="spellStart"/>
                  <w:r>
                    <w:rPr>
                      <w:szCs w:val="24"/>
                    </w:rPr>
                    <w:t>iai</w:t>
                  </w:r>
                  <w:proofErr w:type="spellEnd"/>
                  <w:r>
                    <w:rPr>
                      <w:szCs w:val="24"/>
                    </w:rPr>
                    <w:t xml:space="preserve">) dalyvavo (dalyvauja) įgyvendinant bent vieną finansavimą gavusį tarptautinį verslo ir mokslo bendradarbiavimui skirtą MTEP projektą; </w:t>
                  </w:r>
                </w:p>
                <w:p w14:paraId="1F7D3EAD" w14:textId="77777777" w:rsidR="001A7ADD" w:rsidRPr="00675DF5" w:rsidRDefault="001A7ADD" w:rsidP="00690309">
                  <w:pPr>
                    <w:jc w:val="both"/>
                    <w:rPr>
                      <w:szCs w:val="24"/>
                    </w:rPr>
                  </w:pPr>
                  <w:r>
                    <w:rPr>
                      <w:szCs w:val="24"/>
                    </w:rPr>
                    <w:t>10 balų suteikiama, jei pareiškėjas arba partneris (-</w:t>
                  </w:r>
                  <w:proofErr w:type="spellStart"/>
                  <w:r>
                    <w:rPr>
                      <w:szCs w:val="24"/>
                    </w:rPr>
                    <w:t>iai</w:t>
                  </w:r>
                  <w:proofErr w:type="spellEnd"/>
                  <w:r>
                    <w:rPr>
                      <w:szCs w:val="24"/>
                    </w:rPr>
                    <w:t>)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p>
                <w:p w14:paraId="585A58F5" w14:textId="22DA3E4D" w:rsidR="001A7ADD" w:rsidRPr="00612A56" w:rsidRDefault="001A7ADD" w:rsidP="001A7ADD">
                  <w:pPr>
                    <w:tabs>
                      <w:tab w:val="left" w:pos="598"/>
                    </w:tabs>
                    <w:jc w:val="both"/>
                    <w:rPr>
                      <w:iCs/>
                    </w:rPr>
                  </w:pPr>
                  <w:r>
                    <w:rPr>
                      <w:szCs w:val="24"/>
                    </w:rPr>
                    <w:t>5 balai suteikiami, jei pareiškėjas arba partneris (-</w:t>
                  </w:r>
                  <w:proofErr w:type="spellStart"/>
                  <w:r>
                    <w:rPr>
                      <w:szCs w:val="24"/>
                    </w:rPr>
                    <w:t>iai</w:t>
                  </w:r>
                  <w:proofErr w:type="spellEnd"/>
                  <w:r>
                    <w:rPr>
                      <w:szCs w:val="24"/>
                    </w:rPr>
                    <w:t xml:space="preserve">) yra deklaravę Valstybės duomenų agentūrai MTEP veiklai skirtas lėšas. </w:t>
                  </w:r>
                </w:p>
              </w:tc>
              <w:tc>
                <w:tcPr>
                  <w:tcW w:w="1440" w:type="dxa"/>
                  <w:tcBorders>
                    <w:top w:val="single" w:sz="6" w:space="0" w:color="000000"/>
                    <w:left w:val="single" w:sz="6" w:space="0" w:color="000000"/>
                    <w:bottom w:val="single" w:sz="6" w:space="0" w:color="000000"/>
                    <w:right w:val="single" w:sz="6" w:space="0" w:color="000000"/>
                  </w:tcBorders>
                  <w:hideMark/>
                </w:tcPr>
                <w:p w14:paraId="1D13974F" w14:textId="715184C9" w:rsidR="001A7ADD" w:rsidRDefault="001A7ADD" w:rsidP="00690309">
                  <w:pPr>
                    <w:jc w:val="both"/>
                    <w:rPr>
                      <w:i/>
                      <w:iCs/>
                      <w:szCs w:val="24"/>
                    </w:rPr>
                  </w:pPr>
                  <w:r>
                    <w:rPr>
                      <w:szCs w:val="24"/>
                    </w:rPr>
                    <w:lastRenderedPageBreak/>
                    <w:t>15</w:t>
                  </w:r>
                </w:p>
              </w:tc>
              <w:tc>
                <w:tcPr>
                  <w:tcW w:w="1439" w:type="dxa"/>
                  <w:tcBorders>
                    <w:top w:val="single" w:sz="6" w:space="0" w:color="000000"/>
                    <w:left w:val="single" w:sz="6" w:space="0" w:color="000000"/>
                    <w:bottom w:val="single" w:sz="6" w:space="0" w:color="000000"/>
                    <w:right w:val="single" w:sz="6" w:space="0" w:color="000000"/>
                  </w:tcBorders>
                  <w:hideMark/>
                </w:tcPr>
                <w:p w14:paraId="13A06AA6" w14:textId="77777777" w:rsidR="001A7ADD" w:rsidRDefault="001A7ADD" w:rsidP="00690309">
                  <w:pPr>
                    <w:jc w:val="both"/>
                    <w:rPr>
                      <w:i/>
                      <w:iCs/>
                      <w:szCs w:val="24"/>
                    </w:rPr>
                  </w:pPr>
                  <w:r>
                    <w:rPr>
                      <w:szCs w:val="24"/>
                    </w:rPr>
                    <w:t>1</w:t>
                  </w:r>
                </w:p>
              </w:tc>
            </w:tr>
            <w:tr w:rsidR="001A7ADD" w14:paraId="3F75D718"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791D6839" w14:textId="5059480E" w:rsidR="001A7ADD" w:rsidRDefault="001A7ADD" w:rsidP="00FD3E5E">
                  <w:pPr>
                    <w:ind w:left="-42"/>
                    <w:jc w:val="both"/>
                    <w:rPr>
                      <w:i/>
                      <w:iCs/>
                      <w:szCs w:val="24"/>
                    </w:rPr>
                  </w:pPr>
                  <w:r>
                    <w:rPr>
                      <w:szCs w:val="24"/>
                    </w:rPr>
                    <w:t>6.</w:t>
                  </w:r>
                </w:p>
              </w:tc>
              <w:tc>
                <w:tcPr>
                  <w:tcW w:w="2006" w:type="dxa"/>
                  <w:tcBorders>
                    <w:top w:val="single" w:sz="6" w:space="0" w:color="000000"/>
                    <w:left w:val="single" w:sz="6" w:space="0" w:color="000000"/>
                    <w:bottom w:val="single" w:sz="6" w:space="0" w:color="000000"/>
                    <w:right w:val="single" w:sz="6" w:space="0" w:color="000000"/>
                  </w:tcBorders>
                  <w:hideMark/>
                </w:tcPr>
                <w:p w14:paraId="78343C47" w14:textId="5EC63389" w:rsidR="001A7ADD" w:rsidRDefault="001A7ADD" w:rsidP="00690309">
                  <w:pPr>
                    <w:jc w:val="both"/>
                    <w:rPr>
                      <w:i/>
                      <w:iCs/>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06F96D74" w14:textId="395367C7" w:rsidR="001A7ADD" w:rsidRDefault="001A7ADD" w:rsidP="00690309">
                  <w:pPr>
                    <w:jc w:val="both"/>
                    <w:rPr>
                      <w:i/>
                      <w:iCs/>
                      <w:szCs w:val="24"/>
                    </w:rPr>
                  </w:pPr>
                  <w:r>
                    <w:rPr>
                      <w:szCs w:val="24"/>
                    </w:rPr>
                    <w:t>Mokslo ir studijų institucijos dalyvavimas projekte</w:t>
                  </w:r>
                </w:p>
              </w:tc>
              <w:tc>
                <w:tcPr>
                  <w:tcW w:w="7022" w:type="dxa"/>
                  <w:tcBorders>
                    <w:top w:val="single" w:sz="6" w:space="0" w:color="000000"/>
                    <w:left w:val="single" w:sz="6" w:space="0" w:color="000000"/>
                    <w:bottom w:val="single" w:sz="6" w:space="0" w:color="000000"/>
                    <w:right w:val="single" w:sz="6" w:space="0" w:color="000000"/>
                  </w:tcBorders>
                  <w:hideMark/>
                </w:tcPr>
                <w:p w14:paraId="37580C8A" w14:textId="3D9005CD" w:rsidR="001A7ADD" w:rsidRPr="00675DF5" w:rsidRDefault="001A7ADD" w:rsidP="00690309">
                  <w:pPr>
                    <w:jc w:val="both"/>
                    <w:rPr>
                      <w:szCs w:val="24"/>
                    </w:rPr>
                  </w:pPr>
                  <w:r w:rsidRPr="00A16150">
                    <w:rPr>
                      <w:iCs/>
                    </w:rPr>
                    <w:t>Balai suteikiami projektui, kurio konsorciume bent vienas iš partnerių, dalyvaujančių įgyvendinant MTEP veiklą (-</w:t>
                  </w:r>
                  <w:proofErr w:type="spellStart"/>
                  <w:r w:rsidRPr="00A16150">
                    <w:rPr>
                      <w:iCs/>
                    </w:rPr>
                    <w:t>as</w:t>
                  </w:r>
                  <w:proofErr w:type="spellEnd"/>
                  <w:r w:rsidRPr="00A16150">
                    <w:rPr>
                      <w:iCs/>
                    </w:rPr>
                    <w:t>), yra mokslo ir studijų institucija, įtraukta į Atviros informavimo, konsultavimo ir orientavimo sistemos (AIKOS) registrą https://www.aikos.smm.lt/SitePages/Registruokis.aspx.</w:t>
                  </w:r>
                </w:p>
              </w:tc>
              <w:tc>
                <w:tcPr>
                  <w:tcW w:w="1440" w:type="dxa"/>
                  <w:tcBorders>
                    <w:top w:val="single" w:sz="6" w:space="0" w:color="000000"/>
                    <w:left w:val="single" w:sz="6" w:space="0" w:color="000000"/>
                    <w:bottom w:val="single" w:sz="6" w:space="0" w:color="000000"/>
                    <w:right w:val="single" w:sz="6" w:space="0" w:color="000000"/>
                  </w:tcBorders>
                  <w:hideMark/>
                </w:tcPr>
                <w:p w14:paraId="47E5DCA1" w14:textId="022209A0" w:rsidR="001A7ADD" w:rsidRDefault="001A7ADD" w:rsidP="00690309">
                  <w:pPr>
                    <w:jc w:val="both"/>
                    <w:rPr>
                      <w:i/>
                      <w:iCs/>
                      <w:szCs w:val="24"/>
                    </w:rPr>
                  </w:pPr>
                  <w:r>
                    <w:rPr>
                      <w:szCs w:val="24"/>
                    </w:rPr>
                    <w:t>15</w:t>
                  </w:r>
                </w:p>
              </w:tc>
              <w:tc>
                <w:tcPr>
                  <w:tcW w:w="1439" w:type="dxa"/>
                  <w:tcBorders>
                    <w:top w:val="single" w:sz="6" w:space="0" w:color="000000"/>
                    <w:left w:val="single" w:sz="6" w:space="0" w:color="000000"/>
                    <w:bottom w:val="single" w:sz="6" w:space="0" w:color="000000"/>
                    <w:right w:val="single" w:sz="6" w:space="0" w:color="000000"/>
                  </w:tcBorders>
                  <w:hideMark/>
                </w:tcPr>
                <w:p w14:paraId="584DE5CD" w14:textId="77777777" w:rsidR="001A7ADD" w:rsidRDefault="001A7ADD" w:rsidP="00690309">
                  <w:pPr>
                    <w:jc w:val="both"/>
                    <w:rPr>
                      <w:i/>
                      <w:iCs/>
                      <w:szCs w:val="24"/>
                    </w:rPr>
                  </w:pPr>
                  <w:r>
                    <w:rPr>
                      <w:szCs w:val="24"/>
                    </w:rPr>
                    <w:t>1</w:t>
                  </w:r>
                </w:p>
              </w:tc>
            </w:tr>
            <w:tr w:rsidR="001A7ADD" w14:paraId="460936AB" w14:textId="77777777" w:rsidTr="001A7ADD">
              <w:tc>
                <w:tcPr>
                  <w:tcW w:w="701" w:type="dxa"/>
                  <w:tcBorders>
                    <w:top w:val="single" w:sz="6" w:space="0" w:color="000000"/>
                    <w:left w:val="single" w:sz="6" w:space="0" w:color="000000"/>
                    <w:bottom w:val="single" w:sz="6" w:space="0" w:color="000000"/>
                    <w:right w:val="single" w:sz="6" w:space="0" w:color="000000"/>
                  </w:tcBorders>
                  <w:hideMark/>
                </w:tcPr>
                <w:p w14:paraId="26C98398" w14:textId="54415E0C" w:rsidR="001A7ADD" w:rsidRDefault="001A7ADD" w:rsidP="00FD3E5E">
                  <w:pPr>
                    <w:pStyle w:val="ListParagraph"/>
                    <w:ind w:left="-42"/>
                    <w:jc w:val="both"/>
                    <w:rPr>
                      <w:szCs w:val="24"/>
                    </w:rPr>
                  </w:pPr>
                  <w:r>
                    <w:rPr>
                      <w:szCs w:val="24"/>
                    </w:rPr>
                    <w:t>7.</w:t>
                  </w:r>
                </w:p>
              </w:tc>
              <w:tc>
                <w:tcPr>
                  <w:tcW w:w="2006" w:type="dxa"/>
                  <w:tcBorders>
                    <w:top w:val="single" w:sz="6" w:space="0" w:color="000000"/>
                    <w:left w:val="single" w:sz="6" w:space="0" w:color="000000"/>
                    <w:bottom w:val="single" w:sz="6" w:space="0" w:color="000000"/>
                    <w:right w:val="single" w:sz="6" w:space="0" w:color="000000"/>
                  </w:tcBorders>
                  <w:hideMark/>
                </w:tcPr>
                <w:p w14:paraId="1BCA29D3" w14:textId="28D1C60B" w:rsidR="001A7ADD" w:rsidRDefault="001A7ADD" w:rsidP="00690309">
                  <w:pPr>
                    <w:jc w:val="both"/>
                    <w:rPr>
                      <w:szCs w:val="24"/>
                    </w:rPr>
                  </w:pPr>
                  <w:r>
                    <w:rPr>
                      <w:szCs w:val="24"/>
                    </w:rPr>
                    <w:t>Prioritetinis</w:t>
                  </w:r>
                </w:p>
              </w:tc>
              <w:tc>
                <w:tcPr>
                  <w:tcW w:w="1843" w:type="dxa"/>
                  <w:tcBorders>
                    <w:top w:val="single" w:sz="6" w:space="0" w:color="000000"/>
                    <w:left w:val="single" w:sz="6" w:space="0" w:color="000000"/>
                    <w:bottom w:val="single" w:sz="6" w:space="0" w:color="000000"/>
                    <w:right w:val="single" w:sz="6" w:space="0" w:color="000000"/>
                  </w:tcBorders>
                  <w:hideMark/>
                </w:tcPr>
                <w:p w14:paraId="35B341B2" w14:textId="3B8C83A8" w:rsidR="001A7ADD" w:rsidRDefault="001A7ADD" w:rsidP="00690309">
                  <w:pPr>
                    <w:jc w:val="both"/>
                    <w:rPr>
                      <w:szCs w:val="24"/>
                    </w:rPr>
                  </w:pPr>
                  <w:r>
                    <w:rPr>
                      <w:szCs w:val="24"/>
                    </w:rPr>
                    <w:t>Mažos ar vidutinės įmonės dalyvavimas projekte</w:t>
                  </w:r>
                </w:p>
              </w:tc>
              <w:tc>
                <w:tcPr>
                  <w:tcW w:w="7022" w:type="dxa"/>
                  <w:tcBorders>
                    <w:top w:val="single" w:sz="6" w:space="0" w:color="000000"/>
                    <w:left w:val="single" w:sz="6" w:space="0" w:color="000000"/>
                    <w:bottom w:val="single" w:sz="6" w:space="0" w:color="000000"/>
                    <w:right w:val="single" w:sz="6" w:space="0" w:color="000000"/>
                  </w:tcBorders>
                  <w:hideMark/>
                </w:tcPr>
                <w:p w14:paraId="38EC0C6D" w14:textId="57F2056C" w:rsidR="001A7ADD" w:rsidRPr="00A16150" w:rsidRDefault="001A7ADD" w:rsidP="00690309">
                  <w:pPr>
                    <w:jc w:val="both"/>
                    <w:rPr>
                      <w:szCs w:val="24"/>
                    </w:rPr>
                  </w:pPr>
                  <w:r>
                    <w:rPr>
                      <w:iCs/>
                    </w:rPr>
                    <w:t>Balai suteikiami projektui, kurio konsorciume bent vienas iš partnerių, dalyvaujančių įgyvendinant MTEP veiklą (-</w:t>
                  </w:r>
                  <w:proofErr w:type="spellStart"/>
                  <w:r>
                    <w:rPr>
                      <w:iCs/>
                    </w:rPr>
                    <w:t>as</w:t>
                  </w:r>
                  <w:proofErr w:type="spellEnd"/>
                  <w:r>
                    <w:rPr>
                      <w:iCs/>
                    </w:rPr>
                    <w:t>), yra maža arba vidutinė įmonė.</w:t>
                  </w:r>
                </w:p>
              </w:tc>
              <w:tc>
                <w:tcPr>
                  <w:tcW w:w="1440" w:type="dxa"/>
                  <w:tcBorders>
                    <w:top w:val="single" w:sz="6" w:space="0" w:color="000000"/>
                    <w:left w:val="single" w:sz="6" w:space="0" w:color="000000"/>
                    <w:bottom w:val="single" w:sz="6" w:space="0" w:color="000000"/>
                    <w:right w:val="single" w:sz="6" w:space="0" w:color="000000"/>
                  </w:tcBorders>
                  <w:hideMark/>
                </w:tcPr>
                <w:p w14:paraId="52A5855E" w14:textId="77777777" w:rsidR="001A7ADD" w:rsidRDefault="001A7ADD" w:rsidP="00690309">
                  <w:pPr>
                    <w:jc w:val="both"/>
                    <w:rPr>
                      <w:szCs w:val="24"/>
                    </w:rPr>
                  </w:pPr>
                  <w:r>
                    <w:rPr>
                      <w:szCs w:val="24"/>
                    </w:rPr>
                    <w:t>10</w:t>
                  </w:r>
                </w:p>
              </w:tc>
              <w:tc>
                <w:tcPr>
                  <w:tcW w:w="1439" w:type="dxa"/>
                  <w:tcBorders>
                    <w:top w:val="single" w:sz="6" w:space="0" w:color="000000"/>
                    <w:left w:val="single" w:sz="6" w:space="0" w:color="000000"/>
                    <w:bottom w:val="single" w:sz="6" w:space="0" w:color="000000"/>
                    <w:right w:val="single" w:sz="6" w:space="0" w:color="000000"/>
                  </w:tcBorders>
                </w:tcPr>
                <w:p w14:paraId="32FA43D6" w14:textId="2DBF2B2B" w:rsidR="001A7ADD" w:rsidRDefault="001A7ADD" w:rsidP="00690309">
                  <w:pPr>
                    <w:jc w:val="both"/>
                    <w:rPr>
                      <w:szCs w:val="24"/>
                    </w:rPr>
                  </w:pPr>
                  <w:r>
                    <w:rPr>
                      <w:szCs w:val="24"/>
                    </w:rPr>
                    <w:t>1</w:t>
                  </w:r>
                </w:p>
              </w:tc>
            </w:tr>
            <w:tr w:rsidR="001A7ADD" w14:paraId="7D0517B9" w14:textId="77777777" w:rsidTr="001A7ADD">
              <w:tc>
                <w:tcPr>
                  <w:tcW w:w="701" w:type="dxa"/>
                  <w:tcBorders>
                    <w:top w:val="single" w:sz="6" w:space="0" w:color="000000"/>
                    <w:left w:val="single" w:sz="6" w:space="0" w:color="000000"/>
                    <w:bottom w:val="single" w:sz="6" w:space="0" w:color="000000"/>
                    <w:right w:val="single" w:sz="6" w:space="0" w:color="000000"/>
                  </w:tcBorders>
                </w:tcPr>
                <w:p w14:paraId="6A83145C" w14:textId="6828769F" w:rsidR="001A7ADD" w:rsidRDefault="001A7ADD" w:rsidP="00FD3E5E">
                  <w:pPr>
                    <w:ind w:left="-42"/>
                    <w:jc w:val="both"/>
                    <w:rPr>
                      <w:szCs w:val="24"/>
                    </w:rPr>
                  </w:pPr>
                </w:p>
              </w:tc>
              <w:tc>
                <w:tcPr>
                  <w:tcW w:w="2006" w:type="dxa"/>
                  <w:tcBorders>
                    <w:top w:val="single" w:sz="6" w:space="0" w:color="000000"/>
                    <w:left w:val="single" w:sz="6" w:space="0" w:color="000000"/>
                    <w:bottom w:val="single" w:sz="6" w:space="0" w:color="000000"/>
                    <w:right w:val="single" w:sz="6" w:space="0" w:color="000000"/>
                  </w:tcBorders>
                </w:tcPr>
                <w:p w14:paraId="41B1103F" w14:textId="5CDEBDE9" w:rsidR="001A7ADD" w:rsidRDefault="001A7ADD" w:rsidP="00690309">
                  <w:pPr>
                    <w:jc w:val="both"/>
                    <w:rPr>
                      <w:szCs w:val="24"/>
                    </w:rPr>
                  </w:pPr>
                </w:p>
              </w:tc>
              <w:tc>
                <w:tcPr>
                  <w:tcW w:w="1843" w:type="dxa"/>
                  <w:tcBorders>
                    <w:top w:val="single" w:sz="6" w:space="0" w:color="000000"/>
                    <w:left w:val="single" w:sz="6" w:space="0" w:color="000000"/>
                    <w:bottom w:val="single" w:sz="6" w:space="0" w:color="000000"/>
                    <w:right w:val="single" w:sz="6" w:space="0" w:color="000000"/>
                  </w:tcBorders>
                </w:tcPr>
                <w:p w14:paraId="40C92045" w14:textId="346D36DE" w:rsidR="001A7ADD" w:rsidRDefault="001A7ADD" w:rsidP="00690309">
                  <w:pPr>
                    <w:jc w:val="both"/>
                    <w:rPr>
                      <w:szCs w:val="24"/>
                    </w:rPr>
                  </w:pPr>
                </w:p>
              </w:tc>
              <w:tc>
                <w:tcPr>
                  <w:tcW w:w="7022" w:type="dxa"/>
                  <w:tcBorders>
                    <w:top w:val="single" w:sz="6" w:space="0" w:color="000000"/>
                    <w:left w:val="single" w:sz="6" w:space="0" w:color="000000"/>
                    <w:bottom w:val="single" w:sz="6" w:space="0" w:color="000000"/>
                    <w:right w:val="single" w:sz="6" w:space="0" w:color="000000"/>
                  </w:tcBorders>
                </w:tcPr>
                <w:p w14:paraId="7EE7D9AB" w14:textId="16A78A31" w:rsidR="001A7ADD" w:rsidRDefault="001A7ADD" w:rsidP="00690309">
                  <w:pPr>
                    <w:jc w:val="both"/>
                    <w:rPr>
                      <w:szCs w:val="24"/>
                    </w:rPr>
                  </w:pPr>
                </w:p>
              </w:tc>
              <w:tc>
                <w:tcPr>
                  <w:tcW w:w="1440" w:type="dxa"/>
                  <w:tcBorders>
                    <w:top w:val="single" w:sz="6" w:space="0" w:color="000000"/>
                    <w:left w:val="single" w:sz="6" w:space="0" w:color="000000"/>
                    <w:bottom w:val="single" w:sz="6" w:space="0" w:color="000000"/>
                    <w:right w:val="single" w:sz="6" w:space="0" w:color="000000"/>
                  </w:tcBorders>
                  <w:hideMark/>
                </w:tcPr>
                <w:p w14:paraId="1F9676D3" w14:textId="77777777" w:rsidR="001A7ADD" w:rsidRDefault="001A7ADD" w:rsidP="00690309">
                  <w:pPr>
                    <w:jc w:val="both"/>
                    <w:rPr>
                      <w:szCs w:val="24"/>
                    </w:rPr>
                  </w:pPr>
                  <w:r>
                    <w:rPr>
                      <w:szCs w:val="24"/>
                    </w:rPr>
                    <w:t>10</w:t>
                  </w:r>
                </w:p>
              </w:tc>
              <w:tc>
                <w:tcPr>
                  <w:tcW w:w="1439" w:type="dxa"/>
                  <w:tcBorders>
                    <w:top w:val="single" w:sz="6" w:space="0" w:color="000000"/>
                    <w:left w:val="single" w:sz="6" w:space="0" w:color="000000"/>
                    <w:bottom w:val="single" w:sz="6" w:space="0" w:color="000000"/>
                    <w:right w:val="single" w:sz="6" w:space="0" w:color="000000"/>
                  </w:tcBorders>
                </w:tcPr>
                <w:p w14:paraId="6A59404F" w14:textId="5DC7077B" w:rsidR="001A7ADD" w:rsidRDefault="001A7ADD" w:rsidP="00690309">
                  <w:pPr>
                    <w:jc w:val="both"/>
                    <w:rPr>
                      <w:szCs w:val="24"/>
                    </w:rPr>
                  </w:pPr>
                  <w:r>
                    <w:rPr>
                      <w:szCs w:val="24"/>
                    </w:rPr>
                    <w:t>1</w:t>
                  </w:r>
                </w:p>
              </w:tc>
            </w:tr>
          </w:tbl>
          <w:p w14:paraId="67E21E94" w14:textId="77777777" w:rsidR="005E1EA6" w:rsidRPr="005E1EA6" w:rsidRDefault="005E1EA6" w:rsidP="005E1EA6">
            <w:pPr>
              <w:pStyle w:val="ListParagraph"/>
              <w:tabs>
                <w:tab w:val="left" w:pos="420"/>
              </w:tabs>
              <w:ind w:left="0"/>
              <w:jc w:val="both"/>
              <w:rPr>
                <w:iCs/>
              </w:rPr>
            </w:pPr>
          </w:p>
          <w:p w14:paraId="25922F04" w14:textId="2754F42E" w:rsidR="00FC0877" w:rsidRPr="005E1EA6" w:rsidRDefault="00FC0877" w:rsidP="005E1EA6">
            <w:pPr>
              <w:pStyle w:val="ListParagraph"/>
              <w:numPr>
                <w:ilvl w:val="1"/>
                <w:numId w:val="28"/>
              </w:numPr>
              <w:tabs>
                <w:tab w:val="left" w:pos="420"/>
              </w:tabs>
              <w:ind w:left="0" w:firstLine="0"/>
              <w:jc w:val="both"/>
              <w:rPr>
                <w:iCs/>
                <w:szCs w:val="24"/>
              </w:rPr>
            </w:pPr>
            <w:r w:rsidRPr="005E1EA6">
              <w:rPr>
                <w:iCs/>
                <w:szCs w:val="24"/>
              </w:rPr>
              <w:t xml:space="preserve">Mažiausia balų suma, kurią turi surinkti planuojamas finansuoti projektas – </w:t>
            </w:r>
            <w:r w:rsidR="00513FF5" w:rsidRPr="005E1EA6">
              <w:rPr>
                <w:iCs/>
                <w:szCs w:val="24"/>
              </w:rPr>
              <w:t>2</w:t>
            </w:r>
            <w:r w:rsidR="007E0A95" w:rsidRPr="005E1EA6">
              <w:rPr>
                <w:iCs/>
                <w:szCs w:val="24"/>
              </w:rPr>
              <w:t>5</w:t>
            </w:r>
            <w:r w:rsidRPr="005E1EA6">
              <w:rPr>
                <w:iCs/>
                <w:szCs w:val="24"/>
              </w:rPr>
              <w:t xml:space="preserve">. Balų suma apskaičiuojama sudėjus balus, skirtus pagal prioritetinius projektų atrankos kriterijus. </w:t>
            </w:r>
            <w:r w:rsidRPr="005E1EA6">
              <w:rPr>
                <w:iCs/>
              </w:rPr>
              <w:t>Jei projektas vertinimo metu nesurenka minimalios balų sumos, PĮP atmetamas.</w:t>
            </w:r>
          </w:p>
          <w:p w14:paraId="7D72BA38" w14:textId="089DAA01" w:rsidR="00DD6A22" w:rsidRPr="0049131D" w:rsidRDefault="00FC0877" w:rsidP="0049131D">
            <w:pPr>
              <w:pStyle w:val="ListParagraph"/>
              <w:numPr>
                <w:ilvl w:val="1"/>
                <w:numId w:val="28"/>
              </w:numPr>
              <w:tabs>
                <w:tab w:val="left" w:pos="420"/>
              </w:tabs>
              <w:ind w:left="0" w:firstLine="0"/>
              <w:jc w:val="both"/>
              <w:rPr>
                <w:sz w:val="22"/>
                <w:szCs w:val="22"/>
              </w:rPr>
            </w:pPr>
            <w:r w:rsidRPr="005E1EA6">
              <w:rPr>
                <w:iCs/>
              </w:rPr>
              <w:t xml:space="preserve">Jeigu projektai surenka vienodą galutinį balų skaičių ir visiems nepakanka kvietimui teikti PĮP skirtos finansavimo lėšų sumos, pirmenybė teikiama projektams, surinkusiems daugiau balų pagal </w:t>
            </w:r>
            <w:r w:rsidR="00BA341C" w:rsidRPr="005E1EA6">
              <w:rPr>
                <w:iCs/>
              </w:rPr>
              <w:t>pirmąjį</w:t>
            </w:r>
            <w:r w:rsidRPr="005E1EA6">
              <w:rPr>
                <w:iCs/>
              </w:rPr>
              <w:t xml:space="preserve"> Aprašo 6</w:t>
            </w:r>
            <w:r w:rsidR="00371941" w:rsidRPr="005E1EA6">
              <w:rPr>
                <w:iCs/>
              </w:rPr>
              <w:t>.2</w:t>
            </w:r>
            <w:r w:rsidRPr="005E1EA6">
              <w:rPr>
                <w:iCs/>
              </w:rPr>
              <w:t xml:space="preserve"> </w:t>
            </w:r>
            <w:r w:rsidR="00371941" w:rsidRPr="005E1EA6">
              <w:rPr>
                <w:iCs/>
              </w:rPr>
              <w:t>pa</w:t>
            </w:r>
            <w:r w:rsidRPr="005E1EA6">
              <w:rPr>
                <w:iCs/>
              </w:rPr>
              <w:t>punk</w:t>
            </w:r>
            <w:r w:rsidR="00371941" w:rsidRPr="005E1EA6">
              <w:rPr>
                <w:iCs/>
              </w:rPr>
              <w:t>čio lentelėje</w:t>
            </w:r>
            <w:r w:rsidRPr="005E1EA6">
              <w:rPr>
                <w:iCs/>
              </w:rPr>
              <w:t xml:space="preserv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r>
      <w:tr w:rsidR="00212691" w14:paraId="0637B2D2" w14:textId="77777777" w:rsidTr="00371941">
        <w:trPr>
          <w:trHeight w:val="309"/>
        </w:trPr>
        <w:tc>
          <w:tcPr>
            <w:tcW w:w="14755" w:type="dxa"/>
          </w:tcPr>
          <w:p w14:paraId="15480014" w14:textId="6E476F2B" w:rsidR="00212691" w:rsidRDefault="00A25A22" w:rsidP="00371941">
            <w:pPr>
              <w:jc w:val="both"/>
              <w:rPr>
                <w:i/>
                <w:sz w:val="22"/>
                <w:szCs w:val="22"/>
              </w:rPr>
            </w:pPr>
            <w:r>
              <w:rPr>
                <w:b/>
                <w:szCs w:val="22"/>
              </w:rPr>
              <w:lastRenderedPageBreak/>
              <w:t>6.</w:t>
            </w:r>
            <w:r w:rsidR="00B43B84">
              <w:rPr>
                <w:b/>
                <w:szCs w:val="22"/>
              </w:rPr>
              <w:t>5</w:t>
            </w:r>
            <w:r>
              <w:rPr>
                <w:b/>
                <w:szCs w:val="22"/>
              </w:rPr>
              <w:t xml:space="preserve">. Jungtinio projekto projektų atrankos kriterijai </w:t>
            </w:r>
            <w:r>
              <w:rPr>
                <w:szCs w:val="22"/>
              </w:rPr>
              <w:t>(</w:t>
            </w:r>
            <w:r>
              <w:rPr>
                <w:i/>
                <w:szCs w:val="22"/>
              </w:rPr>
              <w:t>pildoma tik jungtiniam projektui)</w:t>
            </w:r>
          </w:p>
        </w:tc>
      </w:tr>
      <w:tr w:rsidR="00212691" w14:paraId="47BA516C" w14:textId="77777777" w:rsidTr="00CA6106">
        <w:tc>
          <w:tcPr>
            <w:tcW w:w="14755" w:type="dxa"/>
          </w:tcPr>
          <w:p w14:paraId="6B398C2D" w14:textId="77777777" w:rsidR="00212691" w:rsidRPr="00E765E5" w:rsidRDefault="00CA6106" w:rsidP="00371941">
            <w:pPr>
              <w:jc w:val="both"/>
              <w:rPr>
                <w:iCs/>
                <w:szCs w:val="22"/>
              </w:rPr>
            </w:pPr>
            <w:r w:rsidRPr="00E765E5">
              <w:rPr>
                <w:iCs/>
                <w:szCs w:val="22"/>
              </w:rPr>
              <w:t>Netaikoma</w:t>
            </w:r>
          </w:p>
          <w:p w14:paraId="6CA66D41" w14:textId="268C30D1" w:rsidR="00E765E5" w:rsidRDefault="00E765E5" w:rsidP="00371941">
            <w:pPr>
              <w:jc w:val="both"/>
              <w:rPr>
                <w:i/>
                <w:sz w:val="22"/>
                <w:szCs w:val="22"/>
              </w:rPr>
            </w:pPr>
          </w:p>
        </w:tc>
      </w:tr>
    </w:tbl>
    <w:p w14:paraId="44F03A19" w14:textId="77777777" w:rsidR="00664B5F" w:rsidRDefault="00664B5F"/>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105F1BB8" w14:textId="77777777" w:rsidTr="00371941">
        <w:tc>
          <w:tcPr>
            <w:tcW w:w="14755" w:type="dxa"/>
          </w:tcPr>
          <w:p w14:paraId="51D26AFC" w14:textId="77777777" w:rsidR="00212691" w:rsidRDefault="00A25A22" w:rsidP="00664B5F">
            <w:pPr>
              <w:jc w:val="both"/>
              <w:rPr>
                <w:b/>
                <w:szCs w:val="24"/>
              </w:rPr>
            </w:pPr>
            <w:r>
              <w:rPr>
                <w:b/>
                <w:szCs w:val="24"/>
              </w:rPr>
              <w:t xml:space="preserve">7. Reikalavimai įgyvendinus projektų veiklas </w:t>
            </w:r>
          </w:p>
        </w:tc>
      </w:tr>
      <w:tr w:rsidR="00212691" w14:paraId="291303F7" w14:textId="77777777" w:rsidTr="00371941">
        <w:tc>
          <w:tcPr>
            <w:tcW w:w="14755" w:type="dxa"/>
          </w:tcPr>
          <w:p w14:paraId="441DBD6E" w14:textId="4580B77C" w:rsidR="00827FEE" w:rsidRDefault="005D0A63" w:rsidP="00664B5F">
            <w:pPr>
              <w:jc w:val="both"/>
            </w:pPr>
            <w:r w:rsidRPr="00CA6106">
              <w:t>7.</w:t>
            </w:r>
            <w:r w:rsidR="004A371B" w:rsidRPr="00CA6106">
              <w:t>1</w:t>
            </w:r>
            <w:r w:rsidRPr="00CA6106">
              <w:t xml:space="preserve">. </w:t>
            </w:r>
            <w:r w:rsidR="00827FEE">
              <w:t xml:space="preserve">Įgyvendinus projektą </w:t>
            </w:r>
            <w:r w:rsidR="00827FEE" w:rsidRPr="00827FEE">
              <w:t>sukurta nauda (rezultatas, turtas)</w:t>
            </w:r>
            <w:r w:rsidR="00FD1828">
              <w:t>, išskyrus intelektinę nuosavybę,</w:t>
            </w:r>
            <w:r w:rsidR="00827FEE" w:rsidRPr="00827FEE">
              <w:t xml:space="preserve"> turi likti</w:t>
            </w:r>
            <w:r w:rsidR="000B2D46">
              <w:t xml:space="preserve"> kaip</w:t>
            </w:r>
            <w:r w:rsidR="00827FEE" w:rsidRPr="00827FEE">
              <w:t xml:space="preserve"> konsorciumo </w:t>
            </w:r>
            <w:r w:rsidR="001C5B36" w:rsidRPr="00827FEE">
              <w:t>partneri</w:t>
            </w:r>
            <w:r w:rsidR="001C5B36">
              <w:t>ų</w:t>
            </w:r>
            <w:r w:rsidR="001C5B36" w:rsidRPr="00827FEE">
              <w:t xml:space="preserve"> </w:t>
            </w:r>
            <w:r w:rsidR="00827FEE" w:rsidRPr="00827FEE">
              <w:t>nuosavyb</w:t>
            </w:r>
            <w:r w:rsidR="00827FEE">
              <w:t>ė</w:t>
            </w:r>
            <w:r w:rsidR="00827FEE" w:rsidRPr="00827FEE">
              <w:t>.</w:t>
            </w:r>
          </w:p>
          <w:p w14:paraId="2BB710FA" w14:textId="0C959186" w:rsidR="00D920F8" w:rsidRPr="004A371B" w:rsidRDefault="00827FEE" w:rsidP="00664B5F">
            <w:pPr>
              <w:jc w:val="both"/>
            </w:pPr>
            <w:r>
              <w:t xml:space="preserve">7.2. </w:t>
            </w:r>
            <w:r w:rsidR="000B2D46">
              <w:t>Įgyvendinant projektą</w:t>
            </w:r>
            <w:r w:rsidR="005D0A63" w:rsidRPr="00CA6106">
              <w:t xml:space="preserve"> sukurta intelektinė nuosavybė penkerius metus po projekto pabaigos negali būti perdu</w:t>
            </w:r>
            <w:r w:rsidR="0079125D" w:rsidRPr="00CA6106">
              <w:t>o</w:t>
            </w:r>
            <w:r w:rsidR="005D0A63" w:rsidRPr="00CA6106">
              <w:t xml:space="preserve">ta neatlygintinai kitiems juridiniams ir </w:t>
            </w:r>
            <w:r w:rsidR="0036004C">
              <w:t>(ar)</w:t>
            </w:r>
            <w:r w:rsidR="005D0A63" w:rsidRPr="00CA6106">
              <w:t xml:space="preserve"> fiziniams asmenis. Laikoma, kad </w:t>
            </w:r>
            <w:r w:rsidR="000B2D46">
              <w:t>įgyvendinant projektą</w:t>
            </w:r>
            <w:r w:rsidR="005D0A63" w:rsidRPr="00CA6106">
              <w:t xml:space="preserve"> suk</w:t>
            </w:r>
            <w:r>
              <w:t>ur</w:t>
            </w:r>
            <w:r w:rsidR="005D0A63" w:rsidRPr="00CA6106">
              <w:t>ta intelektinė nuosavybė perduota neatlygintinai, jei ji perduodama už rinkos kainos neatitinkančią (mažesnę) kainą.</w:t>
            </w:r>
          </w:p>
        </w:tc>
      </w:tr>
    </w:tbl>
    <w:p w14:paraId="0C8FA14C" w14:textId="77777777" w:rsidR="00CA6106" w:rsidRDefault="00CA6106"/>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64B48A70" w14:textId="77777777" w:rsidTr="00371941">
        <w:tc>
          <w:tcPr>
            <w:tcW w:w="14755" w:type="dxa"/>
          </w:tcPr>
          <w:p w14:paraId="598BD699" w14:textId="77777777" w:rsidR="00212691" w:rsidRDefault="00A25A22" w:rsidP="00664B5F">
            <w:pPr>
              <w:jc w:val="both"/>
              <w:rPr>
                <w:szCs w:val="24"/>
              </w:rPr>
            </w:pPr>
            <w:r>
              <w:rPr>
                <w:b/>
                <w:szCs w:val="24"/>
              </w:rPr>
              <w:t>8. Kiti reikalavimai</w:t>
            </w:r>
          </w:p>
        </w:tc>
      </w:tr>
      <w:tr w:rsidR="00212691" w14:paraId="38A24CB9" w14:textId="77777777" w:rsidTr="00371941">
        <w:tc>
          <w:tcPr>
            <w:tcW w:w="14755" w:type="dxa"/>
          </w:tcPr>
          <w:p w14:paraId="5575E2D7" w14:textId="77777777" w:rsidR="00E720A3" w:rsidRDefault="007C2F25" w:rsidP="00664B5F">
            <w:pPr>
              <w:tabs>
                <w:tab w:val="left" w:pos="1134"/>
              </w:tabs>
              <w:jc w:val="both"/>
              <w:rPr>
                <w:rFonts w:eastAsiaTheme="minorHAnsi"/>
                <w:szCs w:val="24"/>
              </w:rPr>
            </w:pPr>
            <w:r w:rsidRPr="007D24DA">
              <w:rPr>
                <w:rFonts w:eastAsiaTheme="minorHAnsi"/>
                <w:szCs w:val="24"/>
              </w:rPr>
              <w:t>Netaikoma.</w:t>
            </w:r>
          </w:p>
          <w:p w14:paraId="38FC0D98" w14:textId="62CC5F6E" w:rsidR="00E765E5" w:rsidRPr="007D24DA" w:rsidRDefault="00E765E5" w:rsidP="00664B5F">
            <w:pPr>
              <w:tabs>
                <w:tab w:val="left" w:pos="1134"/>
              </w:tabs>
              <w:jc w:val="both"/>
              <w:rPr>
                <w:rFonts w:eastAsiaTheme="minorHAnsi"/>
                <w:szCs w:val="24"/>
              </w:rPr>
            </w:pPr>
          </w:p>
        </w:tc>
      </w:tr>
    </w:tbl>
    <w:p w14:paraId="7D2B8B04" w14:textId="77777777" w:rsidR="00CA6106" w:rsidRDefault="00CA6106"/>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7905B51C" w14:textId="77777777" w:rsidTr="00371941">
        <w:tc>
          <w:tcPr>
            <w:tcW w:w="14755" w:type="dxa"/>
          </w:tcPr>
          <w:p w14:paraId="45661A24" w14:textId="77777777" w:rsidR="00212691" w:rsidRDefault="00A25A22" w:rsidP="00664B5F">
            <w:pPr>
              <w:jc w:val="both"/>
              <w:rPr>
                <w:b/>
                <w:szCs w:val="24"/>
              </w:rPr>
            </w:pPr>
            <w:r>
              <w:rPr>
                <w:b/>
                <w:szCs w:val="24"/>
              </w:rPr>
              <w:t>IŠLAIDŲ TINKAMUMO FINANSUOTI REIKALAVIMAI</w:t>
            </w:r>
          </w:p>
        </w:tc>
      </w:tr>
      <w:tr w:rsidR="00212691" w14:paraId="44A61E6A" w14:textId="77777777" w:rsidTr="00371941">
        <w:tc>
          <w:tcPr>
            <w:tcW w:w="14755" w:type="dxa"/>
          </w:tcPr>
          <w:p w14:paraId="6B01F1CC" w14:textId="77777777" w:rsidR="00212691" w:rsidRDefault="00A25A22" w:rsidP="00664B5F">
            <w:pPr>
              <w:jc w:val="both"/>
              <w:rPr>
                <w:b/>
                <w:szCs w:val="24"/>
              </w:rPr>
            </w:pPr>
            <w:r>
              <w:rPr>
                <w:b/>
                <w:szCs w:val="24"/>
              </w:rPr>
              <w:t>9. Išlaidų tinkamumo finansuoti reikalavimai</w:t>
            </w:r>
          </w:p>
        </w:tc>
      </w:tr>
      <w:tr w:rsidR="00212691" w14:paraId="0AFC2E08" w14:textId="77777777" w:rsidTr="00371941">
        <w:tc>
          <w:tcPr>
            <w:tcW w:w="14755" w:type="dxa"/>
          </w:tcPr>
          <w:p w14:paraId="725080E0" w14:textId="67837A23" w:rsidR="001E332E" w:rsidRPr="009B61AF" w:rsidRDefault="004559D9" w:rsidP="00225824">
            <w:pPr>
              <w:pStyle w:val="ListParagraph"/>
              <w:numPr>
                <w:ilvl w:val="1"/>
                <w:numId w:val="29"/>
              </w:numPr>
              <w:tabs>
                <w:tab w:val="left" w:pos="420"/>
              </w:tabs>
              <w:ind w:left="0" w:firstLine="0"/>
              <w:jc w:val="both"/>
              <w:rPr>
                <w:szCs w:val="24"/>
              </w:rPr>
            </w:pPr>
            <w:r w:rsidRPr="00225824">
              <w:rPr>
                <w:rFonts w:eastAsiaTheme="minorHAnsi"/>
                <w:szCs w:val="24"/>
              </w:rPr>
              <w:t>Projekto išlaidos turi atitikti Administravimo taisyklių, Projektų taisyklių VII skyriuje ir CPVA</w:t>
            </w:r>
            <w:r w:rsidRPr="00225824">
              <w:rPr>
                <w:rFonts w:eastAsiaTheme="minorHAnsi"/>
                <w:szCs w:val="24"/>
                <w:lang w:eastAsia="lt-LT"/>
              </w:rPr>
              <w:t xml:space="preserve"> parengtose</w:t>
            </w:r>
            <w:r w:rsidRPr="00225824">
              <w:rPr>
                <w:rFonts w:eastAsiaTheme="minorHAnsi"/>
                <w:szCs w:val="24"/>
              </w:rPr>
              <w:t xml:space="preserve"> Rekomendacijose dėl projektų išlaidų atitikties Europos Sąjungos fondų reikalavimams, kurios skelbiamos Europos Sąjungos fondų investicijų interneto </w:t>
            </w:r>
            <w:r w:rsidRPr="009B61AF">
              <w:rPr>
                <w:rFonts w:eastAsiaTheme="minorHAnsi"/>
                <w:szCs w:val="24"/>
              </w:rPr>
              <w:t>svetainėje www.</w:t>
            </w:r>
            <w:hyperlink r:id="rId13" w:history="1">
              <w:r w:rsidRPr="009B61AF">
                <w:rPr>
                  <w:rFonts w:eastAsiaTheme="minorHAnsi"/>
                  <w:szCs w:val="24"/>
                </w:rPr>
                <w:t>esinvesticijos.lt</w:t>
              </w:r>
            </w:hyperlink>
            <w:r w:rsidRPr="009B61AF">
              <w:rPr>
                <w:rFonts w:eastAsiaTheme="minorHAnsi"/>
                <w:szCs w:val="24"/>
              </w:rPr>
              <w:t>,  išdėstytus projekto išlaidoms taikomus reikalavimus.</w:t>
            </w:r>
          </w:p>
          <w:p w14:paraId="0F865D33" w14:textId="210C6B65" w:rsidR="004559D9" w:rsidRPr="00225824" w:rsidRDefault="004559D9" w:rsidP="00225824">
            <w:pPr>
              <w:pStyle w:val="ListParagraph"/>
              <w:numPr>
                <w:ilvl w:val="1"/>
                <w:numId w:val="29"/>
              </w:numPr>
              <w:tabs>
                <w:tab w:val="left" w:pos="420"/>
                <w:tab w:val="left" w:pos="447"/>
                <w:tab w:val="left" w:pos="589"/>
              </w:tabs>
              <w:spacing w:after="160" w:line="259" w:lineRule="auto"/>
              <w:ind w:left="0" w:firstLine="0"/>
              <w:jc w:val="both"/>
              <w:rPr>
                <w:rFonts w:eastAsiaTheme="minorHAnsi"/>
                <w:szCs w:val="24"/>
                <w:lang w:eastAsia="lt-LT"/>
              </w:rPr>
            </w:pPr>
            <w:r w:rsidRPr="00225824">
              <w:rPr>
                <w:rFonts w:eastAsiaTheme="minorHAnsi"/>
                <w:szCs w:val="24"/>
                <w:lang w:eastAsia="lt-LT"/>
              </w:rPr>
              <w:t xml:space="preserve">Projekto išlaidoms taip pat taikomos Bendrojo bendrosios išimties reglamento 25 straipsnio nuostatos arba </w:t>
            </w:r>
            <w:r w:rsidR="00BF7FA1">
              <w:rPr>
                <w:rFonts w:eastAsiaTheme="minorHAnsi"/>
                <w:i/>
                <w:szCs w:val="24"/>
                <w:lang w:eastAsia="lt-LT"/>
              </w:rPr>
              <w:t xml:space="preserve">De </w:t>
            </w:r>
            <w:proofErr w:type="spellStart"/>
            <w:r w:rsidR="00BF7FA1">
              <w:rPr>
                <w:rFonts w:eastAsiaTheme="minorHAnsi"/>
                <w:i/>
                <w:szCs w:val="24"/>
                <w:lang w:eastAsia="lt-LT"/>
              </w:rPr>
              <w:t>minimis</w:t>
            </w:r>
            <w:proofErr w:type="spellEnd"/>
            <w:r w:rsidR="00BF7FA1">
              <w:rPr>
                <w:rFonts w:eastAsiaTheme="minorHAnsi"/>
                <w:i/>
                <w:szCs w:val="24"/>
                <w:lang w:eastAsia="lt-LT"/>
              </w:rPr>
              <w:t xml:space="preserve"> </w:t>
            </w:r>
            <w:r w:rsidR="00BF7FA1" w:rsidRPr="00885B36">
              <w:rPr>
                <w:rFonts w:eastAsiaTheme="minorHAnsi"/>
                <w:iCs/>
                <w:szCs w:val="24"/>
                <w:lang w:eastAsia="lt-LT"/>
              </w:rPr>
              <w:t>reglam</w:t>
            </w:r>
            <w:r w:rsidRPr="00885B36">
              <w:rPr>
                <w:rFonts w:eastAsiaTheme="minorHAnsi"/>
                <w:iCs/>
                <w:szCs w:val="24"/>
                <w:lang w:eastAsia="lt-LT"/>
              </w:rPr>
              <w:t>ento</w:t>
            </w:r>
            <w:r w:rsidRPr="00225824">
              <w:rPr>
                <w:rFonts w:eastAsiaTheme="minorHAnsi"/>
                <w:szCs w:val="24"/>
                <w:lang w:eastAsia="lt-LT"/>
              </w:rPr>
              <w:t xml:space="preserve"> nuostatos.</w:t>
            </w:r>
          </w:p>
          <w:p w14:paraId="156CF808" w14:textId="68CB11C7" w:rsidR="001E332E" w:rsidRDefault="001E332E" w:rsidP="00225824">
            <w:pPr>
              <w:pStyle w:val="ListParagraph"/>
              <w:numPr>
                <w:ilvl w:val="1"/>
                <w:numId w:val="29"/>
              </w:numPr>
              <w:tabs>
                <w:tab w:val="left" w:pos="420"/>
                <w:tab w:val="left" w:pos="645"/>
              </w:tabs>
              <w:ind w:left="0" w:firstLine="0"/>
              <w:jc w:val="both"/>
              <w:rPr>
                <w:szCs w:val="24"/>
              </w:rPr>
            </w:pPr>
            <w:r w:rsidRPr="00225824">
              <w:rPr>
                <w:szCs w:val="24"/>
              </w:rPr>
              <w:t xml:space="preserve">Pagal Aprašą finansuojamos išlaidų </w:t>
            </w:r>
            <w:r w:rsidR="00A761D7">
              <w:rPr>
                <w:szCs w:val="24"/>
              </w:rPr>
              <w:t>rūšys</w:t>
            </w:r>
            <w:r w:rsidR="00A761D7" w:rsidRPr="00225824">
              <w:rPr>
                <w:szCs w:val="24"/>
              </w:rPr>
              <w:t xml:space="preserve"> </w:t>
            </w:r>
            <w:r w:rsidRPr="00225824">
              <w:rPr>
                <w:szCs w:val="24"/>
              </w:rPr>
              <w:t>yra šios:</w:t>
            </w:r>
          </w:p>
          <w:p w14:paraId="2CDABE65" w14:textId="77777777" w:rsidR="00E765E5" w:rsidRPr="00225824" w:rsidRDefault="00E765E5" w:rsidP="00E765E5">
            <w:pPr>
              <w:pStyle w:val="ListParagraph"/>
              <w:tabs>
                <w:tab w:val="left" w:pos="420"/>
                <w:tab w:val="left" w:pos="645"/>
              </w:tabs>
              <w:ind w:left="0"/>
              <w:jc w:val="both"/>
              <w:rPr>
                <w:szCs w:val="24"/>
              </w:rPr>
            </w:pPr>
          </w:p>
          <w:tbl>
            <w:tblPr>
              <w:tblStyle w:val="TableGrid3"/>
              <w:tblW w:w="14433" w:type="dxa"/>
              <w:tblInd w:w="22" w:type="dxa"/>
              <w:tblLayout w:type="fixed"/>
              <w:tblLook w:val="06A0" w:firstRow="1" w:lastRow="0" w:firstColumn="1" w:lastColumn="0" w:noHBand="1" w:noVBand="1"/>
            </w:tblPr>
            <w:tblGrid>
              <w:gridCol w:w="987"/>
              <w:gridCol w:w="4863"/>
              <w:gridCol w:w="8583"/>
            </w:tblGrid>
            <w:tr w:rsidR="00225824" w:rsidRPr="001E332E" w14:paraId="247B74A5" w14:textId="77777777" w:rsidTr="00675DF5">
              <w:tc>
                <w:tcPr>
                  <w:tcW w:w="987" w:type="dxa"/>
                  <w:shd w:val="clear" w:color="auto" w:fill="auto"/>
                </w:tcPr>
                <w:p w14:paraId="3D43B07A" w14:textId="77777777" w:rsidR="00225824" w:rsidRPr="00CF0778" w:rsidRDefault="00225824" w:rsidP="00225824">
                  <w:pPr>
                    <w:jc w:val="both"/>
                    <w:rPr>
                      <w:b/>
                      <w:szCs w:val="24"/>
                    </w:rPr>
                  </w:pPr>
                  <w:r w:rsidRPr="00CF0778">
                    <w:rPr>
                      <w:b/>
                      <w:szCs w:val="24"/>
                    </w:rPr>
                    <w:t>Eil. Nr.</w:t>
                  </w:r>
                </w:p>
              </w:tc>
              <w:tc>
                <w:tcPr>
                  <w:tcW w:w="4863" w:type="dxa"/>
                  <w:shd w:val="clear" w:color="auto" w:fill="auto"/>
                </w:tcPr>
                <w:p w14:paraId="68D61322" w14:textId="47C6730A" w:rsidR="00225824" w:rsidRPr="00CF0778" w:rsidRDefault="00225824" w:rsidP="00225824">
                  <w:pPr>
                    <w:jc w:val="both"/>
                    <w:rPr>
                      <w:b/>
                      <w:szCs w:val="24"/>
                    </w:rPr>
                  </w:pPr>
                  <w:r w:rsidRPr="00CF0778">
                    <w:rPr>
                      <w:b/>
                      <w:szCs w:val="24"/>
                    </w:rPr>
                    <w:t xml:space="preserve">Išlaidų </w:t>
                  </w:r>
                  <w:r w:rsidR="001B72FF">
                    <w:rPr>
                      <w:b/>
                      <w:szCs w:val="24"/>
                    </w:rPr>
                    <w:t>rūšys</w:t>
                  </w:r>
                </w:p>
              </w:tc>
              <w:tc>
                <w:tcPr>
                  <w:tcW w:w="8583" w:type="dxa"/>
                  <w:shd w:val="clear" w:color="auto" w:fill="auto"/>
                </w:tcPr>
                <w:p w14:paraId="77A8DEE2" w14:textId="77777777" w:rsidR="00225824" w:rsidRPr="00CF0778" w:rsidRDefault="00225824" w:rsidP="00225824">
                  <w:pPr>
                    <w:jc w:val="both"/>
                    <w:rPr>
                      <w:b/>
                      <w:szCs w:val="24"/>
                    </w:rPr>
                  </w:pPr>
                  <w:r w:rsidRPr="00CF0778">
                    <w:rPr>
                      <w:b/>
                      <w:szCs w:val="24"/>
                    </w:rPr>
                    <w:t>Reikalavimai ir paaiškinimai</w:t>
                  </w:r>
                </w:p>
              </w:tc>
            </w:tr>
            <w:tr w:rsidR="00225824" w:rsidRPr="001E332E" w14:paraId="49436D2F" w14:textId="77777777" w:rsidTr="00675DF5">
              <w:tc>
                <w:tcPr>
                  <w:tcW w:w="987" w:type="dxa"/>
                  <w:shd w:val="clear" w:color="auto" w:fill="auto"/>
                </w:tcPr>
                <w:p w14:paraId="2F36B130" w14:textId="77777777" w:rsidR="00225824" w:rsidRPr="00CF0778" w:rsidRDefault="00225824" w:rsidP="00225824">
                  <w:pPr>
                    <w:numPr>
                      <w:ilvl w:val="0"/>
                      <w:numId w:val="14"/>
                    </w:numPr>
                    <w:contextualSpacing/>
                    <w:jc w:val="both"/>
                    <w:rPr>
                      <w:szCs w:val="24"/>
                    </w:rPr>
                  </w:pPr>
                </w:p>
              </w:tc>
              <w:tc>
                <w:tcPr>
                  <w:tcW w:w="4863" w:type="dxa"/>
                  <w:shd w:val="clear" w:color="auto" w:fill="auto"/>
                </w:tcPr>
                <w:p w14:paraId="603850B5" w14:textId="38D38443" w:rsidR="00225824" w:rsidRPr="00CF0778" w:rsidRDefault="00225824" w:rsidP="00225824">
                  <w:pPr>
                    <w:jc w:val="both"/>
                    <w:rPr>
                      <w:szCs w:val="24"/>
                    </w:rPr>
                  </w:pPr>
                  <w:r w:rsidRPr="00CF0778">
                    <w:rPr>
                      <w:szCs w:val="24"/>
                    </w:rPr>
                    <w:t>Įranga, įrenginiai ir kt. turtas</w:t>
                  </w:r>
                </w:p>
              </w:tc>
              <w:tc>
                <w:tcPr>
                  <w:tcW w:w="8583" w:type="dxa"/>
                  <w:shd w:val="clear" w:color="auto" w:fill="auto"/>
                </w:tcPr>
                <w:p w14:paraId="6B7D1A86" w14:textId="77777777" w:rsidR="00225824" w:rsidRPr="00CF0778" w:rsidRDefault="00225824" w:rsidP="00225824">
                  <w:pPr>
                    <w:jc w:val="both"/>
                    <w:rPr>
                      <w:szCs w:val="24"/>
                    </w:rPr>
                  </w:pPr>
                  <w:r w:rsidRPr="00CF0778">
                    <w:rPr>
                      <w:szCs w:val="24"/>
                    </w:rPr>
                    <w:t>Tinkamos finansuoti išlaidos:</w:t>
                  </w:r>
                </w:p>
                <w:p w14:paraId="396F80AA" w14:textId="3736065F" w:rsidR="00225824" w:rsidRPr="00CF0778" w:rsidRDefault="00225824" w:rsidP="005B0240">
                  <w:pPr>
                    <w:numPr>
                      <w:ilvl w:val="0"/>
                      <w:numId w:val="15"/>
                    </w:numPr>
                    <w:contextualSpacing/>
                    <w:jc w:val="both"/>
                    <w:rPr>
                      <w:szCs w:val="24"/>
                    </w:rPr>
                  </w:pPr>
                  <w:r w:rsidRPr="00CF0778">
                    <w:rPr>
                      <w:szCs w:val="24"/>
                    </w:rPr>
                    <w:t>projekto vykdymo išlaidos prekėms (</w:t>
                  </w:r>
                  <w:r w:rsidR="00A761D7" w:rsidRPr="00A761D7">
                    <w:rPr>
                      <w:szCs w:val="24"/>
                    </w:rPr>
                    <w:t xml:space="preserve">medžiagoms, mažaverčiam inventoriui, atsargoms ir panašiems produktams, priskirtiniems trumpalaikiam turtui, tiesiogiai susijusiomis su MTEP </w:t>
                  </w:r>
                  <w:r w:rsidR="00FE40B9">
                    <w:rPr>
                      <w:szCs w:val="24"/>
                    </w:rPr>
                    <w:t xml:space="preserve">įgyvendinama </w:t>
                  </w:r>
                  <w:r w:rsidR="00A761D7" w:rsidRPr="00A761D7">
                    <w:rPr>
                      <w:szCs w:val="24"/>
                    </w:rPr>
                    <w:t>veikla</w:t>
                  </w:r>
                  <w:r w:rsidRPr="00CF0778">
                    <w:rPr>
                      <w:szCs w:val="24"/>
                    </w:rPr>
                    <w:t>) įsigyti;</w:t>
                  </w:r>
                </w:p>
                <w:p w14:paraId="10C3F966" w14:textId="1EEB7A09" w:rsidR="00225824" w:rsidRPr="00614F40" w:rsidRDefault="009E2190" w:rsidP="005B0240">
                  <w:pPr>
                    <w:pStyle w:val="ListParagraph"/>
                    <w:numPr>
                      <w:ilvl w:val="0"/>
                      <w:numId w:val="15"/>
                    </w:numPr>
                    <w:jc w:val="both"/>
                    <w:rPr>
                      <w:szCs w:val="24"/>
                    </w:rPr>
                  </w:pPr>
                  <w:r>
                    <w:rPr>
                      <w:rStyle w:val="ui-provider"/>
                    </w:rPr>
                    <w:t xml:space="preserve">MTEP veikloms </w:t>
                  </w:r>
                  <w:r w:rsidR="00A552EE">
                    <w:rPr>
                      <w:rStyle w:val="ui-provider"/>
                    </w:rPr>
                    <w:t xml:space="preserve">tiesiogiai </w:t>
                  </w:r>
                  <w:r>
                    <w:rPr>
                      <w:rStyle w:val="ui-provider"/>
                    </w:rPr>
                    <w:t xml:space="preserve">naudojamo </w:t>
                  </w:r>
                  <w:r w:rsidR="00A552EE">
                    <w:rPr>
                      <w:rStyle w:val="ui-provider"/>
                    </w:rPr>
                    <w:t xml:space="preserve">ilgalaikio </w:t>
                  </w:r>
                  <w:r>
                    <w:rPr>
                      <w:rStyle w:val="ui-provider"/>
                    </w:rPr>
                    <w:t>turto (įrangos, prietaisų, įrankių, įrenginių, mašinų</w:t>
                  </w:r>
                  <w:r w:rsidR="00A552EE">
                    <w:rPr>
                      <w:rStyle w:val="ui-provider"/>
                    </w:rPr>
                    <w:t>, transporto priemonių,</w:t>
                  </w:r>
                  <w:r>
                    <w:rPr>
                      <w:rStyle w:val="ui-provider"/>
                    </w:rPr>
                    <w:t xml:space="preserve"> pastatų ir (ar) patalpų) nusidėvėjimo sąnaudos, jeigu šiam turtui įsigyti nebuvo naudojamos viešosios (įskaitant ir kitų valstybių) lėšos</w:t>
                  </w:r>
                  <w:r w:rsidR="00D81344">
                    <w:rPr>
                      <w:rStyle w:val="ui-provider"/>
                    </w:rPr>
                    <w:t>;</w:t>
                  </w:r>
                  <w:r>
                    <w:rPr>
                      <w:rStyle w:val="ui-provider"/>
                    </w:rPr>
                    <w:t xml:space="preserve"> </w:t>
                  </w:r>
                  <w:r w:rsidR="00D81344">
                    <w:rPr>
                      <w:rStyle w:val="ui-provider"/>
                    </w:rPr>
                    <w:t>š</w:t>
                  </w:r>
                  <w:r>
                    <w:rPr>
                      <w:rStyle w:val="ui-provider"/>
                    </w:rPr>
                    <w:t>ios išlaidos negali sudaryti daugiau nei 50 procentų tinkamų finansuoti lėšų</w:t>
                  </w:r>
                  <w:r w:rsidR="00D81344">
                    <w:rPr>
                      <w:rStyle w:val="ui-provider"/>
                    </w:rPr>
                    <w:t>;</w:t>
                  </w:r>
                  <w:r w:rsidR="00A761D7" w:rsidRPr="00614F40">
                    <w:rPr>
                      <w:szCs w:val="24"/>
                    </w:rPr>
                    <w:t xml:space="preserve"> MTEP veikloms naudojamo turto nusidėvėjimo sąnaudos turi būti apskaičiuotos </w:t>
                  </w:r>
                  <w:r w:rsidR="005C1FB4" w:rsidRPr="00614F40">
                    <w:rPr>
                      <w:szCs w:val="24"/>
                    </w:rPr>
                    <w:t>atsižvelgiant į mastą ir laikotarpį, kuriuo jie naudojami projektui</w:t>
                  </w:r>
                  <w:r w:rsidR="00A761D7" w:rsidRPr="00614F40">
                    <w:rPr>
                      <w:szCs w:val="24"/>
                    </w:rPr>
                    <w:t>.</w:t>
                  </w:r>
                </w:p>
              </w:tc>
            </w:tr>
            <w:tr w:rsidR="00225824" w:rsidRPr="001E332E" w14:paraId="36F44806" w14:textId="77777777" w:rsidTr="00675DF5">
              <w:tc>
                <w:tcPr>
                  <w:tcW w:w="987" w:type="dxa"/>
                  <w:shd w:val="clear" w:color="auto" w:fill="auto"/>
                </w:tcPr>
                <w:p w14:paraId="3AC08794" w14:textId="77777777" w:rsidR="00225824" w:rsidRPr="00CF0778" w:rsidRDefault="00225824" w:rsidP="00225824">
                  <w:pPr>
                    <w:numPr>
                      <w:ilvl w:val="0"/>
                      <w:numId w:val="14"/>
                    </w:numPr>
                    <w:contextualSpacing/>
                    <w:jc w:val="both"/>
                    <w:rPr>
                      <w:szCs w:val="24"/>
                    </w:rPr>
                  </w:pPr>
                </w:p>
              </w:tc>
              <w:tc>
                <w:tcPr>
                  <w:tcW w:w="4863" w:type="dxa"/>
                  <w:shd w:val="clear" w:color="auto" w:fill="auto"/>
                </w:tcPr>
                <w:p w14:paraId="071E1B00" w14:textId="77777777" w:rsidR="00225824" w:rsidRPr="00CF0778" w:rsidRDefault="00225824" w:rsidP="00225824">
                  <w:pPr>
                    <w:jc w:val="both"/>
                    <w:rPr>
                      <w:szCs w:val="24"/>
                    </w:rPr>
                  </w:pPr>
                  <w:r w:rsidRPr="00CF0778">
                    <w:rPr>
                      <w:szCs w:val="24"/>
                    </w:rPr>
                    <w:t>Projekto vykdymas (paslaugos ir darbo užmokestis)</w:t>
                  </w:r>
                </w:p>
              </w:tc>
              <w:tc>
                <w:tcPr>
                  <w:tcW w:w="8583" w:type="dxa"/>
                  <w:shd w:val="clear" w:color="auto" w:fill="auto"/>
                </w:tcPr>
                <w:p w14:paraId="28FE877F" w14:textId="77777777" w:rsidR="00225824" w:rsidRPr="00CF0778" w:rsidRDefault="00225824" w:rsidP="00225824">
                  <w:pPr>
                    <w:jc w:val="both"/>
                    <w:rPr>
                      <w:szCs w:val="24"/>
                    </w:rPr>
                  </w:pPr>
                  <w:r w:rsidRPr="00CF0778">
                    <w:rPr>
                      <w:szCs w:val="24"/>
                    </w:rPr>
                    <w:t>Tinkamos finansuoti išlaidos:</w:t>
                  </w:r>
                </w:p>
                <w:p w14:paraId="47A0EB54" w14:textId="4AB570E1" w:rsidR="00225824" w:rsidRDefault="00CC6D3D" w:rsidP="00CC6D3D">
                  <w:pPr>
                    <w:pStyle w:val="ListParagraph"/>
                    <w:numPr>
                      <w:ilvl w:val="0"/>
                      <w:numId w:val="13"/>
                    </w:numPr>
                    <w:tabs>
                      <w:tab w:val="left" w:pos="736"/>
                    </w:tabs>
                    <w:spacing w:after="160" w:line="259" w:lineRule="auto"/>
                    <w:jc w:val="both"/>
                    <w:rPr>
                      <w:szCs w:val="24"/>
                    </w:rPr>
                  </w:pPr>
                  <w:r w:rsidRPr="00CC6D3D">
                    <w:rPr>
                      <w:szCs w:val="24"/>
                    </w:rPr>
                    <w:t>MTEP paslaugų</w:t>
                  </w:r>
                  <w:r>
                    <w:rPr>
                      <w:szCs w:val="24"/>
                    </w:rPr>
                    <w:t>, autorinių darbų</w:t>
                  </w:r>
                  <w:r w:rsidRPr="00CC6D3D">
                    <w:rPr>
                      <w:szCs w:val="24"/>
                    </w:rPr>
                    <w:t xml:space="preserve"> įsigijimo iš išorės šaltinių įprastomis rinkos sąlygomis išlaidos (t. y. kai perkama iš išorinių šaltinių už rinkos kainas, pagal šalių sudarytą sandorį, kai nėra jokių susijusių slapto susitarimo elementų).</w:t>
                  </w:r>
                </w:p>
                <w:p w14:paraId="2780FF74" w14:textId="1B5D1E47" w:rsidR="00CC6D3D" w:rsidRDefault="005C1FB4" w:rsidP="005C1FB4">
                  <w:pPr>
                    <w:pStyle w:val="ListParagraph"/>
                    <w:numPr>
                      <w:ilvl w:val="0"/>
                      <w:numId w:val="13"/>
                    </w:numPr>
                    <w:tabs>
                      <w:tab w:val="left" w:pos="736"/>
                    </w:tabs>
                    <w:spacing w:after="160" w:line="259" w:lineRule="auto"/>
                    <w:jc w:val="both"/>
                    <w:rPr>
                      <w:szCs w:val="24"/>
                    </w:rPr>
                  </w:pPr>
                  <w:r>
                    <w:rPr>
                      <w:szCs w:val="24"/>
                    </w:rPr>
                    <w:t>i</w:t>
                  </w:r>
                  <w:r w:rsidR="00CC6D3D" w:rsidRPr="00CC6D3D">
                    <w:rPr>
                      <w:szCs w:val="24"/>
                    </w:rPr>
                    <w:t>šlaidos, susijusios su konsultavimo ir lygiaverčių paslaugų, skirtų vien tik projekto MTEP veiklai, įsigijimu, taip pat išlaidos MTEP veiklai reikaling</w:t>
                  </w:r>
                  <w:r w:rsidR="006F7FD8">
                    <w:rPr>
                      <w:szCs w:val="24"/>
                    </w:rPr>
                    <w:t>oms</w:t>
                  </w:r>
                  <w:r w:rsidR="00CC6D3D" w:rsidRPr="00CC6D3D">
                    <w:rPr>
                      <w:szCs w:val="24"/>
                    </w:rPr>
                    <w:t xml:space="preserve"> paslaug</w:t>
                  </w:r>
                  <w:r w:rsidR="006F7FD8">
                    <w:rPr>
                      <w:szCs w:val="24"/>
                    </w:rPr>
                    <w:t>oms</w:t>
                  </w:r>
                  <w:r w:rsidR="00CC6D3D" w:rsidRPr="00CC6D3D">
                    <w:rPr>
                      <w:szCs w:val="24"/>
                    </w:rPr>
                    <w:t>, kurios nėra MTEP ir be jų nebus pasiekti projekto tikslai, įsig</w:t>
                  </w:r>
                  <w:r w:rsidR="008D0222">
                    <w:rPr>
                      <w:szCs w:val="24"/>
                    </w:rPr>
                    <w:t>yti</w:t>
                  </w:r>
                  <w:r w:rsidR="00CC6D3D" w:rsidRPr="00CC6D3D">
                    <w:rPr>
                      <w:szCs w:val="24"/>
                    </w:rPr>
                    <w:t xml:space="preserve">; </w:t>
                  </w:r>
                  <w:r w:rsidR="008A5148">
                    <w:rPr>
                      <w:szCs w:val="24"/>
                    </w:rPr>
                    <w:t>š</w:t>
                  </w:r>
                  <w:r w:rsidR="00CC6D3D" w:rsidRPr="00CC6D3D">
                    <w:rPr>
                      <w:szCs w:val="24"/>
                    </w:rPr>
                    <w:t>ios išlaidos yra tinkamos finansuoti, kai paslaugos įsigyjamos iš išorės šaltinių įprastomis rinkos sąlygomis</w:t>
                  </w:r>
                  <w:r w:rsidR="008A5148">
                    <w:rPr>
                      <w:szCs w:val="24"/>
                    </w:rPr>
                    <w:t>;</w:t>
                  </w:r>
                </w:p>
                <w:p w14:paraId="0370C757" w14:textId="58482F5F" w:rsidR="00225824" w:rsidRPr="00F6610C" w:rsidRDefault="00225824" w:rsidP="005027AE">
                  <w:pPr>
                    <w:numPr>
                      <w:ilvl w:val="0"/>
                      <w:numId w:val="13"/>
                    </w:numPr>
                    <w:tabs>
                      <w:tab w:val="left" w:pos="736"/>
                    </w:tabs>
                    <w:contextualSpacing/>
                    <w:jc w:val="both"/>
                    <w:rPr>
                      <w:szCs w:val="24"/>
                    </w:rPr>
                  </w:pPr>
                  <w:r w:rsidRPr="00CF0778">
                    <w:rPr>
                      <w:szCs w:val="24"/>
                    </w:rPr>
                    <w:t>projektą vykdančio personalo darbo užmokesčio</w:t>
                  </w:r>
                  <w:r w:rsidR="00B14D8B">
                    <w:rPr>
                      <w:szCs w:val="24"/>
                    </w:rPr>
                    <w:t>, komandiruočių</w:t>
                  </w:r>
                  <w:r w:rsidRPr="00CF0778">
                    <w:rPr>
                      <w:szCs w:val="24"/>
                    </w:rPr>
                    <w:t xml:space="preserve"> ir atlygio projektą vykdantiems fiziniams asmenims pagal paslaugų (civilines), autorines ar kitas sutartis išlaidos.</w:t>
                  </w:r>
                </w:p>
                <w:p w14:paraId="3021AE8F" w14:textId="2D71FA00" w:rsidR="00F74754" w:rsidRPr="00CF0778" w:rsidRDefault="00F6610C" w:rsidP="00F6610C">
                  <w:pPr>
                    <w:tabs>
                      <w:tab w:val="left" w:pos="736"/>
                    </w:tabs>
                    <w:contextualSpacing/>
                    <w:jc w:val="both"/>
                    <w:rPr>
                      <w:szCs w:val="24"/>
                    </w:rPr>
                  </w:pPr>
                  <w:r>
                    <w:rPr>
                      <w:szCs w:val="24"/>
                    </w:rPr>
                    <w:t>I</w:t>
                  </w:r>
                  <w:r w:rsidRPr="00F6610C">
                    <w:rPr>
                      <w:szCs w:val="24"/>
                    </w:rPr>
                    <w:t>šlaidos paslaugoms įsigyti negali viršyti 30 proc. visų tiesioginių projekto išlaidų</w:t>
                  </w:r>
                  <w:r>
                    <w:rPr>
                      <w:szCs w:val="24"/>
                    </w:rPr>
                    <w:t>.</w:t>
                  </w:r>
                  <w:r w:rsidR="00F74754">
                    <w:rPr>
                      <w:szCs w:val="24"/>
                    </w:rPr>
                    <w:t xml:space="preserve"> P</w:t>
                  </w:r>
                  <w:r w:rsidR="00F74754" w:rsidRPr="00225824">
                    <w:rPr>
                      <w:rFonts w:eastAsia="Calibri"/>
                      <w:szCs w:val="24"/>
                    </w:rPr>
                    <w:t>rojektą vykdančio personalo išlaidos negali viršyti 85 proc. tiesioginių išlaidų</w:t>
                  </w:r>
                  <w:r w:rsidR="00F74754">
                    <w:rPr>
                      <w:rFonts w:eastAsia="Calibri"/>
                      <w:szCs w:val="24"/>
                    </w:rPr>
                    <w:t>.</w:t>
                  </w:r>
                </w:p>
                <w:p w14:paraId="189C1592" w14:textId="77777777" w:rsidR="00225824" w:rsidRPr="00CF0778" w:rsidRDefault="00225824" w:rsidP="00225824">
                  <w:pPr>
                    <w:contextualSpacing/>
                    <w:jc w:val="both"/>
                    <w:rPr>
                      <w:szCs w:val="24"/>
                    </w:rPr>
                  </w:pPr>
                </w:p>
              </w:tc>
            </w:tr>
            <w:tr w:rsidR="00225824" w:rsidRPr="001E332E" w14:paraId="0A9F051D" w14:textId="77777777" w:rsidTr="00675DF5">
              <w:tc>
                <w:tcPr>
                  <w:tcW w:w="987" w:type="dxa"/>
                  <w:shd w:val="clear" w:color="auto" w:fill="auto"/>
                </w:tcPr>
                <w:p w14:paraId="547BDAAE" w14:textId="77777777" w:rsidR="00225824" w:rsidRPr="00CF0778" w:rsidRDefault="00225824" w:rsidP="00225824">
                  <w:pPr>
                    <w:numPr>
                      <w:ilvl w:val="0"/>
                      <w:numId w:val="14"/>
                    </w:numPr>
                    <w:contextualSpacing/>
                    <w:jc w:val="both"/>
                    <w:rPr>
                      <w:szCs w:val="24"/>
                    </w:rPr>
                  </w:pPr>
                </w:p>
              </w:tc>
              <w:tc>
                <w:tcPr>
                  <w:tcW w:w="4863" w:type="dxa"/>
                  <w:shd w:val="clear" w:color="auto" w:fill="auto"/>
                </w:tcPr>
                <w:p w14:paraId="2E813082" w14:textId="77777777" w:rsidR="00225824" w:rsidRPr="00CF0778" w:rsidRDefault="00225824" w:rsidP="00225824">
                  <w:pPr>
                    <w:jc w:val="both"/>
                    <w:rPr>
                      <w:szCs w:val="24"/>
                    </w:rPr>
                  </w:pPr>
                  <w:r w:rsidRPr="00CF0778">
                    <w:rPr>
                      <w:szCs w:val="24"/>
                    </w:rPr>
                    <w:t>Informavimas apie projektą</w:t>
                  </w:r>
                </w:p>
              </w:tc>
              <w:tc>
                <w:tcPr>
                  <w:tcW w:w="8583" w:type="dxa"/>
                  <w:shd w:val="clear" w:color="auto" w:fill="auto"/>
                </w:tcPr>
                <w:p w14:paraId="2D2EC943" w14:textId="77777777" w:rsidR="00225824" w:rsidRPr="00CF0778" w:rsidRDefault="00225824" w:rsidP="00225824">
                  <w:pPr>
                    <w:jc w:val="both"/>
                    <w:rPr>
                      <w:szCs w:val="24"/>
                    </w:rPr>
                  </w:pPr>
                  <w:r w:rsidRPr="00CF0778">
                    <w:rPr>
                      <w:szCs w:val="24"/>
                    </w:rPr>
                    <w:t>Tinkamos finansuoti išlaidos:</w:t>
                  </w:r>
                </w:p>
                <w:p w14:paraId="76EBE79A" w14:textId="0FA75AB3" w:rsidR="00225824" w:rsidRDefault="00E267AC" w:rsidP="00225824">
                  <w:pPr>
                    <w:pStyle w:val="ListParagraph"/>
                    <w:numPr>
                      <w:ilvl w:val="0"/>
                      <w:numId w:val="17"/>
                    </w:numPr>
                    <w:jc w:val="both"/>
                    <w:rPr>
                      <w:szCs w:val="24"/>
                    </w:rPr>
                  </w:pPr>
                  <w:r>
                    <w:rPr>
                      <w:szCs w:val="24"/>
                    </w:rPr>
                    <w:t xml:space="preserve">privalomoms </w:t>
                  </w:r>
                  <w:r w:rsidR="00225824" w:rsidRPr="00CF0778">
                    <w:rPr>
                      <w:szCs w:val="24"/>
                    </w:rPr>
                    <w:t>projekto matomumo ir informavimo apie projektą priemonėms įgyvendinti būtinos išlaidos</w:t>
                  </w:r>
                  <w:r w:rsidR="00225824">
                    <w:rPr>
                      <w:szCs w:val="24"/>
                    </w:rPr>
                    <w:t>;</w:t>
                  </w:r>
                </w:p>
                <w:p w14:paraId="33C0E85D" w14:textId="72804A29" w:rsidR="00225824" w:rsidRPr="00F86FF7" w:rsidRDefault="00225824" w:rsidP="00225824">
                  <w:pPr>
                    <w:pStyle w:val="ListParagraph"/>
                    <w:numPr>
                      <w:ilvl w:val="0"/>
                      <w:numId w:val="17"/>
                    </w:numPr>
                    <w:jc w:val="both"/>
                    <w:rPr>
                      <w:szCs w:val="24"/>
                    </w:rPr>
                  </w:pPr>
                  <w:r w:rsidRPr="00553424">
                    <w:rPr>
                      <w:rFonts w:eastAsia="Calibri"/>
                      <w:szCs w:val="24"/>
                    </w:rPr>
                    <w:t>informavimo žinučių, straipsnių, kitų formų pranešimų parengimo išlaidos, renginių organizavimo (salės nuoma, maitinimas) išlaidos</w:t>
                  </w:r>
                  <w:r>
                    <w:rPr>
                      <w:rFonts w:eastAsia="Calibri"/>
                      <w:szCs w:val="24"/>
                    </w:rPr>
                    <w:t xml:space="preserve"> (taikoma Aprašo 2.</w:t>
                  </w:r>
                  <w:r w:rsidR="00C11876">
                    <w:rPr>
                      <w:rFonts w:eastAsia="Calibri"/>
                      <w:szCs w:val="24"/>
                    </w:rPr>
                    <w:t>22</w:t>
                  </w:r>
                  <w:r>
                    <w:rPr>
                      <w:rFonts w:eastAsia="Calibri"/>
                      <w:szCs w:val="24"/>
                    </w:rPr>
                    <w:t>.</w:t>
                  </w:r>
                  <w:r w:rsidR="00C11876">
                    <w:rPr>
                      <w:rFonts w:eastAsia="Calibri"/>
                      <w:szCs w:val="24"/>
                    </w:rPr>
                    <w:t>4</w:t>
                  </w:r>
                  <w:r>
                    <w:rPr>
                      <w:rFonts w:eastAsia="Calibri"/>
                      <w:szCs w:val="24"/>
                    </w:rPr>
                    <w:t xml:space="preserve"> papunktyje nurodytoms papildomoms </w:t>
                  </w:r>
                  <w:r w:rsidRPr="00582306">
                    <w:rPr>
                      <w:rFonts w:eastAsia="Calibri"/>
                      <w:szCs w:val="24"/>
                    </w:rPr>
                    <w:t>informavim</w:t>
                  </w:r>
                  <w:r>
                    <w:rPr>
                      <w:rFonts w:eastAsia="Calibri"/>
                      <w:szCs w:val="24"/>
                    </w:rPr>
                    <w:t>o</w:t>
                  </w:r>
                  <w:r w:rsidRPr="00582306">
                    <w:rPr>
                      <w:rFonts w:eastAsia="Calibri"/>
                      <w:szCs w:val="24"/>
                    </w:rPr>
                    <w:t xml:space="preserve"> ir bendradarbiavimo veikloms</w:t>
                  </w:r>
                  <w:r>
                    <w:rPr>
                      <w:rFonts w:eastAsia="Calibri"/>
                      <w:szCs w:val="24"/>
                    </w:rPr>
                    <w:t>)</w:t>
                  </w:r>
                  <w:r w:rsidRPr="00553424">
                    <w:rPr>
                      <w:rFonts w:eastAsia="Calibri"/>
                      <w:szCs w:val="24"/>
                    </w:rPr>
                    <w:t>.</w:t>
                  </w:r>
                </w:p>
              </w:tc>
            </w:tr>
            <w:tr w:rsidR="00225824" w:rsidRPr="001E332E" w14:paraId="3F8AD0F8" w14:textId="77777777" w:rsidTr="00675DF5">
              <w:trPr>
                <w:trHeight w:val="719"/>
              </w:trPr>
              <w:tc>
                <w:tcPr>
                  <w:tcW w:w="987" w:type="dxa"/>
                  <w:shd w:val="clear" w:color="auto" w:fill="auto"/>
                </w:tcPr>
                <w:p w14:paraId="1193EE66" w14:textId="77777777" w:rsidR="00225824" w:rsidRPr="00CF0778" w:rsidRDefault="00225824" w:rsidP="00225824">
                  <w:pPr>
                    <w:numPr>
                      <w:ilvl w:val="0"/>
                      <w:numId w:val="14"/>
                    </w:numPr>
                    <w:contextualSpacing/>
                    <w:jc w:val="both"/>
                    <w:rPr>
                      <w:szCs w:val="24"/>
                    </w:rPr>
                  </w:pPr>
                </w:p>
              </w:tc>
              <w:tc>
                <w:tcPr>
                  <w:tcW w:w="4863" w:type="dxa"/>
                  <w:shd w:val="clear" w:color="auto" w:fill="auto"/>
                </w:tcPr>
                <w:p w14:paraId="732D6FC1" w14:textId="77777777" w:rsidR="00225824" w:rsidRPr="00CF0778" w:rsidRDefault="00225824" w:rsidP="00225824">
                  <w:pPr>
                    <w:jc w:val="both"/>
                    <w:rPr>
                      <w:szCs w:val="24"/>
                    </w:rPr>
                  </w:pPr>
                  <w:r w:rsidRPr="00CF0778">
                    <w:rPr>
                      <w:szCs w:val="24"/>
                    </w:rPr>
                    <w:t>Netiesioginės išlaidos ir kitos išlaidos pagal fiksuotąją projekto išlaidų normą</w:t>
                  </w:r>
                </w:p>
              </w:tc>
              <w:tc>
                <w:tcPr>
                  <w:tcW w:w="8583" w:type="dxa"/>
                  <w:shd w:val="clear" w:color="auto" w:fill="auto"/>
                </w:tcPr>
                <w:p w14:paraId="312541DD" w14:textId="77777777" w:rsidR="00225824" w:rsidRPr="00CF0778" w:rsidRDefault="00225824" w:rsidP="00225824">
                  <w:pPr>
                    <w:jc w:val="both"/>
                    <w:rPr>
                      <w:szCs w:val="24"/>
                    </w:rPr>
                  </w:pPr>
                  <w:r w:rsidRPr="00CF0778">
                    <w:rPr>
                      <w:szCs w:val="24"/>
                    </w:rPr>
                    <w:t>Tinkamos finansuoti išlaidos:</w:t>
                  </w:r>
                </w:p>
                <w:p w14:paraId="7D5C93C6" w14:textId="77777777" w:rsidR="00225824" w:rsidRPr="00CF0778" w:rsidRDefault="00225824" w:rsidP="00225824">
                  <w:pPr>
                    <w:pStyle w:val="ListParagraph"/>
                    <w:numPr>
                      <w:ilvl w:val="0"/>
                      <w:numId w:val="18"/>
                    </w:numPr>
                    <w:jc w:val="both"/>
                    <w:rPr>
                      <w:szCs w:val="24"/>
                    </w:rPr>
                  </w:pPr>
                  <w:r w:rsidRPr="00CF0778">
                    <w:rPr>
                      <w:szCs w:val="24"/>
                    </w:rPr>
                    <w:t>7 proc. netiesioginių išlaidų fiksuotoji norma.</w:t>
                  </w:r>
                </w:p>
                <w:p w14:paraId="639E009F" w14:textId="77777777" w:rsidR="00225824" w:rsidRPr="00CF0778" w:rsidRDefault="00225824" w:rsidP="00225824">
                  <w:pPr>
                    <w:jc w:val="both"/>
                    <w:rPr>
                      <w:szCs w:val="24"/>
                    </w:rPr>
                  </w:pPr>
                </w:p>
              </w:tc>
            </w:tr>
          </w:tbl>
          <w:p w14:paraId="4C2C31F8" w14:textId="6CA01757" w:rsidR="001E332E" w:rsidRPr="005605D6" w:rsidRDefault="006F229D" w:rsidP="006F229D">
            <w:pPr>
              <w:tabs>
                <w:tab w:val="left" w:pos="645"/>
              </w:tabs>
              <w:ind w:left="22" w:hanging="22"/>
              <w:jc w:val="both"/>
              <w:rPr>
                <w:sz w:val="20"/>
                <w:highlight w:val="yellow"/>
              </w:rPr>
            </w:pPr>
            <w:r w:rsidRPr="005605D6">
              <w:rPr>
                <w:sz w:val="20"/>
              </w:rPr>
              <w:t>Pastaba: Įranga ir įrenginiais laikomas kilnojamasis materialusis turtas, naudojamas veiklai vykdyti, toks kaip kilnojami ar stacionarūs daiktai, darbui reikalingi įrankiai, mechanizmai, aparatūra ar prietaisų komplektas, jei tenkinamos visos šios sąlygos:</w:t>
            </w:r>
            <w:r w:rsidR="00133718" w:rsidRPr="005605D6">
              <w:rPr>
                <w:sz w:val="20"/>
              </w:rPr>
              <w:t xml:space="preserve"> </w:t>
            </w:r>
            <w:r w:rsidRPr="005605D6">
              <w:rPr>
                <w:sz w:val="20"/>
              </w:rPr>
              <w:t>1</w:t>
            </w:r>
            <w:r w:rsidR="00133718" w:rsidRPr="005605D6">
              <w:rPr>
                <w:sz w:val="20"/>
              </w:rPr>
              <w:t>)</w:t>
            </w:r>
            <w:r w:rsidRPr="005605D6">
              <w:rPr>
                <w:sz w:val="20"/>
              </w:rPr>
              <w:t xml:space="preserve"> naudojant pagal paskirtį, jo naudingo tarnavimo laikas, įskaitant priežiūros ir techninės priežiūros laiką, yra ilgesnis nei vieni metai, išskyrus trumpalaikį turtą;</w:t>
            </w:r>
            <w:r w:rsidR="00133718" w:rsidRPr="005605D6">
              <w:rPr>
                <w:sz w:val="20"/>
              </w:rPr>
              <w:t xml:space="preserve"> </w:t>
            </w:r>
            <w:r w:rsidRPr="005605D6">
              <w:rPr>
                <w:sz w:val="20"/>
              </w:rPr>
              <w:t>2</w:t>
            </w:r>
            <w:r w:rsidR="00133718" w:rsidRPr="005605D6">
              <w:rPr>
                <w:sz w:val="20"/>
              </w:rPr>
              <w:t>)</w:t>
            </w:r>
            <w:r w:rsidRPr="005605D6">
              <w:rPr>
                <w:sz w:val="20"/>
              </w:rPr>
              <w:t xml:space="preserve"> naudojamas jis išlaiko savo pradinę formą ir išvaizdą;</w:t>
            </w:r>
            <w:r w:rsidR="0063320F" w:rsidRPr="005605D6">
              <w:rPr>
                <w:sz w:val="20"/>
              </w:rPr>
              <w:t xml:space="preserve"> </w:t>
            </w:r>
            <w:r w:rsidRPr="005605D6">
              <w:rPr>
                <w:sz w:val="20"/>
              </w:rPr>
              <w:t>3</w:t>
            </w:r>
            <w:r w:rsidR="0063320F" w:rsidRPr="005605D6">
              <w:rPr>
                <w:sz w:val="20"/>
              </w:rPr>
              <w:t>)</w:t>
            </w:r>
            <w:r w:rsidRPr="005605D6">
              <w:rPr>
                <w:sz w:val="20"/>
              </w:rPr>
              <w:t xml:space="preserve"> jį sugadinus, pametus kai kurias dalis ar joms susidėvėjus, jį tikslingiau taisyti, nei keisti visiškai nauju;</w:t>
            </w:r>
            <w:r w:rsidR="005605D6" w:rsidRPr="005605D6">
              <w:rPr>
                <w:sz w:val="20"/>
              </w:rPr>
              <w:t xml:space="preserve"> </w:t>
            </w:r>
            <w:r w:rsidRPr="005605D6">
              <w:rPr>
                <w:sz w:val="20"/>
              </w:rPr>
              <w:t>4</w:t>
            </w:r>
            <w:r w:rsidR="005605D6" w:rsidRPr="005605D6">
              <w:rPr>
                <w:sz w:val="20"/>
              </w:rPr>
              <w:t>)</w:t>
            </w:r>
            <w:r w:rsidRPr="005605D6">
              <w:rPr>
                <w:sz w:val="20"/>
              </w:rPr>
              <w:t xml:space="preserve"> jis nepraranda savo tapatumo (galimybės atlikti funkcijas) net ir sujungtas į kitą sudėtingesnį vienetą.</w:t>
            </w:r>
          </w:p>
          <w:p w14:paraId="16C0FC8E" w14:textId="77777777" w:rsidR="006F229D" w:rsidRPr="001E332E" w:rsidRDefault="006F229D" w:rsidP="00664B5F">
            <w:pPr>
              <w:tabs>
                <w:tab w:val="left" w:pos="645"/>
              </w:tabs>
              <w:ind w:left="22" w:hanging="22"/>
              <w:jc w:val="both"/>
              <w:rPr>
                <w:szCs w:val="24"/>
                <w:highlight w:val="yellow"/>
              </w:rPr>
            </w:pPr>
          </w:p>
          <w:p w14:paraId="6711E4F8" w14:textId="54C9ADAD" w:rsidR="001E332E" w:rsidRPr="003E45DA" w:rsidRDefault="00C724D8" w:rsidP="003E45DA">
            <w:pPr>
              <w:pStyle w:val="ListParagraph"/>
              <w:numPr>
                <w:ilvl w:val="1"/>
                <w:numId w:val="29"/>
              </w:numPr>
              <w:tabs>
                <w:tab w:val="left" w:pos="426"/>
              </w:tabs>
              <w:ind w:left="0" w:firstLine="0"/>
              <w:jc w:val="both"/>
              <w:rPr>
                <w:szCs w:val="24"/>
              </w:rPr>
            </w:pPr>
            <w:r w:rsidRPr="0037407A">
              <w:rPr>
                <w:szCs w:val="24"/>
              </w:rPr>
              <w:t xml:space="preserve">Pridėtinės vertės mokesti (toliau – </w:t>
            </w:r>
            <w:r w:rsidR="001E332E" w:rsidRPr="00225824">
              <w:rPr>
                <w:szCs w:val="24"/>
              </w:rPr>
              <w:t>PVM</w:t>
            </w:r>
            <w:r>
              <w:rPr>
                <w:szCs w:val="24"/>
              </w:rPr>
              <w:t>)</w:t>
            </w:r>
            <w:r w:rsidR="001E332E" w:rsidRPr="00225824">
              <w:rPr>
                <w:szCs w:val="24"/>
              </w:rPr>
              <w:t xml:space="preserve"> nėra tinkamas finansuoti EGADP lėšomis.</w:t>
            </w:r>
          </w:p>
          <w:p w14:paraId="3489FDFF" w14:textId="644E41C7" w:rsidR="001E332E" w:rsidRPr="00225824" w:rsidRDefault="001E332E" w:rsidP="00225824">
            <w:pPr>
              <w:pStyle w:val="ListParagraph"/>
              <w:numPr>
                <w:ilvl w:val="1"/>
                <w:numId w:val="29"/>
              </w:numPr>
              <w:tabs>
                <w:tab w:val="left" w:pos="426"/>
                <w:tab w:val="left" w:pos="645"/>
              </w:tabs>
              <w:ind w:left="0" w:firstLine="0"/>
              <w:jc w:val="both"/>
              <w:rPr>
                <w:szCs w:val="24"/>
              </w:rPr>
            </w:pPr>
            <w:r w:rsidRPr="00225824">
              <w:rPr>
                <w:szCs w:val="24"/>
              </w:rPr>
              <w:lastRenderedPageBreak/>
              <w:t xml:space="preserve">Projekto išlaidos gali būti patirtos iki projekto sutarties pasirašymo, neprieštaraujant </w:t>
            </w:r>
            <w:r w:rsidR="00601E43">
              <w:rPr>
                <w:szCs w:val="24"/>
              </w:rPr>
              <w:t>Aprašo 2.1</w:t>
            </w:r>
            <w:r w:rsidR="00702EDC">
              <w:rPr>
                <w:szCs w:val="24"/>
              </w:rPr>
              <w:t>7</w:t>
            </w:r>
            <w:r w:rsidRPr="00225824">
              <w:rPr>
                <w:szCs w:val="24"/>
              </w:rPr>
              <w:t xml:space="preserve"> papunkčio nuostatoms. </w:t>
            </w:r>
          </w:p>
          <w:p w14:paraId="2CE1FBCD" w14:textId="293E4935" w:rsidR="001E332E" w:rsidRPr="00225824" w:rsidRDefault="001E332E" w:rsidP="00225824">
            <w:pPr>
              <w:pStyle w:val="ListParagraph"/>
              <w:numPr>
                <w:ilvl w:val="1"/>
                <w:numId w:val="29"/>
              </w:numPr>
              <w:tabs>
                <w:tab w:val="left" w:pos="426"/>
                <w:tab w:val="left" w:pos="645"/>
              </w:tabs>
              <w:ind w:left="0" w:firstLine="0"/>
              <w:jc w:val="both"/>
              <w:rPr>
                <w:szCs w:val="24"/>
              </w:rPr>
            </w:pPr>
            <w:r w:rsidRPr="00225824">
              <w:rPr>
                <w:szCs w:val="24"/>
              </w:rPr>
              <w:t xml:space="preserve">Projekto išlaidos apmokamos išlaidų kompensavimo būdu projekto vykdytojui </w:t>
            </w:r>
            <w:r w:rsidR="00826C13">
              <w:rPr>
                <w:szCs w:val="24"/>
              </w:rPr>
              <w:t>deklaruojant</w:t>
            </w:r>
            <w:r w:rsidR="00826C13" w:rsidRPr="00225824">
              <w:rPr>
                <w:szCs w:val="24"/>
              </w:rPr>
              <w:t xml:space="preserve"> </w:t>
            </w:r>
            <w:r w:rsidRPr="00225824">
              <w:rPr>
                <w:szCs w:val="24"/>
              </w:rPr>
              <w:t>patirtas ir apmokėtas išlaidas.</w:t>
            </w:r>
          </w:p>
          <w:p w14:paraId="4BDC64E1" w14:textId="5F04BB92" w:rsidR="005E18E0" w:rsidRPr="003E45DA" w:rsidRDefault="001E332E" w:rsidP="003E45DA">
            <w:pPr>
              <w:pStyle w:val="ListParagraph"/>
              <w:numPr>
                <w:ilvl w:val="1"/>
                <w:numId w:val="29"/>
              </w:numPr>
              <w:tabs>
                <w:tab w:val="left" w:pos="426"/>
                <w:tab w:val="left" w:pos="645"/>
              </w:tabs>
              <w:ind w:left="0" w:firstLine="0"/>
              <w:jc w:val="both"/>
              <w:rPr>
                <w:szCs w:val="24"/>
              </w:rPr>
            </w:pPr>
            <w:r w:rsidRPr="00225824">
              <w:rPr>
                <w:szCs w:val="24"/>
              </w:rPr>
              <w:t xml:space="preserve">Projektams gali būti mokamas avansas, vadovaujantis </w:t>
            </w:r>
            <w:r w:rsidR="00601E43">
              <w:rPr>
                <w:szCs w:val="24"/>
              </w:rPr>
              <w:t>Projektų t</w:t>
            </w:r>
            <w:r w:rsidRPr="00225824">
              <w:rPr>
                <w:szCs w:val="24"/>
              </w:rPr>
              <w:t>aisyklių 155 punktu.</w:t>
            </w:r>
          </w:p>
          <w:p w14:paraId="20488D54" w14:textId="558B4EE5" w:rsidR="005E18E0" w:rsidRPr="00225824" w:rsidRDefault="005E18E0" w:rsidP="00225824">
            <w:pPr>
              <w:pStyle w:val="ListParagraph"/>
              <w:numPr>
                <w:ilvl w:val="1"/>
                <w:numId w:val="29"/>
              </w:numPr>
              <w:tabs>
                <w:tab w:val="left" w:pos="600"/>
                <w:tab w:val="left" w:pos="739"/>
              </w:tabs>
              <w:spacing w:after="160" w:line="259" w:lineRule="auto"/>
              <w:ind w:left="0" w:firstLine="0"/>
              <w:jc w:val="both"/>
              <w:rPr>
                <w:rFonts w:eastAsiaTheme="minorHAnsi"/>
                <w:szCs w:val="24"/>
              </w:rPr>
            </w:pPr>
            <w:r w:rsidRPr="00225824">
              <w:rPr>
                <w:rFonts w:eastAsiaTheme="minorHAnsi"/>
                <w:szCs w:val="24"/>
              </w:rPr>
              <w:t xml:space="preserve">Pagal Aprašą netinkamomis finansuoti laikomos </w:t>
            </w:r>
            <w:r w:rsidR="0022727D">
              <w:rPr>
                <w:rFonts w:eastAsiaTheme="minorHAnsi"/>
                <w:szCs w:val="24"/>
              </w:rPr>
              <w:t xml:space="preserve">šios </w:t>
            </w:r>
            <w:r w:rsidRPr="00225824">
              <w:rPr>
                <w:rFonts w:eastAsiaTheme="minorHAnsi"/>
                <w:szCs w:val="24"/>
              </w:rPr>
              <w:t>išlaidos:</w:t>
            </w:r>
          </w:p>
          <w:p w14:paraId="1A62A0AA" w14:textId="691EF849" w:rsidR="005E18E0" w:rsidRPr="00225824" w:rsidRDefault="005E18E0" w:rsidP="00225824">
            <w:pPr>
              <w:pStyle w:val="ListParagraph"/>
              <w:numPr>
                <w:ilvl w:val="2"/>
                <w:numId w:val="29"/>
              </w:numPr>
              <w:tabs>
                <w:tab w:val="left" w:pos="589"/>
                <w:tab w:val="left" w:pos="700"/>
              </w:tabs>
              <w:spacing w:after="160" w:line="259" w:lineRule="auto"/>
              <w:ind w:left="0" w:firstLine="0"/>
              <w:jc w:val="both"/>
              <w:rPr>
                <w:rFonts w:eastAsiaTheme="minorHAnsi"/>
                <w:szCs w:val="24"/>
                <w:lang w:eastAsia="lt-LT"/>
              </w:rPr>
            </w:pPr>
            <w:r w:rsidRPr="00225824">
              <w:rPr>
                <w:rFonts w:eastAsiaTheme="minorHAnsi"/>
                <w:szCs w:val="24"/>
              </w:rPr>
              <w:t xml:space="preserve">žemė; </w:t>
            </w:r>
          </w:p>
          <w:p w14:paraId="54BA68BB" w14:textId="6427E9B4" w:rsidR="005E18E0" w:rsidRPr="00225824" w:rsidRDefault="005E18E0" w:rsidP="00225824">
            <w:pPr>
              <w:pStyle w:val="ListParagraph"/>
              <w:numPr>
                <w:ilvl w:val="2"/>
                <w:numId w:val="29"/>
              </w:numPr>
              <w:tabs>
                <w:tab w:val="left" w:pos="589"/>
                <w:tab w:val="left" w:pos="700"/>
              </w:tabs>
              <w:spacing w:after="160" w:line="259" w:lineRule="auto"/>
              <w:ind w:left="0" w:firstLine="0"/>
              <w:jc w:val="both"/>
              <w:rPr>
                <w:rFonts w:eastAsiaTheme="minorHAnsi"/>
                <w:szCs w:val="24"/>
                <w:lang w:eastAsia="lt-LT"/>
              </w:rPr>
            </w:pPr>
            <w:r w:rsidRPr="00225824">
              <w:rPr>
                <w:rFonts w:eastAsiaTheme="minorHAnsi"/>
                <w:szCs w:val="24"/>
                <w:lang w:eastAsia="lt-LT"/>
              </w:rPr>
              <w:t xml:space="preserve">nekilnojamasis turtas; </w:t>
            </w:r>
          </w:p>
          <w:p w14:paraId="0E50B902" w14:textId="6A3D7F6C" w:rsidR="005E18E0" w:rsidRPr="00225824" w:rsidRDefault="005E18E0" w:rsidP="00225824">
            <w:pPr>
              <w:pStyle w:val="ListParagraph"/>
              <w:numPr>
                <w:ilvl w:val="2"/>
                <w:numId w:val="29"/>
              </w:numPr>
              <w:tabs>
                <w:tab w:val="left" w:pos="589"/>
                <w:tab w:val="left" w:pos="700"/>
              </w:tabs>
              <w:spacing w:after="160" w:line="259" w:lineRule="auto"/>
              <w:ind w:left="0" w:firstLine="0"/>
              <w:jc w:val="both"/>
              <w:rPr>
                <w:rFonts w:eastAsiaTheme="minorHAnsi"/>
                <w:szCs w:val="24"/>
                <w:lang w:eastAsia="lt-LT"/>
              </w:rPr>
            </w:pPr>
            <w:r w:rsidRPr="00225824">
              <w:rPr>
                <w:rFonts w:eastAsiaTheme="minorHAnsi"/>
                <w:szCs w:val="24"/>
                <w:lang w:eastAsia="lt-LT"/>
              </w:rPr>
              <w:t xml:space="preserve">statyba, rekonstravimas, paprastasis ir kapitalinis remontas, kiti darbai; </w:t>
            </w:r>
          </w:p>
          <w:p w14:paraId="49D64ADB" w14:textId="66F8CE7D" w:rsidR="005E18E0" w:rsidRDefault="00CC6D3D" w:rsidP="00225824">
            <w:pPr>
              <w:pStyle w:val="ListParagraph"/>
              <w:numPr>
                <w:ilvl w:val="2"/>
                <w:numId w:val="29"/>
              </w:numPr>
              <w:tabs>
                <w:tab w:val="left" w:pos="589"/>
                <w:tab w:val="left" w:pos="700"/>
              </w:tabs>
              <w:spacing w:after="160" w:line="259" w:lineRule="auto"/>
              <w:ind w:left="0" w:firstLine="0"/>
              <w:jc w:val="both"/>
              <w:rPr>
                <w:rFonts w:eastAsiaTheme="minorHAnsi"/>
                <w:szCs w:val="24"/>
                <w:lang w:eastAsia="lt-LT"/>
              </w:rPr>
            </w:pPr>
            <w:r>
              <w:rPr>
                <w:rFonts w:eastAsiaTheme="minorHAnsi"/>
                <w:szCs w:val="24"/>
              </w:rPr>
              <w:t>kitos ilgalaikio turto įsigijimo išlaidos</w:t>
            </w:r>
            <w:r w:rsidR="005E18E0" w:rsidRPr="00225824">
              <w:rPr>
                <w:rFonts w:eastAsiaTheme="minorHAnsi"/>
                <w:szCs w:val="24"/>
              </w:rPr>
              <w:t>;</w:t>
            </w:r>
          </w:p>
          <w:p w14:paraId="2642EBFE" w14:textId="42AD581E" w:rsidR="00F32365" w:rsidRPr="00225824" w:rsidRDefault="00CC6D3D" w:rsidP="00225824">
            <w:pPr>
              <w:pStyle w:val="ListParagraph"/>
              <w:numPr>
                <w:ilvl w:val="2"/>
                <w:numId w:val="29"/>
              </w:numPr>
              <w:tabs>
                <w:tab w:val="left" w:pos="589"/>
                <w:tab w:val="left" w:pos="700"/>
              </w:tabs>
              <w:spacing w:after="160" w:line="259" w:lineRule="auto"/>
              <w:ind w:left="0" w:firstLine="0"/>
              <w:jc w:val="both"/>
              <w:rPr>
                <w:rFonts w:eastAsiaTheme="minorHAnsi"/>
                <w:szCs w:val="24"/>
              </w:rPr>
            </w:pPr>
            <w:r>
              <w:rPr>
                <w:rFonts w:eastAsiaTheme="minorHAnsi"/>
                <w:szCs w:val="24"/>
              </w:rPr>
              <w:t>MTEP išlaidos, p</w:t>
            </w:r>
            <w:r w:rsidRPr="00CC6D3D">
              <w:rPr>
                <w:rFonts w:eastAsiaTheme="minorHAnsi"/>
                <w:szCs w:val="24"/>
              </w:rPr>
              <w:t xml:space="preserve">atirtos </w:t>
            </w:r>
            <w:r w:rsidR="004B3287">
              <w:rPr>
                <w:rFonts w:eastAsiaTheme="minorHAnsi"/>
                <w:szCs w:val="24"/>
              </w:rPr>
              <w:t>ankstesniais TPL</w:t>
            </w:r>
            <w:r w:rsidRPr="00CC6D3D">
              <w:rPr>
                <w:rFonts w:eastAsiaTheme="minorHAnsi"/>
                <w:szCs w:val="24"/>
              </w:rPr>
              <w:t xml:space="preserve"> nei vertinant pagal </w:t>
            </w:r>
            <w:r w:rsidR="004B3287">
              <w:rPr>
                <w:rFonts w:eastAsiaTheme="minorHAnsi"/>
                <w:szCs w:val="24"/>
              </w:rPr>
              <w:t>Aprašo</w:t>
            </w:r>
            <w:r w:rsidR="004B3287" w:rsidRPr="00CC6D3D">
              <w:rPr>
                <w:rFonts w:eastAsiaTheme="minorHAnsi"/>
                <w:szCs w:val="24"/>
              </w:rPr>
              <w:t xml:space="preserve"> </w:t>
            </w:r>
            <w:r w:rsidRPr="00CC6D3D">
              <w:rPr>
                <w:rFonts w:eastAsiaTheme="minorHAnsi"/>
                <w:szCs w:val="24"/>
              </w:rPr>
              <w:t>6</w:t>
            </w:r>
            <w:r w:rsidR="00B6677C">
              <w:rPr>
                <w:rFonts w:eastAsiaTheme="minorHAnsi"/>
                <w:szCs w:val="24"/>
              </w:rPr>
              <w:t>.2</w:t>
            </w:r>
            <w:r w:rsidRPr="00CC6D3D">
              <w:rPr>
                <w:rFonts w:eastAsiaTheme="minorHAnsi"/>
                <w:szCs w:val="24"/>
              </w:rPr>
              <w:t xml:space="preserve"> </w:t>
            </w:r>
            <w:r w:rsidR="00B6677C">
              <w:rPr>
                <w:rFonts w:eastAsiaTheme="minorHAnsi"/>
                <w:szCs w:val="24"/>
              </w:rPr>
              <w:t>pa</w:t>
            </w:r>
            <w:r w:rsidRPr="00CC6D3D">
              <w:rPr>
                <w:rFonts w:eastAsiaTheme="minorHAnsi"/>
                <w:szCs w:val="24"/>
              </w:rPr>
              <w:t>punk</w:t>
            </w:r>
            <w:r w:rsidR="00B6677C">
              <w:rPr>
                <w:rFonts w:eastAsiaTheme="minorHAnsi"/>
                <w:szCs w:val="24"/>
              </w:rPr>
              <w:t>čio</w:t>
            </w:r>
            <w:r w:rsidRPr="00CC6D3D">
              <w:rPr>
                <w:rFonts w:eastAsiaTheme="minorHAnsi"/>
                <w:szCs w:val="24"/>
              </w:rPr>
              <w:t xml:space="preserve"> </w:t>
            </w:r>
            <w:r w:rsidR="00CB7B62">
              <w:rPr>
                <w:rFonts w:eastAsiaTheme="minorHAnsi"/>
                <w:szCs w:val="24"/>
              </w:rPr>
              <w:t>2</w:t>
            </w:r>
            <w:r w:rsidR="00CB7B62" w:rsidRPr="00CC6D3D">
              <w:rPr>
                <w:rFonts w:eastAsiaTheme="minorHAnsi"/>
                <w:szCs w:val="24"/>
              </w:rPr>
              <w:t xml:space="preserve"> </w:t>
            </w:r>
            <w:r w:rsidRPr="00CC6D3D">
              <w:rPr>
                <w:rFonts w:eastAsiaTheme="minorHAnsi"/>
                <w:szCs w:val="24"/>
              </w:rPr>
              <w:t xml:space="preserve">prioritetinį projektų atrankos kriterijų nustatytas projektu kuriamo </w:t>
            </w:r>
            <w:r w:rsidR="00DD7CAC">
              <w:rPr>
                <w:rFonts w:eastAsiaTheme="minorHAnsi"/>
                <w:szCs w:val="24"/>
              </w:rPr>
              <w:t>produkto</w:t>
            </w:r>
            <w:r w:rsidRPr="00CC6D3D">
              <w:rPr>
                <w:rFonts w:eastAsiaTheme="minorHAnsi"/>
                <w:szCs w:val="24"/>
              </w:rPr>
              <w:t xml:space="preserve"> </w:t>
            </w:r>
            <w:r w:rsidR="00B556F5">
              <w:rPr>
                <w:rFonts w:eastAsiaTheme="minorHAnsi"/>
                <w:szCs w:val="24"/>
              </w:rPr>
              <w:t>TPL</w:t>
            </w:r>
            <w:r w:rsidR="000E5389">
              <w:rPr>
                <w:rFonts w:eastAsiaTheme="minorHAnsi"/>
                <w:szCs w:val="24"/>
              </w:rPr>
              <w:t xml:space="preserve">, ir kitos </w:t>
            </w:r>
            <w:r w:rsidR="000E5389">
              <w:rPr>
                <w:rFonts w:eastAsiaTheme="minorHAnsi"/>
                <w:szCs w:val="24"/>
                <w:lang w:eastAsia="lt-LT"/>
              </w:rPr>
              <w:t xml:space="preserve">MTEP išlaidos, priklausančios </w:t>
            </w:r>
            <w:r w:rsidR="000E5389" w:rsidRPr="006B7757">
              <w:rPr>
                <w:rFonts w:eastAsiaTheme="minorHAnsi"/>
                <w:szCs w:val="24"/>
                <w:lang w:eastAsia="lt-LT"/>
              </w:rPr>
              <w:t xml:space="preserve">Bendrojo bendrosios išimties reglamento </w:t>
            </w:r>
            <w:r w:rsidR="000E5389">
              <w:rPr>
                <w:rFonts w:eastAsiaTheme="minorHAnsi"/>
                <w:szCs w:val="24"/>
                <w:lang w:eastAsia="lt-LT"/>
              </w:rPr>
              <w:t>25</w:t>
            </w:r>
            <w:r w:rsidR="000E5389" w:rsidRPr="006B7757">
              <w:rPr>
                <w:rFonts w:eastAsiaTheme="minorHAnsi"/>
                <w:szCs w:val="24"/>
                <w:lang w:eastAsia="lt-LT"/>
              </w:rPr>
              <w:t xml:space="preserve"> straipsnio </w:t>
            </w:r>
            <w:r w:rsidR="000E5389">
              <w:rPr>
                <w:rFonts w:eastAsiaTheme="minorHAnsi"/>
                <w:szCs w:val="24"/>
                <w:lang w:eastAsia="lt-LT"/>
              </w:rPr>
              <w:t>2 dalies a ir d punktuose nurodytoms kategorijoms</w:t>
            </w:r>
            <w:r w:rsidR="007D3F9C" w:rsidRPr="007E3917">
              <w:rPr>
                <w:rFonts w:eastAsiaTheme="minorHAnsi"/>
                <w:szCs w:val="24"/>
              </w:rPr>
              <w:t>;</w:t>
            </w:r>
          </w:p>
          <w:p w14:paraId="5773C81E" w14:textId="4C9A23E1" w:rsidR="00B62FC4" w:rsidRPr="00225824" w:rsidRDefault="005E18E0" w:rsidP="00225824">
            <w:pPr>
              <w:pStyle w:val="ListParagraph"/>
              <w:numPr>
                <w:ilvl w:val="2"/>
                <w:numId w:val="29"/>
              </w:numPr>
              <w:tabs>
                <w:tab w:val="left" w:pos="700"/>
              </w:tabs>
              <w:spacing w:after="160" w:line="259" w:lineRule="auto"/>
              <w:ind w:left="0" w:firstLine="0"/>
              <w:jc w:val="both"/>
              <w:rPr>
                <w:rFonts w:eastAsiaTheme="minorHAnsi"/>
                <w:szCs w:val="24"/>
                <w:lang w:eastAsia="lt-LT"/>
              </w:rPr>
            </w:pPr>
            <w:r w:rsidRPr="00225824">
              <w:rPr>
                <w:rFonts w:eastAsiaTheme="minorHAnsi"/>
                <w:szCs w:val="24"/>
                <w:lang w:eastAsia="lt-LT"/>
              </w:rPr>
              <w:t>nurodytos Projektų taisyklių VII skyriaus trečiajame skirsnyje</w:t>
            </w:r>
            <w:r w:rsidR="00817AED">
              <w:rPr>
                <w:rFonts w:eastAsiaTheme="minorHAnsi"/>
                <w:szCs w:val="24"/>
                <w:lang w:eastAsia="lt-LT"/>
              </w:rPr>
              <w:t>;</w:t>
            </w:r>
          </w:p>
          <w:p w14:paraId="446241F5" w14:textId="505F583D" w:rsidR="00CC6D3D" w:rsidRDefault="00225824" w:rsidP="00225824">
            <w:pPr>
              <w:pStyle w:val="ListParagraph"/>
              <w:numPr>
                <w:ilvl w:val="2"/>
                <w:numId w:val="29"/>
              </w:numPr>
              <w:tabs>
                <w:tab w:val="left" w:pos="700"/>
              </w:tabs>
              <w:spacing w:after="160" w:line="259" w:lineRule="auto"/>
              <w:ind w:left="0" w:firstLine="0"/>
              <w:jc w:val="both"/>
              <w:rPr>
                <w:shd w:val="clear" w:color="auto" w:fill="FFFFFF"/>
                <w:lang w:eastAsia="lt-LT"/>
              </w:rPr>
            </w:pPr>
            <w:r>
              <w:rPr>
                <w:shd w:val="clear" w:color="auto" w:fill="FFFFFF"/>
                <w:lang w:eastAsia="lt-LT"/>
              </w:rPr>
              <w:t>į</w:t>
            </w:r>
            <w:r w:rsidR="005F045A" w:rsidRPr="00225824">
              <w:rPr>
                <w:shd w:val="clear" w:color="auto" w:fill="FFFFFF"/>
                <w:lang w:eastAsia="lt-LT"/>
              </w:rPr>
              <w:t xml:space="preserve">monės steigimo </w:t>
            </w:r>
            <w:r w:rsidR="00CC6D3D">
              <w:rPr>
                <w:shd w:val="clear" w:color="auto" w:fill="FFFFFF"/>
                <w:lang w:eastAsia="lt-LT"/>
              </w:rPr>
              <w:t>išlaidos;</w:t>
            </w:r>
          </w:p>
          <w:p w14:paraId="4347A53F" w14:textId="17F61F88" w:rsidR="005F045A" w:rsidRPr="00225824" w:rsidRDefault="00CC6D3D" w:rsidP="00225824">
            <w:pPr>
              <w:pStyle w:val="ListParagraph"/>
              <w:numPr>
                <w:ilvl w:val="2"/>
                <w:numId w:val="29"/>
              </w:numPr>
              <w:tabs>
                <w:tab w:val="left" w:pos="700"/>
              </w:tabs>
              <w:spacing w:after="160" w:line="259" w:lineRule="auto"/>
              <w:ind w:left="0" w:firstLine="0"/>
              <w:jc w:val="both"/>
              <w:rPr>
                <w:shd w:val="clear" w:color="auto" w:fill="FFFFFF"/>
                <w:lang w:eastAsia="lt-LT"/>
              </w:rPr>
            </w:pPr>
            <w:r w:rsidRPr="00225824">
              <w:rPr>
                <w:szCs w:val="24"/>
              </w:rPr>
              <w:t>PĮP parengimo išlaidos</w:t>
            </w:r>
            <w:r w:rsidR="005F045A" w:rsidRPr="00225824">
              <w:rPr>
                <w:shd w:val="clear" w:color="auto" w:fill="FFFFFF"/>
                <w:lang w:eastAsia="lt-LT"/>
              </w:rPr>
              <w:t xml:space="preserve">. </w:t>
            </w:r>
          </w:p>
          <w:p w14:paraId="2D9FCD73" w14:textId="4607DADE" w:rsidR="005E18E0" w:rsidRPr="00225824" w:rsidRDefault="005E18E0" w:rsidP="00225824">
            <w:pPr>
              <w:pStyle w:val="ListParagraph"/>
              <w:numPr>
                <w:ilvl w:val="1"/>
                <w:numId w:val="29"/>
              </w:numPr>
              <w:tabs>
                <w:tab w:val="left" w:pos="600"/>
              </w:tabs>
              <w:spacing w:after="160" w:line="259" w:lineRule="auto"/>
              <w:ind w:left="0" w:firstLine="0"/>
              <w:jc w:val="both"/>
              <w:rPr>
                <w:rFonts w:eastAsia="Calibri"/>
                <w:szCs w:val="24"/>
              </w:rPr>
            </w:pPr>
            <w:r w:rsidRPr="00225824">
              <w:rPr>
                <w:rFonts w:eastAsia="Calibri"/>
                <w:szCs w:val="24"/>
              </w:rPr>
              <w:t xml:space="preserve">Tiesioginėms projekto išlaidoms negali būti priskiriamos tos išlaidos, kurios nurodytos Projektų taisyklių 305 punkte. </w:t>
            </w:r>
          </w:p>
          <w:p w14:paraId="3777D391" w14:textId="45EC2148" w:rsidR="001A57FC" w:rsidRPr="00D250F9" w:rsidRDefault="00EC0DD4" w:rsidP="00FE6ED8">
            <w:pPr>
              <w:pStyle w:val="ListParagraph"/>
              <w:numPr>
                <w:ilvl w:val="1"/>
                <w:numId w:val="29"/>
              </w:numPr>
              <w:tabs>
                <w:tab w:val="left" w:pos="600"/>
              </w:tabs>
              <w:spacing w:after="160" w:line="259" w:lineRule="auto"/>
              <w:ind w:left="0" w:firstLine="0"/>
              <w:jc w:val="both"/>
              <w:rPr>
                <w:rFonts w:eastAsia="Calibri"/>
                <w:szCs w:val="24"/>
              </w:rPr>
            </w:pPr>
            <w:r w:rsidRPr="00225824">
              <w:rPr>
                <w:rFonts w:eastAsia="Calibri"/>
                <w:szCs w:val="24"/>
              </w:rPr>
              <w:t xml:space="preserve">Tinkamomis </w:t>
            </w:r>
            <w:r w:rsidR="00610FFA">
              <w:rPr>
                <w:rFonts w:eastAsia="Calibri"/>
                <w:szCs w:val="24"/>
              </w:rPr>
              <w:t xml:space="preserve">finansuoti </w:t>
            </w:r>
            <w:r w:rsidRPr="00225824">
              <w:rPr>
                <w:rFonts w:eastAsia="Calibri"/>
                <w:szCs w:val="24"/>
              </w:rPr>
              <w:t xml:space="preserve">išlaidomis </w:t>
            </w:r>
            <w:r w:rsidR="00F93EF1" w:rsidRPr="00225824">
              <w:rPr>
                <w:rFonts w:eastAsia="Calibri"/>
                <w:szCs w:val="24"/>
              </w:rPr>
              <w:t>laikomos</w:t>
            </w:r>
            <w:r w:rsidRPr="00225824">
              <w:rPr>
                <w:rFonts w:eastAsia="Calibri"/>
                <w:szCs w:val="24"/>
              </w:rPr>
              <w:t xml:space="preserve"> tik </w:t>
            </w:r>
            <w:r w:rsidR="007C4183" w:rsidRPr="00225824">
              <w:rPr>
                <w:rFonts w:eastAsia="Calibri"/>
                <w:szCs w:val="24"/>
              </w:rPr>
              <w:t xml:space="preserve">Lietuvoje registruotų </w:t>
            </w:r>
            <w:r w:rsidRPr="00225824">
              <w:rPr>
                <w:rFonts w:eastAsia="Calibri"/>
                <w:szCs w:val="24"/>
              </w:rPr>
              <w:t>juridinių as</w:t>
            </w:r>
            <w:r w:rsidR="00F93EF1" w:rsidRPr="00225824">
              <w:rPr>
                <w:rFonts w:eastAsia="Calibri"/>
                <w:szCs w:val="24"/>
              </w:rPr>
              <w:t>m</w:t>
            </w:r>
            <w:r w:rsidRPr="00225824">
              <w:rPr>
                <w:rFonts w:eastAsia="Calibri"/>
                <w:szCs w:val="24"/>
              </w:rPr>
              <w:t>enų ir jų personalo patirtos išlaidos</w:t>
            </w:r>
            <w:r w:rsidR="00827FEE" w:rsidRPr="00225824">
              <w:rPr>
                <w:rFonts w:eastAsia="Calibri"/>
                <w:szCs w:val="24"/>
              </w:rPr>
              <w:t xml:space="preserve">, išskyrus išlaidas įrangai, įrenginiams ir kitam turtui, kuris būtinas projektui įgyvendinti, įsigyti, kurios yra tinkamos finansuoti ir užsienyje registruotiems juridiniams asmenims. </w:t>
            </w:r>
          </w:p>
        </w:tc>
      </w:tr>
    </w:tbl>
    <w:p w14:paraId="0A811151" w14:textId="77777777" w:rsidR="00CA6106" w:rsidRDefault="00CA6106"/>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212691" w14:paraId="1FC94733" w14:textId="77777777" w:rsidTr="00247134">
        <w:trPr>
          <w:trHeight w:val="349"/>
        </w:trPr>
        <w:tc>
          <w:tcPr>
            <w:tcW w:w="14755" w:type="dxa"/>
          </w:tcPr>
          <w:p w14:paraId="077E9FE8" w14:textId="77777777" w:rsidR="00212691" w:rsidRDefault="00A25A22" w:rsidP="00664B5F">
            <w:pPr>
              <w:jc w:val="both"/>
              <w:rPr>
                <w:szCs w:val="24"/>
              </w:rPr>
            </w:pPr>
            <w:r>
              <w:rPr>
                <w:b/>
                <w:szCs w:val="24"/>
              </w:rPr>
              <w:t>10. Projektų veiklų ir jungtinio projekto projektų įgyvendinimui taikomi supaprastintai apmokamų išlaidų dydžiai</w:t>
            </w:r>
          </w:p>
        </w:tc>
      </w:tr>
      <w:tr w:rsidR="00212691" w14:paraId="063D5E4E" w14:textId="77777777" w:rsidTr="00247134">
        <w:tc>
          <w:tcPr>
            <w:tcW w:w="14755" w:type="dxa"/>
          </w:tcPr>
          <w:tbl>
            <w:tblPr>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1470"/>
              <w:gridCol w:w="1440"/>
              <w:gridCol w:w="3330"/>
              <w:gridCol w:w="2527"/>
            </w:tblGrid>
            <w:tr w:rsidR="00247134" w14:paraId="0D17D33F" w14:textId="77777777" w:rsidTr="00247134">
              <w:tc>
                <w:tcPr>
                  <w:tcW w:w="14547" w:type="dxa"/>
                  <w:gridSpan w:val="5"/>
                  <w:tcBorders>
                    <w:top w:val="single" w:sz="8" w:space="0" w:color="auto"/>
                    <w:left w:val="single" w:sz="8" w:space="0" w:color="auto"/>
                    <w:bottom w:val="single" w:sz="8" w:space="0" w:color="auto"/>
                    <w:right w:val="single" w:sz="8" w:space="0" w:color="auto"/>
                  </w:tcBorders>
                </w:tcPr>
                <w:p w14:paraId="58A75E6B" w14:textId="1D5F521E" w:rsidR="00247134" w:rsidRDefault="00101526" w:rsidP="00247134">
                  <w:pPr>
                    <w:jc w:val="both"/>
                    <w:rPr>
                      <w:b/>
                      <w:bCs/>
                      <w:sz w:val="22"/>
                      <w:szCs w:val="22"/>
                    </w:rPr>
                  </w:pPr>
                  <w:r>
                    <w:rPr>
                      <w:rFonts w:ascii="MS Gothic" w:eastAsia="MS Gothic" w:hAnsi="MS Gothic" w:cs="MS Gothic"/>
                      <w:b/>
                      <w:bCs/>
                      <w:sz w:val="22"/>
                      <w:szCs w:val="22"/>
                    </w:rPr>
                    <w:t xml:space="preserve">☐ </w:t>
                  </w:r>
                  <w:r w:rsidR="00247134">
                    <w:rPr>
                      <w:b/>
                      <w:bCs/>
                      <w:sz w:val="22"/>
                      <w:szCs w:val="22"/>
                    </w:rPr>
                    <w:t>Indeksuojama</w:t>
                  </w:r>
                </w:p>
                <w:p w14:paraId="27DE0FFB" w14:textId="319D192F" w:rsidR="00247134" w:rsidRDefault="00101526" w:rsidP="00247134">
                  <w:pPr>
                    <w:jc w:val="both"/>
                    <w:rPr>
                      <w:b/>
                      <w:bCs/>
                      <w:sz w:val="22"/>
                      <w:szCs w:val="22"/>
                    </w:rPr>
                  </w:pPr>
                  <w:r>
                    <w:rPr>
                      <w:b/>
                      <w:bCs/>
                      <w:sz w:val="22"/>
                      <w:szCs w:val="22"/>
                    </w:rPr>
                    <w:t>[</w:t>
                  </w:r>
                  <w:r w:rsidRPr="005261E5">
                    <w:rPr>
                      <w:b/>
                      <w:bCs/>
                      <w:sz w:val="22"/>
                      <w:szCs w:val="22"/>
                    </w:rPr>
                    <w:t>X</w:t>
                  </w:r>
                  <w:r>
                    <w:rPr>
                      <w:b/>
                      <w:bCs/>
                      <w:sz w:val="22"/>
                      <w:szCs w:val="22"/>
                    </w:rPr>
                    <w:t xml:space="preserve">] </w:t>
                  </w:r>
                  <w:r w:rsidR="00247134">
                    <w:rPr>
                      <w:b/>
                      <w:bCs/>
                      <w:sz w:val="22"/>
                      <w:szCs w:val="22"/>
                    </w:rPr>
                    <w:t xml:space="preserve"> Neindeksuojama</w:t>
                  </w:r>
                </w:p>
              </w:tc>
            </w:tr>
            <w:tr w:rsidR="00247134" w14:paraId="15C793E1" w14:textId="77777777" w:rsidTr="003F115D">
              <w:tc>
                <w:tcPr>
                  <w:tcW w:w="5780" w:type="dxa"/>
                  <w:tcBorders>
                    <w:top w:val="single" w:sz="8" w:space="0" w:color="auto"/>
                    <w:left w:val="single" w:sz="8" w:space="0" w:color="auto"/>
                    <w:bottom w:val="single" w:sz="8" w:space="0" w:color="auto"/>
                    <w:right w:val="single" w:sz="8" w:space="0" w:color="auto"/>
                  </w:tcBorders>
                  <w:vAlign w:val="center"/>
                </w:tcPr>
                <w:p w14:paraId="660FE12A" w14:textId="77777777" w:rsidR="00247134" w:rsidRDefault="00247134" w:rsidP="00247134">
                  <w:pPr>
                    <w:jc w:val="center"/>
                    <w:rPr>
                      <w:b/>
                      <w:bCs/>
                      <w:sz w:val="22"/>
                      <w:szCs w:val="22"/>
                    </w:rPr>
                  </w:pPr>
                  <w:r>
                    <w:rPr>
                      <w:b/>
                      <w:bCs/>
                      <w:sz w:val="22"/>
                      <w:szCs w:val="22"/>
                    </w:rPr>
                    <w:t>Veiklos ir (ar) išlaidos, kurioms taikomi supaprastintai apmokamų išlaidų dydžiai</w:t>
                  </w:r>
                </w:p>
              </w:tc>
              <w:tc>
                <w:tcPr>
                  <w:tcW w:w="1470" w:type="dxa"/>
                  <w:tcBorders>
                    <w:top w:val="single" w:sz="8" w:space="0" w:color="auto"/>
                    <w:left w:val="single" w:sz="8" w:space="0" w:color="auto"/>
                    <w:bottom w:val="single" w:sz="8" w:space="0" w:color="auto"/>
                    <w:right w:val="single" w:sz="8" w:space="0" w:color="auto"/>
                  </w:tcBorders>
                  <w:vAlign w:val="center"/>
                </w:tcPr>
                <w:p w14:paraId="0A3DFAD4" w14:textId="77777777" w:rsidR="00247134" w:rsidRDefault="00247134" w:rsidP="00247134">
                  <w:pPr>
                    <w:jc w:val="center"/>
                    <w:rPr>
                      <w:b/>
                      <w:bCs/>
                      <w:sz w:val="22"/>
                      <w:szCs w:val="22"/>
                    </w:rPr>
                  </w:pPr>
                  <w:r>
                    <w:rPr>
                      <w:b/>
                      <w:bCs/>
                      <w:sz w:val="22"/>
                      <w:szCs w:val="22"/>
                    </w:rPr>
                    <w:t>Supaprastintai apmokamų išlaidų dydžio kodas</w:t>
                  </w:r>
                </w:p>
              </w:tc>
              <w:tc>
                <w:tcPr>
                  <w:tcW w:w="1440" w:type="dxa"/>
                  <w:tcBorders>
                    <w:top w:val="single" w:sz="8" w:space="0" w:color="auto"/>
                    <w:left w:val="single" w:sz="8" w:space="0" w:color="auto"/>
                    <w:bottom w:val="single" w:sz="8" w:space="0" w:color="auto"/>
                    <w:right w:val="single" w:sz="8" w:space="0" w:color="auto"/>
                  </w:tcBorders>
                  <w:vAlign w:val="center"/>
                </w:tcPr>
                <w:p w14:paraId="06CC4015" w14:textId="77777777" w:rsidR="00247134" w:rsidRDefault="00247134" w:rsidP="00247134">
                  <w:pPr>
                    <w:jc w:val="center"/>
                    <w:rPr>
                      <w:b/>
                      <w:bCs/>
                      <w:i/>
                      <w:iCs/>
                      <w:color w:val="808080"/>
                      <w:sz w:val="22"/>
                      <w:szCs w:val="22"/>
                    </w:rPr>
                  </w:pPr>
                  <w:r>
                    <w:rPr>
                      <w:b/>
                      <w:bCs/>
                      <w:sz w:val="22"/>
                      <w:szCs w:val="22"/>
                    </w:rPr>
                    <w:t>Supaprastintai apmokamų išlaidų dydžio versija</w:t>
                  </w:r>
                </w:p>
              </w:tc>
              <w:tc>
                <w:tcPr>
                  <w:tcW w:w="3330" w:type="dxa"/>
                  <w:tcBorders>
                    <w:top w:val="single" w:sz="8" w:space="0" w:color="auto"/>
                    <w:left w:val="single" w:sz="8" w:space="0" w:color="auto"/>
                    <w:bottom w:val="single" w:sz="8" w:space="0" w:color="auto"/>
                    <w:right w:val="single" w:sz="8" w:space="0" w:color="auto"/>
                  </w:tcBorders>
                  <w:vAlign w:val="center"/>
                </w:tcPr>
                <w:p w14:paraId="64C3076B" w14:textId="77777777" w:rsidR="00247134" w:rsidRDefault="00247134" w:rsidP="00247134">
                  <w:pPr>
                    <w:jc w:val="center"/>
                    <w:rPr>
                      <w:b/>
                      <w:bCs/>
                      <w:sz w:val="22"/>
                      <w:szCs w:val="22"/>
                    </w:rPr>
                  </w:pPr>
                  <w:r>
                    <w:rPr>
                      <w:b/>
                      <w:bCs/>
                      <w:sz w:val="22"/>
                      <w:szCs w:val="22"/>
                    </w:rPr>
                    <w:t>Supaprastintai apmokamų išlaidų dydžio pavadinimas</w:t>
                  </w:r>
                </w:p>
              </w:tc>
              <w:tc>
                <w:tcPr>
                  <w:tcW w:w="2527" w:type="dxa"/>
                  <w:tcBorders>
                    <w:top w:val="single" w:sz="8" w:space="0" w:color="auto"/>
                    <w:left w:val="single" w:sz="8" w:space="0" w:color="auto"/>
                    <w:bottom w:val="single" w:sz="8" w:space="0" w:color="auto"/>
                    <w:right w:val="single" w:sz="8" w:space="0" w:color="auto"/>
                  </w:tcBorders>
                  <w:vAlign w:val="center"/>
                </w:tcPr>
                <w:p w14:paraId="29009101" w14:textId="77777777" w:rsidR="00247134" w:rsidRDefault="00247134" w:rsidP="00247134">
                  <w:pPr>
                    <w:rPr>
                      <w:b/>
                      <w:bCs/>
                      <w:sz w:val="22"/>
                      <w:szCs w:val="22"/>
                    </w:rPr>
                  </w:pPr>
                  <w:r>
                    <w:rPr>
                      <w:b/>
                      <w:bCs/>
                      <w:sz w:val="22"/>
                      <w:szCs w:val="22"/>
                    </w:rPr>
                    <w:t>Papildoma informacija</w:t>
                  </w:r>
                </w:p>
              </w:tc>
            </w:tr>
            <w:tr w:rsidR="00247134" w:rsidRPr="006A5563" w14:paraId="6F588460" w14:textId="77777777" w:rsidTr="003F115D">
              <w:tc>
                <w:tcPr>
                  <w:tcW w:w="5780" w:type="dxa"/>
                  <w:tcBorders>
                    <w:top w:val="single" w:sz="8" w:space="0" w:color="auto"/>
                    <w:left w:val="single" w:sz="8" w:space="0" w:color="auto"/>
                    <w:bottom w:val="single" w:sz="8" w:space="0" w:color="auto"/>
                    <w:right w:val="single" w:sz="8" w:space="0" w:color="auto"/>
                  </w:tcBorders>
                </w:tcPr>
                <w:p w14:paraId="00C2E784" w14:textId="1D999FA4" w:rsidR="00247134" w:rsidRPr="00101526" w:rsidRDefault="009A64FA" w:rsidP="00247134">
                  <w:pPr>
                    <w:jc w:val="both"/>
                    <w:rPr>
                      <w:szCs w:val="24"/>
                    </w:rPr>
                  </w:pPr>
                  <w:r>
                    <w:rPr>
                      <w:szCs w:val="24"/>
                    </w:rPr>
                    <w:t xml:space="preserve">1. </w:t>
                  </w:r>
                  <w:r w:rsidR="00101526" w:rsidRPr="00101526">
                    <w:rPr>
                      <w:szCs w:val="24"/>
                    </w:rPr>
                    <w:t>Netiesioginės projekto išlaidos skaičiuojamos nuo tinkamų finansuoti tiesioginių projekto išlaidų</w:t>
                  </w:r>
                  <w:r w:rsidR="00D75235">
                    <w:rPr>
                      <w:szCs w:val="24"/>
                    </w:rPr>
                    <w:t>.</w:t>
                  </w:r>
                </w:p>
              </w:tc>
              <w:tc>
                <w:tcPr>
                  <w:tcW w:w="1470" w:type="dxa"/>
                  <w:tcBorders>
                    <w:top w:val="single" w:sz="8" w:space="0" w:color="auto"/>
                    <w:left w:val="single" w:sz="8" w:space="0" w:color="auto"/>
                    <w:bottom w:val="single" w:sz="8" w:space="0" w:color="auto"/>
                    <w:right w:val="single" w:sz="8" w:space="0" w:color="auto"/>
                  </w:tcBorders>
                </w:tcPr>
                <w:p w14:paraId="503851E6" w14:textId="16F0D8A1" w:rsidR="00247134" w:rsidRDefault="00247134" w:rsidP="00247134">
                  <w:pPr>
                    <w:jc w:val="center"/>
                    <w:rPr>
                      <w:i/>
                      <w:iCs/>
                      <w:sz w:val="20"/>
                    </w:rPr>
                  </w:pPr>
                  <w:r>
                    <w:rPr>
                      <w:color w:val="000000"/>
                      <w:szCs w:val="24"/>
                      <w:lang w:eastAsia="lt-LT"/>
                    </w:rPr>
                    <w:t>F</w:t>
                  </w:r>
                  <w:r w:rsidR="00101526">
                    <w:rPr>
                      <w:color w:val="000000"/>
                      <w:szCs w:val="24"/>
                      <w:lang w:eastAsia="lt-LT"/>
                    </w:rPr>
                    <w:t>N</w:t>
                  </w:r>
                  <w:r>
                    <w:rPr>
                      <w:color w:val="000000"/>
                      <w:szCs w:val="24"/>
                      <w:lang w:eastAsia="lt-LT"/>
                    </w:rPr>
                    <w:t>-01</w:t>
                  </w:r>
                </w:p>
              </w:tc>
              <w:tc>
                <w:tcPr>
                  <w:tcW w:w="1440" w:type="dxa"/>
                  <w:tcBorders>
                    <w:top w:val="single" w:sz="8" w:space="0" w:color="auto"/>
                    <w:left w:val="single" w:sz="8" w:space="0" w:color="auto"/>
                    <w:bottom w:val="single" w:sz="8" w:space="0" w:color="auto"/>
                    <w:right w:val="single" w:sz="8" w:space="0" w:color="auto"/>
                  </w:tcBorders>
                </w:tcPr>
                <w:p w14:paraId="1BAABF12" w14:textId="77777777" w:rsidR="00247134" w:rsidRDefault="00247134" w:rsidP="00247134">
                  <w:pPr>
                    <w:jc w:val="center"/>
                    <w:rPr>
                      <w:i/>
                      <w:iCs/>
                      <w:sz w:val="20"/>
                    </w:rPr>
                  </w:pPr>
                  <w:r>
                    <w:rPr>
                      <w:szCs w:val="24"/>
                    </w:rPr>
                    <w:t>01</w:t>
                  </w:r>
                </w:p>
              </w:tc>
              <w:tc>
                <w:tcPr>
                  <w:tcW w:w="3330" w:type="dxa"/>
                  <w:tcBorders>
                    <w:top w:val="single" w:sz="8" w:space="0" w:color="auto"/>
                    <w:left w:val="single" w:sz="8" w:space="0" w:color="auto"/>
                    <w:bottom w:val="single" w:sz="8" w:space="0" w:color="auto"/>
                    <w:right w:val="single" w:sz="8" w:space="0" w:color="auto"/>
                  </w:tcBorders>
                </w:tcPr>
                <w:p w14:paraId="7444F6AB" w14:textId="1B0B9F7D" w:rsidR="00247134" w:rsidRPr="00101526" w:rsidRDefault="00101526" w:rsidP="00247134">
                  <w:pPr>
                    <w:jc w:val="both"/>
                    <w:rPr>
                      <w:color w:val="000000"/>
                      <w:szCs w:val="24"/>
                      <w:lang w:eastAsia="lt-LT"/>
                    </w:rPr>
                  </w:pPr>
                  <w:r w:rsidRPr="00101526">
                    <w:rPr>
                      <w:color w:val="000000"/>
                      <w:szCs w:val="24"/>
                      <w:lang w:eastAsia="lt-LT"/>
                    </w:rPr>
                    <w:t>Iki 7 proc. netiesioginių išlaidų fiksuotoji norma</w:t>
                  </w:r>
                  <w:r>
                    <w:rPr>
                      <w:color w:val="000000"/>
                      <w:szCs w:val="24"/>
                      <w:lang w:eastAsia="lt-LT"/>
                    </w:rPr>
                    <w:t>.</w:t>
                  </w:r>
                </w:p>
              </w:tc>
              <w:tc>
                <w:tcPr>
                  <w:tcW w:w="2527" w:type="dxa"/>
                  <w:tcBorders>
                    <w:top w:val="single" w:sz="8" w:space="0" w:color="auto"/>
                    <w:left w:val="single" w:sz="8" w:space="0" w:color="auto"/>
                    <w:bottom w:val="single" w:sz="8" w:space="0" w:color="auto"/>
                    <w:right w:val="single" w:sz="8" w:space="0" w:color="auto"/>
                  </w:tcBorders>
                </w:tcPr>
                <w:p w14:paraId="14B7EF00" w14:textId="17BBF069" w:rsidR="00247134" w:rsidRPr="003111EE" w:rsidRDefault="00101526" w:rsidP="00247134">
                  <w:pPr>
                    <w:jc w:val="both"/>
                    <w:rPr>
                      <w:color w:val="000000"/>
                      <w:szCs w:val="24"/>
                      <w:lang w:eastAsia="lt-LT"/>
                    </w:rPr>
                  </w:pPr>
                  <w:r w:rsidRPr="00A9427D">
                    <w:rPr>
                      <w:color w:val="000000"/>
                      <w:szCs w:val="24"/>
                      <w:lang w:eastAsia="lt-LT"/>
                    </w:rPr>
                    <w:t xml:space="preserve">Fiksuotosios sumos skelbiamos svetainėje </w:t>
                  </w:r>
                  <w:r w:rsidR="003173FF" w:rsidRPr="007C4183">
                    <w:rPr>
                      <w:szCs w:val="24"/>
                      <w:lang w:eastAsia="lt-LT"/>
                    </w:rPr>
                    <w:t>www.esinvesticijos.lt</w:t>
                  </w:r>
                  <w:r w:rsidR="003173FF">
                    <w:rPr>
                      <w:color w:val="000000"/>
                      <w:szCs w:val="24"/>
                      <w:lang w:eastAsia="lt-LT"/>
                    </w:rPr>
                    <w:t xml:space="preserve"> </w:t>
                  </w:r>
                  <w:r w:rsidRPr="00A9427D">
                    <w:rPr>
                      <w:color w:val="000000"/>
                      <w:szCs w:val="24"/>
                      <w:lang w:eastAsia="lt-LT"/>
                    </w:rPr>
                    <w:t xml:space="preserve"> </w:t>
                  </w:r>
                  <w:r w:rsidRPr="00A9427D">
                    <w:rPr>
                      <w:color w:val="000000"/>
                      <w:szCs w:val="24"/>
                      <w:lang w:eastAsia="lt-LT"/>
                    </w:rPr>
                    <w:lastRenderedPageBreak/>
                    <w:t>(https://2021.esinvesticijos.lt/dokumentai/supaprastintai-apmokamu-islaidu-dydziu-registras)</w:t>
                  </w:r>
                </w:p>
              </w:tc>
            </w:tr>
            <w:tr w:rsidR="00A611CA" w:rsidRPr="006A5563" w14:paraId="428D6E8D" w14:textId="77777777" w:rsidTr="003F115D">
              <w:tc>
                <w:tcPr>
                  <w:tcW w:w="5780" w:type="dxa"/>
                  <w:tcBorders>
                    <w:top w:val="single" w:sz="8" w:space="0" w:color="auto"/>
                    <w:left w:val="single" w:sz="8" w:space="0" w:color="auto"/>
                    <w:bottom w:val="single" w:sz="8" w:space="0" w:color="auto"/>
                    <w:right w:val="single" w:sz="8" w:space="0" w:color="auto"/>
                  </w:tcBorders>
                </w:tcPr>
                <w:p w14:paraId="09D4E1C3" w14:textId="0B1E57FB" w:rsidR="00A611CA" w:rsidRDefault="009A64FA" w:rsidP="00A611CA">
                  <w:pPr>
                    <w:jc w:val="both"/>
                    <w:rPr>
                      <w:i/>
                      <w:iCs/>
                      <w:sz w:val="20"/>
                    </w:rPr>
                  </w:pPr>
                  <w:r>
                    <w:rPr>
                      <w:szCs w:val="24"/>
                    </w:rPr>
                    <w:lastRenderedPageBreak/>
                    <w:t xml:space="preserve">2. </w:t>
                  </w:r>
                  <w:r w:rsidR="00A611CA">
                    <w:rPr>
                      <w:szCs w:val="24"/>
                    </w:rPr>
                    <w:t>Privalomos projektų matomumo ir informavimo apie projektus priemonės ir išlaidos</w:t>
                  </w:r>
                  <w:r w:rsidR="00A611CA">
                    <w:rPr>
                      <w:i/>
                      <w:iCs/>
                      <w:sz w:val="20"/>
                    </w:rPr>
                    <w:t>.</w:t>
                  </w:r>
                </w:p>
                <w:p w14:paraId="3000BE3E" w14:textId="10CDC73A" w:rsidR="00A611CA" w:rsidRPr="00101526"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278F0C18" w14:textId="1310C49E" w:rsidR="00A611CA" w:rsidRDefault="00A611CA" w:rsidP="00A611CA">
                  <w:pPr>
                    <w:jc w:val="center"/>
                    <w:rPr>
                      <w:color w:val="000000"/>
                      <w:szCs w:val="24"/>
                      <w:lang w:eastAsia="lt-LT"/>
                    </w:rPr>
                  </w:pPr>
                  <w:r>
                    <w:rPr>
                      <w:color w:val="000000"/>
                      <w:szCs w:val="24"/>
                      <w:lang w:eastAsia="lt-LT"/>
                    </w:rPr>
                    <w:t>FS-01-01</w:t>
                  </w:r>
                </w:p>
              </w:tc>
              <w:tc>
                <w:tcPr>
                  <w:tcW w:w="1440" w:type="dxa"/>
                  <w:tcBorders>
                    <w:top w:val="single" w:sz="8" w:space="0" w:color="auto"/>
                    <w:left w:val="single" w:sz="8" w:space="0" w:color="auto"/>
                    <w:bottom w:val="single" w:sz="8" w:space="0" w:color="auto"/>
                    <w:right w:val="single" w:sz="8" w:space="0" w:color="auto"/>
                  </w:tcBorders>
                </w:tcPr>
                <w:p w14:paraId="35CFB7B5" w14:textId="0553A01E" w:rsidR="00A611CA" w:rsidRDefault="00A611CA" w:rsidP="00A611CA">
                  <w:pPr>
                    <w:jc w:val="center"/>
                    <w:rPr>
                      <w:szCs w:val="24"/>
                    </w:rPr>
                  </w:pPr>
                  <w:r>
                    <w:rPr>
                      <w:szCs w:val="24"/>
                    </w:rPr>
                    <w:t>01</w:t>
                  </w:r>
                </w:p>
              </w:tc>
              <w:tc>
                <w:tcPr>
                  <w:tcW w:w="3330" w:type="dxa"/>
                  <w:tcBorders>
                    <w:top w:val="single" w:sz="8" w:space="0" w:color="auto"/>
                    <w:left w:val="single" w:sz="8" w:space="0" w:color="auto"/>
                    <w:bottom w:val="single" w:sz="8" w:space="0" w:color="auto"/>
                    <w:right w:val="single" w:sz="8" w:space="0" w:color="auto"/>
                  </w:tcBorders>
                </w:tcPr>
                <w:p w14:paraId="7CC75D10" w14:textId="0F1A589C" w:rsidR="00A611CA" w:rsidRPr="00101526" w:rsidRDefault="00A611CA" w:rsidP="00A611CA">
                  <w:pPr>
                    <w:jc w:val="both"/>
                    <w:rPr>
                      <w:color w:val="000000"/>
                      <w:szCs w:val="24"/>
                      <w:lang w:eastAsia="lt-LT"/>
                    </w:rPr>
                  </w:pPr>
                  <w:r w:rsidRPr="00101526">
                    <w:rPr>
                      <w:color w:val="000000"/>
                      <w:szCs w:val="24"/>
                      <w:lang w:eastAsia="lt-LT"/>
                    </w:rPr>
                    <w:t>Įgyvendintų privalomų matomumo ir informavimo priemonių apie ES fondų investicijų veiklas fiksuotoji suma, pirmojo rinkin</w:t>
                  </w:r>
                  <w:r>
                    <w:rPr>
                      <w:color w:val="000000"/>
                      <w:szCs w:val="24"/>
                      <w:lang w:eastAsia="lt-LT"/>
                    </w:rPr>
                    <w:t>i</w:t>
                  </w:r>
                  <w:r w:rsidRPr="00101526">
                    <w:rPr>
                      <w:color w:val="000000"/>
                      <w:szCs w:val="24"/>
                      <w:lang w:eastAsia="lt-LT"/>
                    </w:rPr>
                    <w:t xml:space="preserve">o </w:t>
                  </w:r>
                  <w:r w:rsidR="00D75235">
                    <w:rPr>
                      <w:color w:val="000000"/>
                      <w:szCs w:val="24"/>
                      <w:lang w:eastAsia="lt-LT"/>
                    </w:rPr>
                    <w:t>fiksuotoji suma</w:t>
                  </w:r>
                  <w:r w:rsidR="00D75235" w:rsidRPr="00101526">
                    <w:rPr>
                      <w:color w:val="000000"/>
                      <w:szCs w:val="24"/>
                      <w:lang w:eastAsia="lt-LT"/>
                    </w:rPr>
                    <w:t xml:space="preserve"> </w:t>
                  </w:r>
                  <w:r w:rsidRPr="00101526">
                    <w:rPr>
                      <w:color w:val="000000"/>
                      <w:szCs w:val="24"/>
                      <w:lang w:eastAsia="lt-LT"/>
                    </w:rPr>
                    <w:t>be PVM</w:t>
                  </w:r>
                </w:p>
              </w:tc>
              <w:tc>
                <w:tcPr>
                  <w:tcW w:w="2527" w:type="dxa"/>
                  <w:tcBorders>
                    <w:top w:val="single" w:sz="8" w:space="0" w:color="auto"/>
                    <w:left w:val="single" w:sz="8" w:space="0" w:color="auto"/>
                    <w:bottom w:val="single" w:sz="8" w:space="0" w:color="auto"/>
                    <w:right w:val="single" w:sz="8" w:space="0" w:color="auto"/>
                  </w:tcBorders>
                </w:tcPr>
                <w:p w14:paraId="074A2581" w14:textId="41DEBF73" w:rsidR="00A611CA" w:rsidRPr="00A9427D" w:rsidRDefault="00A611CA" w:rsidP="00A611CA">
                  <w:pPr>
                    <w:jc w:val="both"/>
                    <w:rPr>
                      <w:color w:val="000000"/>
                      <w:szCs w:val="24"/>
                      <w:lang w:eastAsia="lt-LT"/>
                    </w:rPr>
                  </w:pPr>
                  <w:r>
                    <w:rPr>
                      <w:color w:val="000000"/>
                      <w:szCs w:val="24"/>
                      <w:lang w:eastAsia="lt-LT"/>
                    </w:rPr>
                    <w:t>15,45 Eur</w:t>
                  </w:r>
                </w:p>
              </w:tc>
            </w:tr>
            <w:tr w:rsidR="00A611CA" w:rsidRPr="006A5563" w14:paraId="25E17651" w14:textId="77777777" w:rsidTr="003F115D">
              <w:tc>
                <w:tcPr>
                  <w:tcW w:w="5780" w:type="dxa"/>
                  <w:vMerge w:val="restart"/>
                  <w:tcBorders>
                    <w:top w:val="single" w:sz="8" w:space="0" w:color="auto"/>
                    <w:left w:val="single" w:sz="8" w:space="0" w:color="auto"/>
                    <w:right w:val="single" w:sz="8" w:space="0" w:color="auto"/>
                  </w:tcBorders>
                </w:tcPr>
                <w:p w14:paraId="1505E2D0" w14:textId="43C0168A" w:rsidR="00A611CA" w:rsidRPr="00A611CA" w:rsidRDefault="009A64FA" w:rsidP="00A611CA">
                  <w:pPr>
                    <w:jc w:val="both"/>
                    <w:rPr>
                      <w:szCs w:val="24"/>
                    </w:rPr>
                  </w:pPr>
                  <w:r>
                    <w:rPr>
                      <w:szCs w:val="24"/>
                    </w:rPr>
                    <w:t xml:space="preserve">3. </w:t>
                  </w:r>
                  <w:r w:rsidR="00A611CA" w:rsidRPr="00A611CA">
                    <w:rPr>
                      <w:szCs w:val="24"/>
                    </w:rPr>
                    <w:t>Projektą vykdančio personalo darbo užmokesčio išlaidos už kasmetines atostogas, kurios apskaičiuojamos nuo tinkamų finansuoti faktiškai patirtų vykdančiojo personalo darbo užmokesčio išlaidų.</w:t>
                  </w:r>
                </w:p>
                <w:p w14:paraId="1DDAFB5D" w14:textId="77777777" w:rsidR="00A611CA" w:rsidRPr="00A611CA" w:rsidRDefault="00A611CA" w:rsidP="00A611CA">
                  <w:pPr>
                    <w:jc w:val="both"/>
                    <w:rPr>
                      <w:szCs w:val="24"/>
                    </w:rPr>
                  </w:pPr>
                </w:p>
                <w:p w14:paraId="74E9E24B" w14:textId="77777777" w:rsidR="00A611CA" w:rsidRPr="00A611CA" w:rsidRDefault="00A611CA" w:rsidP="00A611CA">
                  <w:pPr>
                    <w:jc w:val="both"/>
                    <w:rPr>
                      <w:szCs w:val="24"/>
                    </w:rPr>
                  </w:pPr>
                </w:p>
                <w:p w14:paraId="4B9B4A56" w14:textId="77777777" w:rsidR="00A611CA" w:rsidRPr="00A611CA" w:rsidRDefault="00A611CA" w:rsidP="00A611CA">
                  <w:pPr>
                    <w:jc w:val="both"/>
                    <w:rPr>
                      <w:szCs w:val="24"/>
                    </w:rPr>
                  </w:pPr>
                </w:p>
                <w:p w14:paraId="1F7F9F15" w14:textId="77777777" w:rsidR="00A611CA" w:rsidRPr="00A611CA" w:rsidRDefault="00A611CA" w:rsidP="00A611CA">
                  <w:pPr>
                    <w:jc w:val="both"/>
                    <w:rPr>
                      <w:szCs w:val="24"/>
                    </w:rPr>
                  </w:pPr>
                </w:p>
                <w:p w14:paraId="7E06BA4C" w14:textId="77777777" w:rsidR="00A611CA" w:rsidRPr="00A611CA" w:rsidRDefault="00A611CA" w:rsidP="00A611CA">
                  <w:pPr>
                    <w:jc w:val="both"/>
                    <w:rPr>
                      <w:szCs w:val="24"/>
                    </w:rPr>
                  </w:pPr>
                </w:p>
                <w:p w14:paraId="0EB3FB48"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29BBA691" w14:textId="78C24C01" w:rsidR="00A611CA" w:rsidRPr="005C295E" w:rsidRDefault="00A611CA" w:rsidP="005C295E">
                  <w:pPr>
                    <w:jc w:val="center"/>
                    <w:rPr>
                      <w:color w:val="000000"/>
                      <w:szCs w:val="24"/>
                      <w:lang w:eastAsia="lt-LT"/>
                    </w:rPr>
                  </w:pPr>
                  <w:r w:rsidRPr="005C295E">
                    <w:rPr>
                      <w:szCs w:val="24"/>
                    </w:rPr>
                    <w:t>FN-05-01</w:t>
                  </w:r>
                </w:p>
              </w:tc>
              <w:tc>
                <w:tcPr>
                  <w:tcW w:w="1440" w:type="dxa"/>
                  <w:tcBorders>
                    <w:top w:val="single" w:sz="8" w:space="0" w:color="auto"/>
                    <w:left w:val="single" w:sz="8" w:space="0" w:color="auto"/>
                    <w:bottom w:val="single" w:sz="8" w:space="0" w:color="auto"/>
                    <w:right w:val="single" w:sz="8" w:space="0" w:color="auto"/>
                  </w:tcBorders>
                </w:tcPr>
                <w:p w14:paraId="1EF1D601" w14:textId="50EAB1B5"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center"/>
                </w:tcPr>
                <w:p w14:paraId="3EABA939" w14:textId="4F95183E" w:rsidR="00A611CA" w:rsidRPr="005C295E" w:rsidRDefault="00A611CA" w:rsidP="00A611CA">
                  <w:pPr>
                    <w:jc w:val="both"/>
                    <w:rPr>
                      <w:color w:val="000000"/>
                      <w:szCs w:val="24"/>
                      <w:lang w:eastAsia="lt-LT"/>
                    </w:rPr>
                  </w:pPr>
                  <w:r w:rsidRPr="005C295E">
                    <w:rPr>
                      <w:szCs w:val="24"/>
                    </w:rPr>
                    <w:t>Fiksuotoji norma, taikoma, kai priklauso 20 d. d. (jeigu dirbama 5 d. d. per savaitę) arba 24 d. d. (jeigu dirbama 6 d. d. per savaitę) kasmetinės atostogos.</w:t>
                  </w:r>
                </w:p>
              </w:tc>
              <w:tc>
                <w:tcPr>
                  <w:tcW w:w="2527" w:type="dxa"/>
                  <w:tcBorders>
                    <w:top w:val="single" w:sz="8" w:space="0" w:color="auto"/>
                    <w:left w:val="single" w:sz="8" w:space="0" w:color="auto"/>
                    <w:bottom w:val="single" w:sz="8" w:space="0" w:color="auto"/>
                    <w:right w:val="single" w:sz="8" w:space="0" w:color="auto"/>
                  </w:tcBorders>
                </w:tcPr>
                <w:p w14:paraId="5A87C6C6" w14:textId="2478AE7E" w:rsidR="00A611CA" w:rsidRPr="005C295E" w:rsidRDefault="00A611CA" w:rsidP="00A611CA">
                  <w:pPr>
                    <w:jc w:val="both"/>
                    <w:rPr>
                      <w:color w:val="000000"/>
                      <w:szCs w:val="24"/>
                      <w:lang w:eastAsia="lt-LT"/>
                    </w:rPr>
                  </w:pPr>
                  <w:r w:rsidRPr="005C295E">
                    <w:rPr>
                      <w:szCs w:val="24"/>
                    </w:rPr>
                    <w:t>8,63 proc.</w:t>
                  </w:r>
                </w:p>
              </w:tc>
            </w:tr>
            <w:tr w:rsidR="00A611CA" w:rsidRPr="006A5563" w14:paraId="334D5582" w14:textId="77777777" w:rsidTr="003F115D">
              <w:tc>
                <w:tcPr>
                  <w:tcW w:w="5780" w:type="dxa"/>
                  <w:vMerge/>
                  <w:tcBorders>
                    <w:left w:val="single" w:sz="8" w:space="0" w:color="auto"/>
                    <w:right w:val="single" w:sz="8" w:space="0" w:color="auto"/>
                  </w:tcBorders>
                </w:tcPr>
                <w:p w14:paraId="489778E4"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7605A9ED" w14:textId="56B04398" w:rsidR="00A611CA" w:rsidRPr="005C295E" w:rsidRDefault="00A611CA" w:rsidP="005C295E">
                  <w:pPr>
                    <w:jc w:val="center"/>
                    <w:rPr>
                      <w:color w:val="000000"/>
                      <w:szCs w:val="24"/>
                      <w:lang w:eastAsia="lt-LT"/>
                    </w:rPr>
                  </w:pPr>
                  <w:r w:rsidRPr="005C295E">
                    <w:rPr>
                      <w:szCs w:val="24"/>
                    </w:rPr>
                    <w:t>FN-05-02</w:t>
                  </w:r>
                </w:p>
              </w:tc>
              <w:tc>
                <w:tcPr>
                  <w:tcW w:w="1440" w:type="dxa"/>
                  <w:tcBorders>
                    <w:top w:val="single" w:sz="8" w:space="0" w:color="auto"/>
                    <w:left w:val="single" w:sz="8" w:space="0" w:color="auto"/>
                    <w:bottom w:val="single" w:sz="8" w:space="0" w:color="auto"/>
                    <w:right w:val="single" w:sz="8" w:space="0" w:color="auto"/>
                  </w:tcBorders>
                </w:tcPr>
                <w:p w14:paraId="5254E6E7" w14:textId="431E0C10"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center"/>
                </w:tcPr>
                <w:p w14:paraId="1E2B04DC" w14:textId="441F7576" w:rsidR="00A611CA" w:rsidRPr="005C295E" w:rsidRDefault="00A611CA" w:rsidP="00A611CA">
                  <w:pPr>
                    <w:jc w:val="both"/>
                    <w:rPr>
                      <w:color w:val="000000"/>
                      <w:szCs w:val="24"/>
                      <w:lang w:eastAsia="lt-LT"/>
                    </w:rPr>
                  </w:pPr>
                  <w:r w:rsidRPr="005C295E">
                    <w:rPr>
                      <w:szCs w:val="24"/>
                    </w:rPr>
                    <w:t>Fiksuotoji norma, taikoma, kai priklauso nuo 21 iki 25 d. d. (jeigu dirbama 5 d. d. per savaitę) arba nuo 25 iki 30 d. d. (jeigu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736636B3" w14:textId="2DA673C2" w:rsidR="00A611CA" w:rsidRPr="005C295E" w:rsidRDefault="00A611CA" w:rsidP="00A611CA">
                  <w:pPr>
                    <w:jc w:val="both"/>
                    <w:rPr>
                      <w:color w:val="000000"/>
                      <w:szCs w:val="24"/>
                      <w:lang w:eastAsia="lt-LT"/>
                    </w:rPr>
                  </w:pPr>
                  <w:r w:rsidRPr="005C295E">
                    <w:rPr>
                      <w:szCs w:val="24"/>
                    </w:rPr>
                    <w:t>10,44 proc.</w:t>
                  </w:r>
                </w:p>
              </w:tc>
            </w:tr>
            <w:tr w:rsidR="00A611CA" w:rsidRPr="006A5563" w14:paraId="709D13A3" w14:textId="77777777" w:rsidTr="003F115D">
              <w:tc>
                <w:tcPr>
                  <w:tcW w:w="5780" w:type="dxa"/>
                  <w:vMerge/>
                  <w:tcBorders>
                    <w:left w:val="single" w:sz="8" w:space="0" w:color="auto"/>
                    <w:right w:val="single" w:sz="8" w:space="0" w:color="auto"/>
                  </w:tcBorders>
                </w:tcPr>
                <w:p w14:paraId="6364F731"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336BFA0E" w14:textId="72C1A697" w:rsidR="00A611CA" w:rsidRPr="005C295E" w:rsidRDefault="00A611CA" w:rsidP="005C295E">
                  <w:pPr>
                    <w:jc w:val="center"/>
                    <w:rPr>
                      <w:color w:val="000000"/>
                      <w:szCs w:val="24"/>
                      <w:lang w:eastAsia="lt-LT"/>
                    </w:rPr>
                  </w:pPr>
                  <w:r w:rsidRPr="005C295E">
                    <w:rPr>
                      <w:szCs w:val="24"/>
                    </w:rPr>
                    <w:t>FN-05-03</w:t>
                  </w:r>
                </w:p>
              </w:tc>
              <w:tc>
                <w:tcPr>
                  <w:tcW w:w="1440" w:type="dxa"/>
                  <w:tcBorders>
                    <w:top w:val="single" w:sz="8" w:space="0" w:color="auto"/>
                    <w:left w:val="single" w:sz="8" w:space="0" w:color="auto"/>
                    <w:bottom w:val="single" w:sz="8" w:space="0" w:color="auto"/>
                    <w:right w:val="single" w:sz="8" w:space="0" w:color="auto"/>
                  </w:tcBorders>
                </w:tcPr>
                <w:p w14:paraId="5064AA1A" w14:textId="0A20D476"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bottom"/>
                </w:tcPr>
                <w:p w14:paraId="40DE7812" w14:textId="24AACD3F" w:rsidR="00A611CA" w:rsidRPr="005C295E" w:rsidRDefault="00A611CA" w:rsidP="00A611CA">
                  <w:pPr>
                    <w:jc w:val="both"/>
                    <w:rPr>
                      <w:color w:val="000000"/>
                      <w:szCs w:val="24"/>
                      <w:lang w:eastAsia="lt-LT"/>
                    </w:rPr>
                  </w:pPr>
                  <w:r w:rsidRPr="005C295E">
                    <w:rPr>
                      <w:szCs w:val="24"/>
                    </w:rPr>
                    <w:t>Fiksuotoji norma, taikoma, kai priklauso nuo 26 iki 30 d. d. (jeigu dirbama 5 d. d. per savaitę) arba nuo 31 iki 36 d. d. (jeigu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31B10F1A" w14:textId="27FE1E8F" w:rsidR="00A611CA" w:rsidRPr="005C295E" w:rsidRDefault="00A611CA" w:rsidP="00A611CA">
                  <w:pPr>
                    <w:jc w:val="both"/>
                    <w:rPr>
                      <w:color w:val="000000"/>
                      <w:szCs w:val="24"/>
                      <w:lang w:eastAsia="lt-LT"/>
                    </w:rPr>
                  </w:pPr>
                  <w:r w:rsidRPr="005C295E">
                    <w:rPr>
                      <w:szCs w:val="24"/>
                    </w:rPr>
                    <w:t>12,35 proc.</w:t>
                  </w:r>
                </w:p>
              </w:tc>
            </w:tr>
            <w:tr w:rsidR="00A611CA" w:rsidRPr="006A5563" w14:paraId="2252B9C6" w14:textId="77777777" w:rsidTr="003F115D">
              <w:tc>
                <w:tcPr>
                  <w:tcW w:w="5780" w:type="dxa"/>
                  <w:vMerge/>
                  <w:tcBorders>
                    <w:left w:val="single" w:sz="8" w:space="0" w:color="auto"/>
                    <w:right w:val="single" w:sz="8" w:space="0" w:color="auto"/>
                  </w:tcBorders>
                </w:tcPr>
                <w:p w14:paraId="57F3BD1E"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3CAB142C" w14:textId="28837209" w:rsidR="00A611CA" w:rsidRPr="005C295E" w:rsidRDefault="00A611CA" w:rsidP="005C295E">
                  <w:pPr>
                    <w:jc w:val="center"/>
                    <w:rPr>
                      <w:color w:val="000000"/>
                      <w:szCs w:val="24"/>
                      <w:lang w:eastAsia="lt-LT"/>
                    </w:rPr>
                  </w:pPr>
                  <w:r w:rsidRPr="005C295E">
                    <w:rPr>
                      <w:szCs w:val="24"/>
                    </w:rPr>
                    <w:t>FN-05-04</w:t>
                  </w:r>
                </w:p>
              </w:tc>
              <w:tc>
                <w:tcPr>
                  <w:tcW w:w="1440" w:type="dxa"/>
                  <w:tcBorders>
                    <w:top w:val="single" w:sz="8" w:space="0" w:color="auto"/>
                    <w:left w:val="single" w:sz="8" w:space="0" w:color="auto"/>
                    <w:bottom w:val="single" w:sz="8" w:space="0" w:color="auto"/>
                    <w:right w:val="single" w:sz="8" w:space="0" w:color="auto"/>
                  </w:tcBorders>
                </w:tcPr>
                <w:p w14:paraId="0A31A185" w14:textId="55BA7B77"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bottom"/>
                </w:tcPr>
                <w:p w14:paraId="2D0E345F" w14:textId="25C1D612" w:rsidR="00A611CA" w:rsidRPr="005C295E" w:rsidRDefault="00A611CA" w:rsidP="00A611CA">
                  <w:pPr>
                    <w:jc w:val="both"/>
                    <w:rPr>
                      <w:color w:val="000000"/>
                      <w:szCs w:val="24"/>
                      <w:lang w:eastAsia="lt-LT"/>
                    </w:rPr>
                  </w:pPr>
                  <w:r w:rsidRPr="005C295E">
                    <w:rPr>
                      <w:szCs w:val="24"/>
                    </w:rPr>
                    <w:t xml:space="preserve">Fiksuotoji norma, taikoma, kai priklauso nuo 31 iki 36 d. d. (jeigu dirbama 5 d. d. per savaitę) arba nuo 37 iki 42 d. d. </w:t>
                  </w:r>
                  <w:r w:rsidRPr="005C295E">
                    <w:rPr>
                      <w:szCs w:val="24"/>
                    </w:rPr>
                    <w:lastRenderedPageBreak/>
                    <w:t>(jeigu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14FBFE2D" w14:textId="5E70B1CA" w:rsidR="00A611CA" w:rsidRPr="005C295E" w:rsidRDefault="00A611CA" w:rsidP="00A611CA">
                  <w:pPr>
                    <w:jc w:val="both"/>
                    <w:rPr>
                      <w:color w:val="000000"/>
                      <w:szCs w:val="24"/>
                      <w:lang w:eastAsia="lt-LT"/>
                    </w:rPr>
                  </w:pPr>
                  <w:r w:rsidRPr="005C295E">
                    <w:rPr>
                      <w:szCs w:val="24"/>
                    </w:rPr>
                    <w:lastRenderedPageBreak/>
                    <w:t>14,99 proc.</w:t>
                  </w:r>
                </w:p>
              </w:tc>
            </w:tr>
            <w:tr w:rsidR="00A611CA" w:rsidRPr="006A5563" w14:paraId="011FB6DD" w14:textId="77777777" w:rsidTr="003F115D">
              <w:tc>
                <w:tcPr>
                  <w:tcW w:w="5780" w:type="dxa"/>
                  <w:vMerge/>
                  <w:tcBorders>
                    <w:left w:val="single" w:sz="8" w:space="0" w:color="auto"/>
                    <w:right w:val="single" w:sz="8" w:space="0" w:color="auto"/>
                  </w:tcBorders>
                </w:tcPr>
                <w:p w14:paraId="23708794"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2F0E0319" w14:textId="6E1F66E9" w:rsidR="00A611CA" w:rsidRPr="005C295E" w:rsidRDefault="00A611CA" w:rsidP="005C295E">
                  <w:pPr>
                    <w:jc w:val="center"/>
                    <w:rPr>
                      <w:color w:val="000000"/>
                      <w:szCs w:val="24"/>
                      <w:lang w:eastAsia="lt-LT"/>
                    </w:rPr>
                  </w:pPr>
                  <w:r w:rsidRPr="005C295E">
                    <w:rPr>
                      <w:szCs w:val="24"/>
                    </w:rPr>
                    <w:t>FN-05-05</w:t>
                  </w:r>
                </w:p>
              </w:tc>
              <w:tc>
                <w:tcPr>
                  <w:tcW w:w="1440" w:type="dxa"/>
                  <w:tcBorders>
                    <w:top w:val="single" w:sz="8" w:space="0" w:color="auto"/>
                    <w:left w:val="single" w:sz="8" w:space="0" w:color="auto"/>
                    <w:bottom w:val="single" w:sz="8" w:space="0" w:color="auto"/>
                    <w:right w:val="single" w:sz="8" w:space="0" w:color="auto"/>
                  </w:tcBorders>
                </w:tcPr>
                <w:p w14:paraId="479990C0" w14:textId="45BBDAF3"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bottom"/>
                </w:tcPr>
                <w:p w14:paraId="6952F834" w14:textId="1C10E39B" w:rsidR="00A611CA" w:rsidRPr="005C295E" w:rsidRDefault="00A611CA" w:rsidP="00A611CA">
                  <w:pPr>
                    <w:jc w:val="both"/>
                    <w:rPr>
                      <w:color w:val="000000"/>
                      <w:szCs w:val="24"/>
                      <w:lang w:eastAsia="lt-LT"/>
                    </w:rPr>
                  </w:pPr>
                  <w:r w:rsidRPr="005C295E">
                    <w:rPr>
                      <w:szCs w:val="24"/>
                    </w:rPr>
                    <w:t>Fiksuotoji norma, taikoma, kai priklauso nuo 37 iki 39 d. d. (jeigu dirbama 5 d. d. per savaitę) arba nuo 43 iki 47 d. d. (jeigu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2F08D6A8" w14:textId="0C435C0F" w:rsidR="00A611CA" w:rsidRPr="005C295E" w:rsidRDefault="00A611CA" w:rsidP="00A611CA">
                  <w:pPr>
                    <w:jc w:val="both"/>
                    <w:rPr>
                      <w:color w:val="000000"/>
                      <w:szCs w:val="24"/>
                      <w:lang w:eastAsia="lt-LT"/>
                    </w:rPr>
                  </w:pPr>
                  <w:r w:rsidRPr="005C295E">
                    <w:rPr>
                      <w:szCs w:val="24"/>
                    </w:rPr>
                    <w:t>17,25 proc.</w:t>
                  </w:r>
                </w:p>
              </w:tc>
            </w:tr>
            <w:tr w:rsidR="00A611CA" w:rsidRPr="006A5563" w14:paraId="12FF4EB1" w14:textId="77777777" w:rsidTr="003F115D">
              <w:tc>
                <w:tcPr>
                  <w:tcW w:w="5780" w:type="dxa"/>
                  <w:vMerge/>
                  <w:tcBorders>
                    <w:left w:val="single" w:sz="8" w:space="0" w:color="auto"/>
                    <w:right w:val="single" w:sz="8" w:space="0" w:color="auto"/>
                  </w:tcBorders>
                </w:tcPr>
                <w:p w14:paraId="6CD6FC82"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0EA1FE4A" w14:textId="52CB821B" w:rsidR="00A611CA" w:rsidRPr="005C295E" w:rsidRDefault="00A611CA" w:rsidP="005C295E">
                  <w:pPr>
                    <w:jc w:val="center"/>
                    <w:rPr>
                      <w:color w:val="000000"/>
                      <w:szCs w:val="24"/>
                      <w:lang w:eastAsia="lt-LT"/>
                    </w:rPr>
                  </w:pPr>
                  <w:r w:rsidRPr="005C295E">
                    <w:rPr>
                      <w:szCs w:val="24"/>
                    </w:rPr>
                    <w:t>FN-05-06</w:t>
                  </w:r>
                </w:p>
              </w:tc>
              <w:tc>
                <w:tcPr>
                  <w:tcW w:w="1440" w:type="dxa"/>
                  <w:tcBorders>
                    <w:top w:val="single" w:sz="8" w:space="0" w:color="auto"/>
                    <w:left w:val="single" w:sz="8" w:space="0" w:color="auto"/>
                    <w:bottom w:val="single" w:sz="8" w:space="0" w:color="auto"/>
                    <w:right w:val="single" w:sz="8" w:space="0" w:color="auto"/>
                  </w:tcBorders>
                </w:tcPr>
                <w:p w14:paraId="77A5287B" w14:textId="644B19E0"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bottom"/>
                </w:tcPr>
                <w:p w14:paraId="160F0174" w14:textId="7818AAC3" w:rsidR="00A611CA" w:rsidRPr="005C295E" w:rsidRDefault="00A611CA" w:rsidP="00A611CA">
                  <w:pPr>
                    <w:jc w:val="both"/>
                    <w:rPr>
                      <w:color w:val="000000"/>
                      <w:szCs w:val="24"/>
                      <w:lang w:eastAsia="lt-LT"/>
                    </w:rPr>
                  </w:pPr>
                  <w:r w:rsidRPr="005C295E">
                    <w:rPr>
                      <w:szCs w:val="24"/>
                    </w:rPr>
                    <w:t>Fiksuotoji norma, taikoma, kai priklauso 40 d. d. (jeigu dirbama 5 d. d. per savaitę) arba 48 d. d. (jeigu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58B781E7" w14:textId="62FCD450" w:rsidR="00A611CA" w:rsidRPr="005C295E" w:rsidRDefault="00A611CA" w:rsidP="00A611CA">
                  <w:pPr>
                    <w:jc w:val="both"/>
                    <w:rPr>
                      <w:color w:val="000000"/>
                      <w:szCs w:val="24"/>
                      <w:lang w:eastAsia="lt-LT"/>
                    </w:rPr>
                  </w:pPr>
                  <w:r w:rsidRPr="005C295E">
                    <w:rPr>
                      <w:szCs w:val="24"/>
                    </w:rPr>
                    <w:t>18,89 proc.</w:t>
                  </w:r>
                </w:p>
              </w:tc>
            </w:tr>
            <w:tr w:rsidR="00A611CA" w:rsidRPr="006A5563" w14:paraId="75E2B26E" w14:textId="77777777" w:rsidTr="003F115D">
              <w:tc>
                <w:tcPr>
                  <w:tcW w:w="5780" w:type="dxa"/>
                  <w:vMerge/>
                  <w:tcBorders>
                    <w:left w:val="single" w:sz="8" w:space="0" w:color="auto"/>
                    <w:bottom w:val="single" w:sz="8" w:space="0" w:color="auto"/>
                    <w:right w:val="single" w:sz="8" w:space="0" w:color="auto"/>
                  </w:tcBorders>
                </w:tcPr>
                <w:p w14:paraId="4B9D0372" w14:textId="77777777" w:rsidR="00A611CA" w:rsidRDefault="00A611CA" w:rsidP="00A611CA">
                  <w:pPr>
                    <w:jc w:val="both"/>
                    <w:rPr>
                      <w:szCs w:val="24"/>
                    </w:rPr>
                  </w:pPr>
                </w:p>
              </w:tc>
              <w:tc>
                <w:tcPr>
                  <w:tcW w:w="1470" w:type="dxa"/>
                  <w:tcBorders>
                    <w:top w:val="single" w:sz="8" w:space="0" w:color="auto"/>
                    <w:left w:val="single" w:sz="8" w:space="0" w:color="auto"/>
                    <w:bottom w:val="single" w:sz="8" w:space="0" w:color="auto"/>
                    <w:right w:val="single" w:sz="8" w:space="0" w:color="auto"/>
                  </w:tcBorders>
                </w:tcPr>
                <w:p w14:paraId="619A153D" w14:textId="66E67EED" w:rsidR="00A611CA" w:rsidRPr="005C295E" w:rsidRDefault="00A611CA" w:rsidP="005C295E">
                  <w:pPr>
                    <w:jc w:val="center"/>
                    <w:rPr>
                      <w:color w:val="000000"/>
                      <w:szCs w:val="24"/>
                      <w:lang w:eastAsia="lt-LT"/>
                    </w:rPr>
                  </w:pPr>
                  <w:r w:rsidRPr="005C295E">
                    <w:rPr>
                      <w:szCs w:val="24"/>
                    </w:rPr>
                    <w:t>FN-05-07</w:t>
                  </w:r>
                </w:p>
              </w:tc>
              <w:tc>
                <w:tcPr>
                  <w:tcW w:w="1440" w:type="dxa"/>
                  <w:tcBorders>
                    <w:top w:val="single" w:sz="8" w:space="0" w:color="auto"/>
                    <w:left w:val="single" w:sz="8" w:space="0" w:color="auto"/>
                    <w:bottom w:val="single" w:sz="8" w:space="0" w:color="auto"/>
                    <w:right w:val="single" w:sz="8" w:space="0" w:color="auto"/>
                  </w:tcBorders>
                </w:tcPr>
                <w:p w14:paraId="6F2DA36B" w14:textId="3ADA1AA1" w:rsidR="00A611CA" w:rsidRPr="005C295E" w:rsidRDefault="00A611CA" w:rsidP="005C295E">
                  <w:pPr>
                    <w:jc w:val="center"/>
                    <w:rPr>
                      <w:szCs w:val="24"/>
                    </w:rPr>
                  </w:pPr>
                  <w:r w:rsidRPr="005C295E">
                    <w:rPr>
                      <w:szCs w:val="24"/>
                    </w:rPr>
                    <w:t>01</w:t>
                  </w:r>
                </w:p>
              </w:tc>
              <w:tc>
                <w:tcPr>
                  <w:tcW w:w="3330" w:type="dxa"/>
                  <w:tcBorders>
                    <w:top w:val="single" w:sz="8" w:space="0" w:color="auto"/>
                    <w:left w:val="single" w:sz="8" w:space="0" w:color="auto"/>
                    <w:bottom w:val="single" w:sz="8" w:space="0" w:color="auto"/>
                    <w:right w:val="single" w:sz="8" w:space="0" w:color="auto"/>
                  </w:tcBorders>
                  <w:vAlign w:val="bottom"/>
                </w:tcPr>
                <w:p w14:paraId="44E32D0B" w14:textId="033F0A53" w:rsidR="00A611CA" w:rsidRPr="005C295E" w:rsidRDefault="00A611CA" w:rsidP="00A611CA">
                  <w:pPr>
                    <w:jc w:val="both"/>
                    <w:rPr>
                      <w:color w:val="000000"/>
                      <w:szCs w:val="24"/>
                      <w:lang w:eastAsia="lt-LT"/>
                    </w:rPr>
                  </w:pPr>
                  <w:r w:rsidRPr="005C295E">
                    <w:rPr>
                      <w:szCs w:val="24"/>
                    </w:rPr>
                    <w:t>Fiksuotoji norma, taikoma, kai priklauso nuo 41 d. d. (jeigu dirbama 5 d. d. per savaitę) arba nuo 49 d. d. (jeigu dirbama 6 d. d. per savaitę) kasmetinės atostogos</w:t>
                  </w:r>
                  <w:r w:rsidR="00D75235">
                    <w:rPr>
                      <w:szCs w:val="24"/>
                    </w:rPr>
                    <w:t>.</w:t>
                  </w:r>
                </w:p>
              </w:tc>
              <w:tc>
                <w:tcPr>
                  <w:tcW w:w="2527" w:type="dxa"/>
                  <w:tcBorders>
                    <w:top w:val="single" w:sz="8" w:space="0" w:color="auto"/>
                    <w:left w:val="single" w:sz="8" w:space="0" w:color="auto"/>
                    <w:bottom w:val="single" w:sz="8" w:space="0" w:color="auto"/>
                    <w:right w:val="single" w:sz="8" w:space="0" w:color="auto"/>
                  </w:tcBorders>
                </w:tcPr>
                <w:p w14:paraId="5A43CB7F" w14:textId="1E938591" w:rsidR="00A611CA" w:rsidRPr="005C295E" w:rsidRDefault="00A611CA" w:rsidP="00A611CA">
                  <w:pPr>
                    <w:jc w:val="both"/>
                    <w:rPr>
                      <w:color w:val="000000"/>
                      <w:szCs w:val="24"/>
                      <w:lang w:eastAsia="lt-LT"/>
                    </w:rPr>
                  </w:pPr>
                  <w:r w:rsidRPr="005C295E">
                    <w:rPr>
                      <w:szCs w:val="24"/>
                    </w:rPr>
                    <w:t>20,02 proc.</w:t>
                  </w:r>
                </w:p>
              </w:tc>
            </w:tr>
          </w:tbl>
          <w:p w14:paraId="253891C8" w14:textId="4F44D783" w:rsidR="00247134" w:rsidRDefault="00247134" w:rsidP="004A7933">
            <w:pPr>
              <w:jc w:val="both"/>
              <w:rPr>
                <w:i/>
                <w:iCs/>
                <w:sz w:val="22"/>
                <w:szCs w:val="22"/>
              </w:rPr>
            </w:pPr>
          </w:p>
        </w:tc>
      </w:tr>
    </w:tbl>
    <w:p w14:paraId="14DEA55F" w14:textId="6C3D7405" w:rsidR="00664B5F" w:rsidRDefault="00664B5F" w:rsidP="005F30B4">
      <w:pPr>
        <w:jc w:val="both"/>
        <w:rPr>
          <w:rFonts w:eastAsia="Calibri"/>
          <w:szCs w:val="24"/>
        </w:rPr>
      </w:pPr>
    </w:p>
    <w:p w14:paraId="0C98E286" w14:textId="27FD2AC0" w:rsidR="00D75235" w:rsidRDefault="00D75235" w:rsidP="00D75235">
      <w:pPr>
        <w:jc w:val="center"/>
        <w:rPr>
          <w:rFonts w:eastAsia="Calibri"/>
          <w:szCs w:val="24"/>
        </w:rPr>
      </w:pPr>
      <w:r>
        <w:rPr>
          <w:rFonts w:eastAsia="Calibri"/>
          <w:szCs w:val="24"/>
        </w:rPr>
        <w:t>________________</w:t>
      </w:r>
    </w:p>
    <w:sectPr w:rsidR="00D75235" w:rsidSect="00B14433">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C5AC" w14:textId="77777777" w:rsidR="00E813A1" w:rsidRDefault="00E813A1">
      <w:pPr>
        <w:rPr>
          <w:sz w:val="22"/>
          <w:szCs w:val="22"/>
        </w:rPr>
      </w:pPr>
      <w:r>
        <w:rPr>
          <w:sz w:val="22"/>
          <w:szCs w:val="22"/>
        </w:rPr>
        <w:separator/>
      </w:r>
    </w:p>
  </w:endnote>
  <w:endnote w:type="continuationSeparator" w:id="0">
    <w:p w14:paraId="5B6F089D" w14:textId="77777777" w:rsidR="00E813A1" w:rsidRDefault="00E813A1">
      <w:pPr>
        <w:rPr>
          <w:sz w:val="22"/>
          <w:szCs w:val="22"/>
        </w:rPr>
      </w:pPr>
      <w:r>
        <w:rPr>
          <w:sz w:val="22"/>
          <w:szCs w:val="22"/>
        </w:rPr>
        <w:continuationSeparator/>
      </w:r>
    </w:p>
  </w:endnote>
  <w:endnote w:type="continuationNotice" w:id="1">
    <w:p w14:paraId="1D8313F5" w14:textId="77777777" w:rsidR="00E813A1" w:rsidRDefault="00E813A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0C78" w14:textId="77777777" w:rsidR="00675DF5" w:rsidRDefault="00675DF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0510" w14:textId="77777777" w:rsidR="00675DF5" w:rsidRDefault="00675DF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58B9" w14:textId="77777777" w:rsidR="00675DF5" w:rsidRDefault="00675DF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108" w14:textId="77777777" w:rsidR="00E813A1" w:rsidRDefault="00E813A1">
      <w:pPr>
        <w:rPr>
          <w:sz w:val="22"/>
          <w:szCs w:val="22"/>
        </w:rPr>
      </w:pPr>
      <w:r>
        <w:rPr>
          <w:sz w:val="22"/>
          <w:szCs w:val="22"/>
        </w:rPr>
        <w:separator/>
      </w:r>
    </w:p>
  </w:footnote>
  <w:footnote w:type="continuationSeparator" w:id="0">
    <w:p w14:paraId="4940911C" w14:textId="77777777" w:rsidR="00E813A1" w:rsidRDefault="00E813A1">
      <w:pPr>
        <w:rPr>
          <w:sz w:val="22"/>
          <w:szCs w:val="22"/>
        </w:rPr>
      </w:pPr>
      <w:r>
        <w:rPr>
          <w:sz w:val="22"/>
          <w:szCs w:val="22"/>
        </w:rPr>
        <w:continuationSeparator/>
      </w:r>
    </w:p>
  </w:footnote>
  <w:footnote w:type="continuationNotice" w:id="1">
    <w:p w14:paraId="5364152E" w14:textId="77777777" w:rsidR="00E813A1" w:rsidRDefault="00E813A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4098" w14:textId="77777777" w:rsidR="00675DF5" w:rsidRDefault="00675DF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D980" w14:textId="20B450E8" w:rsidR="00675DF5" w:rsidRDefault="00675DF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A7ADD">
      <w:rPr>
        <w:noProof/>
        <w:szCs w:val="22"/>
      </w:rPr>
      <w:t>1</w:t>
    </w:r>
    <w:r w:rsidR="001A7ADD">
      <w:rPr>
        <w:noProof/>
        <w:szCs w:val="22"/>
      </w:rPr>
      <w:t>6</w:t>
    </w:r>
    <w:r>
      <w:rPr>
        <w:szCs w:val="22"/>
      </w:rPr>
      <w:fldChar w:fldCharType="end"/>
    </w:r>
  </w:p>
  <w:p w14:paraId="6C21EE45" w14:textId="77777777" w:rsidR="00675DF5" w:rsidRDefault="00675DF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2BE" w14:textId="77777777" w:rsidR="00675DF5" w:rsidRDefault="00675DF5">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593"/>
    <w:multiLevelType w:val="multilevel"/>
    <w:tmpl w:val="A21A3700"/>
    <w:lvl w:ilvl="0">
      <w:start w:val="5"/>
      <w:numFmt w:val="decimal"/>
      <w:lvlText w:val="%1."/>
      <w:lvlJc w:val="left"/>
      <w:pPr>
        <w:ind w:left="360" w:hanging="360"/>
      </w:pPr>
      <w:rPr>
        <w:rFonts w:hint="default"/>
        <w:i w:val="0"/>
      </w:rPr>
    </w:lvl>
    <w:lvl w:ilvl="1">
      <w:start w:val="9"/>
      <w:numFmt w:val="decimal"/>
      <w:lvlText w:val="%1.%2."/>
      <w:lvlJc w:val="left"/>
      <w:pPr>
        <w:ind w:left="870" w:hanging="360"/>
      </w:pPr>
      <w:rPr>
        <w:rFonts w:hint="default"/>
        <w:i w:val="0"/>
      </w:rPr>
    </w:lvl>
    <w:lvl w:ilvl="2">
      <w:start w:val="1"/>
      <w:numFmt w:val="decimal"/>
      <w:lvlText w:val="%1.%2.%3."/>
      <w:lvlJc w:val="left"/>
      <w:pPr>
        <w:ind w:left="1740" w:hanging="720"/>
      </w:pPr>
      <w:rPr>
        <w:rFonts w:hint="default"/>
        <w:i w:val="0"/>
      </w:rPr>
    </w:lvl>
    <w:lvl w:ilvl="3">
      <w:start w:val="1"/>
      <w:numFmt w:val="decimal"/>
      <w:lvlText w:val="%1.%2.%3.%4."/>
      <w:lvlJc w:val="left"/>
      <w:pPr>
        <w:ind w:left="2250" w:hanging="720"/>
      </w:pPr>
      <w:rPr>
        <w:rFonts w:hint="default"/>
        <w:i w:val="0"/>
      </w:rPr>
    </w:lvl>
    <w:lvl w:ilvl="4">
      <w:start w:val="1"/>
      <w:numFmt w:val="decimal"/>
      <w:lvlText w:val="%1.%2.%3.%4.%5."/>
      <w:lvlJc w:val="left"/>
      <w:pPr>
        <w:ind w:left="3120" w:hanging="1080"/>
      </w:pPr>
      <w:rPr>
        <w:rFonts w:hint="default"/>
        <w:i w:val="0"/>
      </w:rPr>
    </w:lvl>
    <w:lvl w:ilvl="5">
      <w:start w:val="1"/>
      <w:numFmt w:val="decimal"/>
      <w:lvlText w:val="%1.%2.%3.%4.%5.%6."/>
      <w:lvlJc w:val="left"/>
      <w:pPr>
        <w:ind w:left="3630" w:hanging="1080"/>
      </w:pPr>
      <w:rPr>
        <w:rFonts w:hint="default"/>
        <w:i w:val="0"/>
      </w:rPr>
    </w:lvl>
    <w:lvl w:ilvl="6">
      <w:start w:val="1"/>
      <w:numFmt w:val="decimal"/>
      <w:lvlText w:val="%1.%2.%3.%4.%5.%6.%7."/>
      <w:lvlJc w:val="left"/>
      <w:pPr>
        <w:ind w:left="4500" w:hanging="1440"/>
      </w:pPr>
      <w:rPr>
        <w:rFonts w:hint="default"/>
        <w:i w:val="0"/>
      </w:rPr>
    </w:lvl>
    <w:lvl w:ilvl="7">
      <w:start w:val="1"/>
      <w:numFmt w:val="decimal"/>
      <w:lvlText w:val="%1.%2.%3.%4.%5.%6.%7.%8."/>
      <w:lvlJc w:val="left"/>
      <w:pPr>
        <w:ind w:left="5010" w:hanging="1440"/>
      </w:pPr>
      <w:rPr>
        <w:rFonts w:hint="default"/>
        <w:i w:val="0"/>
      </w:rPr>
    </w:lvl>
    <w:lvl w:ilvl="8">
      <w:start w:val="1"/>
      <w:numFmt w:val="decimal"/>
      <w:lvlText w:val="%1.%2.%3.%4.%5.%6.%7.%8.%9."/>
      <w:lvlJc w:val="left"/>
      <w:pPr>
        <w:ind w:left="5880" w:hanging="1800"/>
      </w:pPr>
      <w:rPr>
        <w:rFonts w:hint="default"/>
        <w:i w:val="0"/>
      </w:rPr>
    </w:lvl>
  </w:abstractNum>
  <w:abstractNum w:abstractNumId="1" w15:restartNumberingAfterBreak="0">
    <w:nsid w:val="06E36B99"/>
    <w:multiLevelType w:val="hybridMultilevel"/>
    <w:tmpl w:val="3B8E32A4"/>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92B02"/>
    <w:multiLevelType w:val="multilevel"/>
    <w:tmpl w:val="F0E62C0C"/>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2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42214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34F71"/>
    <w:multiLevelType w:val="hybridMultilevel"/>
    <w:tmpl w:val="70608DA2"/>
    <w:lvl w:ilvl="0" w:tplc="C9DA5788">
      <w:start w:val="6"/>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D5D9D"/>
    <w:multiLevelType w:val="multilevel"/>
    <w:tmpl w:val="7EEA3F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782BED"/>
    <w:multiLevelType w:val="hybridMultilevel"/>
    <w:tmpl w:val="5D7E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629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B82430"/>
    <w:multiLevelType w:val="multilevel"/>
    <w:tmpl w:val="3ABCD2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AF1C75"/>
    <w:multiLevelType w:val="multilevel"/>
    <w:tmpl w:val="87288BFA"/>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973C4D"/>
    <w:multiLevelType w:val="multilevel"/>
    <w:tmpl w:val="C4A81A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E55A50"/>
    <w:multiLevelType w:val="multilevel"/>
    <w:tmpl w:val="D752E7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815C44"/>
    <w:multiLevelType w:val="multilevel"/>
    <w:tmpl w:val="C4A81A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F15427"/>
    <w:multiLevelType w:val="multilevel"/>
    <w:tmpl w:val="F2C644EA"/>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95545D"/>
    <w:multiLevelType w:val="hybridMultilevel"/>
    <w:tmpl w:val="BCAA39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E767EC"/>
    <w:multiLevelType w:val="hybridMultilevel"/>
    <w:tmpl w:val="C9E849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E56E1E"/>
    <w:multiLevelType w:val="multilevel"/>
    <w:tmpl w:val="60FAC4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A1C6F"/>
    <w:multiLevelType w:val="multilevel"/>
    <w:tmpl w:val="FE62AEF2"/>
    <w:lvl w:ilvl="0">
      <w:start w:val="2"/>
      <w:numFmt w:val="decimal"/>
      <w:lvlText w:val="%1."/>
      <w:lvlJc w:val="left"/>
      <w:pPr>
        <w:ind w:left="540" w:hanging="540"/>
      </w:pPr>
      <w:rPr>
        <w:rFonts w:hint="default"/>
        <w:color w:val="FF0000"/>
      </w:rPr>
    </w:lvl>
    <w:lvl w:ilvl="1">
      <w:start w:val="8"/>
      <w:numFmt w:val="decimal"/>
      <w:lvlText w:val="%1.%2."/>
      <w:lvlJc w:val="left"/>
      <w:pPr>
        <w:ind w:left="540" w:hanging="54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4895EA0"/>
    <w:multiLevelType w:val="multilevel"/>
    <w:tmpl w:val="CF464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990651"/>
    <w:multiLevelType w:val="multilevel"/>
    <w:tmpl w:val="6D3AA4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115DD9"/>
    <w:multiLevelType w:val="multilevel"/>
    <w:tmpl w:val="1162400A"/>
    <w:lvl w:ilvl="0">
      <w:start w:val="9"/>
      <w:numFmt w:val="decimal"/>
      <w:lvlText w:val="%1."/>
      <w:lvlJc w:val="left"/>
      <w:pPr>
        <w:ind w:left="360" w:hanging="360"/>
      </w:pPr>
      <w:rPr>
        <w:rFonts w:hint="default"/>
        <w:b w:val="0"/>
        <w:color w:val="000000"/>
      </w:rPr>
    </w:lvl>
    <w:lvl w:ilvl="1">
      <w:start w:val="7"/>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1" w15:restartNumberingAfterBreak="0">
    <w:nsid w:val="59073A1A"/>
    <w:multiLevelType w:val="multilevel"/>
    <w:tmpl w:val="159C6AB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D463CD"/>
    <w:multiLevelType w:val="multilevel"/>
    <w:tmpl w:val="2C46DB3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B20CCB"/>
    <w:multiLevelType w:val="hybridMultilevel"/>
    <w:tmpl w:val="33686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B51AE2"/>
    <w:multiLevelType w:val="hybridMultilevel"/>
    <w:tmpl w:val="2F0E98FA"/>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25" w15:restartNumberingAfterBreak="0">
    <w:nsid w:val="6A31348F"/>
    <w:multiLevelType w:val="multilevel"/>
    <w:tmpl w:val="CF464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725F19"/>
    <w:multiLevelType w:val="multilevel"/>
    <w:tmpl w:val="CF464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81100C"/>
    <w:multiLevelType w:val="hybridMultilevel"/>
    <w:tmpl w:val="31EC8FE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29" w15:restartNumberingAfterBreak="0">
    <w:nsid w:val="77E85AE3"/>
    <w:multiLevelType w:val="hybridMultilevel"/>
    <w:tmpl w:val="117AE17A"/>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B82639"/>
    <w:multiLevelType w:val="hybridMultilevel"/>
    <w:tmpl w:val="BAE42FE4"/>
    <w:lvl w:ilvl="0" w:tplc="3036F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608988">
    <w:abstractNumId w:val="8"/>
  </w:num>
  <w:num w:numId="2" w16cid:durableId="1810129628">
    <w:abstractNumId w:val="9"/>
  </w:num>
  <w:num w:numId="3" w16cid:durableId="1414741068">
    <w:abstractNumId w:val="11"/>
  </w:num>
  <w:num w:numId="4" w16cid:durableId="893390109">
    <w:abstractNumId w:val="0"/>
  </w:num>
  <w:num w:numId="5" w16cid:durableId="1363020925">
    <w:abstractNumId w:val="23"/>
  </w:num>
  <w:num w:numId="6" w16cid:durableId="1953240007">
    <w:abstractNumId w:val="2"/>
  </w:num>
  <w:num w:numId="7" w16cid:durableId="161096838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68143">
    <w:abstractNumId w:val="13"/>
  </w:num>
  <w:num w:numId="9" w16cid:durableId="1410931909">
    <w:abstractNumId w:val="18"/>
  </w:num>
  <w:num w:numId="10" w16cid:durableId="671031500">
    <w:abstractNumId w:val="21"/>
  </w:num>
  <w:num w:numId="11" w16cid:durableId="247272796">
    <w:abstractNumId w:val="30"/>
  </w:num>
  <w:num w:numId="12" w16cid:durableId="1131166671">
    <w:abstractNumId w:val="27"/>
  </w:num>
  <w:num w:numId="13" w16cid:durableId="1406761576">
    <w:abstractNumId w:val="24"/>
  </w:num>
  <w:num w:numId="14" w16cid:durableId="1347560262">
    <w:abstractNumId w:val="28"/>
  </w:num>
  <w:num w:numId="15" w16cid:durableId="1016344605">
    <w:abstractNumId w:val="6"/>
  </w:num>
  <w:num w:numId="16" w16cid:durableId="1833643543">
    <w:abstractNumId w:val="20"/>
  </w:num>
  <w:num w:numId="17" w16cid:durableId="995954869">
    <w:abstractNumId w:val="1"/>
  </w:num>
  <w:num w:numId="18" w16cid:durableId="617297565">
    <w:abstractNumId w:val="29"/>
  </w:num>
  <w:num w:numId="19" w16cid:durableId="512185173">
    <w:abstractNumId w:val="26"/>
  </w:num>
  <w:num w:numId="20" w16cid:durableId="2104447780">
    <w:abstractNumId w:val="4"/>
  </w:num>
  <w:num w:numId="21" w16cid:durableId="2133866531">
    <w:abstractNumId w:val="17"/>
  </w:num>
  <w:num w:numId="22" w16cid:durableId="1759786238">
    <w:abstractNumId w:val="25"/>
  </w:num>
  <w:num w:numId="23" w16cid:durableId="288820872">
    <w:abstractNumId w:val="3"/>
  </w:num>
  <w:num w:numId="24" w16cid:durableId="244654141">
    <w:abstractNumId w:val="16"/>
  </w:num>
  <w:num w:numId="25" w16cid:durableId="1943879972">
    <w:abstractNumId w:val="10"/>
  </w:num>
  <w:num w:numId="26" w16cid:durableId="626668357">
    <w:abstractNumId w:val="5"/>
  </w:num>
  <w:num w:numId="27" w16cid:durableId="1255089809">
    <w:abstractNumId w:val="12"/>
  </w:num>
  <w:num w:numId="28" w16cid:durableId="164441238">
    <w:abstractNumId w:val="19"/>
  </w:num>
  <w:num w:numId="29" w16cid:durableId="575163999">
    <w:abstractNumId w:val="22"/>
  </w:num>
  <w:num w:numId="30" w16cid:durableId="1755466859">
    <w:abstractNumId w:val="7"/>
  </w:num>
  <w:num w:numId="31" w16cid:durableId="21589365">
    <w:abstractNumId w:val="15"/>
  </w:num>
  <w:num w:numId="32" w16cid:durableId="183456810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a Jankauskaitė">
    <w15:presenceInfo w15:providerId="AD" w15:userId="S::a.jankauskaite@cpva.lt::8d977115-04b7-4ece-b2d5-5d654003a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FBF"/>
    <w:rsid w:val="00003200"/>
    <w:rsid w:val="0000549D"/>
    <w:rsid w:val="000072E9"/>
    <w:rsid w:val="00010234"/>
    <w:rsid w:val="00012BDC"/>
    <w:rsid w:val="000134C8"/>
    <w:rsid w:val="00015385"/>
    <w:rsid w:val="00016180"/>
    <w:rsid w:val="000162F0"/>
    <w:rsid w:val="00016A59"/>
    <w:rsid w:val="00017B14"/>
    <w:rsid w:val="00017E36"/>
    <w:rsid w:val="00020F60"/>
    <w:rsid w:val="0002129B"/>
    <w:rsid w:val="00024A7C"/>
    <w:rsid w:val="00025E3C"/>
    <w:rsid w:val="0002762B"/>
    <w:rsid w:val="00030093"/>
    <w:rsid w:val="000328D1"/>
    <w:rsid w:val="0003482C"/>
    <w:rsid w:val="000376E7"/>
    <w:rsid w:val="00043FB8"/>
    <w:rsid w:val="000441CB"/>
    <w:rsid w:val="0004469C"/>
    <w:rsid w:val="00044C19"/>
    <w:rsid w:val="00044F63"/>
    <w:rsid w:val="00045C32"/>
    <w:rsid w:val="00046238"/>
    <w:rsid w:val="000464AF"/>
    <w:rsid w:val="00047D5B"/>
    <w:rsid w:val="0005057A"/>
    <w:rsid w:val="00050850"/>
    <w:rsid w:val="000508EA"/>
    <w:rsid w:val="000527CC"/>
    <w:rsid w:val="000527CF"/>
    <w:rsid w:val="000532FB"/>
    <w:rsid w:val="000557DD"/>
    <w:rsid w:val="00056C1D"/>
    <w:rsid w:val="00056FEA"/>
    <w:rsid w:val="000576AF"/>
    <w:rsid w:val="00065995"/>
    <w:rsid w:val="000711C9"/>
    <w:rsid w:val="00071607"/>
    <w:rsid w:val="00073469"/>
    <w:rsid w:val="00073716"/>
    <w:rsid w:val="000741FD"/>
    <w:rsid w:val="0007478A"/>
    <w:rsid w:val="000751E3"/>
    <w:rsid w:val="000754F2"/>
    <w:rsid w:val="0007716D"/>
    <w:rsid w:val="0008006F"/>
    <w:rsid w:val="00081E57"/>
    <w:rsid w:val="000821EC"/>
    <w:rsid w:val="00083D31"/>
    <w:rsid w:val="000845D3"/>
    <w:rsid w:val="000856B3"/>
    <w:rsid w:val="00085922"/>
    <w:rsid w:val="00087649"/>
    <w:rsid w:val="00091819"/>
    <w:rsid w:val="00093067"/>
    <w:rsid w:val="0009643E"/>
    <w:rsid w:val="00096B38"/>
    <w:rsid w:val="000A3922"/>
    <w:rsid w:val="000A421D"/>
    <w:rsid w:val="000A52C9"/>
    <w:rsid w:val="000A5F26"/>
    <w:rsid w:val="000A6A51"/>
    <w:rsid w:val="000A6BF3"/>
    <w:rsid w:val="000A76E4"/>
    <w:rsid w:val="000A7D69"/>
    <w:rsid w:val="000B197B"/>
    <w:rsid w:val="000B2D46"/>
    <w:rsid w:val="000B641D"/>
    <w:rsid w:val="000C15EA"/>
    <w:rsid w:val="000C1C27"/>
    <w:rsid w:val="000C52D2"/>
    <w:rsid w:val="000C58A6"/>
    <w:rsid w:val="000C5971"/>
    <w:rsid w:val="000C5D4C"/>
    <w:rsid w:val="000C67C3"/>
    <w:rsid w:val="000D1275"/>
    <w:rsid w:val="000D284A"/>
    <w:rsid w:val="000D2A3A"/>
    <w:rsid w:val="000D4009"/>
    <w:rsid w:val="000D45D9"/>
    <w:rsid w:val="000D4696"/>
    <w:rsid w:val="000D626B"/>
    <w:rsid w:val="000D6FF0"/>
    <w:rsid w:val="000D7CC2"/>
    <w:rsid w:val="000E0F11"/>
    <w:rsid w:val="000E10A1"/>
    <w:rsid w:val="000E4CDF"/>
    <w:rsid w:val="000E5389"/>
    <w:rsid w:val="000E685C"/>
    <w:rsid w:val="000E6BE4"/>
    <w:rsid w:val="000E7C79"/>
    <w:rsid w:val="000F491B"/>
    <w:rsid w:val="000F63E2"/>
    <w:rsid w:val="001006FC"/>
    <w:rsid w:val="00101526"/>
    <w:rsid w:val="001025E8"/>
    <w:rsid w:val="00104BEA"/>
    <w:rsid w:val="00105C67"/>
    <w:rsid w:val="001062AB"/>
    <w:rsid w:val="00110359"/>
    <w:rsid w:val="001107F6"/>
    <w:rsid w:val="00110C94"/>
    <w:rsid w:val="00112814"/>
    <w:rsid w:val="001131BD"/>
    <w:rsid w:val="001132BF"/>
    <w:rsid w:val="00114191"/>
    <w:rsid w:val="0011500A"/>
    <w:rsid w:val="001151CC"/>
    <w:rsid w:val="00115CF9"/>
    <w:rsid w:val="00116E21"/>
    <w:rsid w:val="00117D7F"/>
    <w:rsid w:val="0012100E"/>
    <w:rsid w:val="00122A4D"/>
    <w:rsid w:val="00122ED3"/>
    <w:rsid w:val="001237B5"/>
    <w:rsid w:val="00123836"/>
    <w:rsid w:val="00123A11"/>
    <w:rsid w:val="00123DB7"/>
    <w:rsid w:val="00124CF5"/>
    <w:rsid w:val="00125BB1"/>
    <w:rsid w:val="00127499"/>
    <w:rsid w:val="0013096D"/>
    <w:rsid w:val="00130A24"/>
    <w:rsid w:val="00131CA8"/>
    <w:rsid w:val="00132418"/>
    <w:rsid w:val="00133718"/>
    <w:rsid w:val="00133B0D"/>
    <w:rsid w:val="00135418"/>
    <w:rsid w:val="001431B0"/>
    <w:rsid w:val="00145F26"/>
    <w:rsid w:val="001508F0"/>
    <w:rsid w:val="00151835"/>
    <w:rsid w:val="00152A6D"/>
    <w:rsid w:val="00153290"/>
    <w:rsid w:val="0015460E"/>
    <w:rsid w:val="00157362"/>
    <w:rsid w:val="0015766D"/>
    <w:rsid w:val="00161923"/>
    <w:rsid w:val="00164D4B"/>
    <w:rsid w:val="00164F9F"/>
    <w:rsid w:val="00165A54"/>
    <w:rsid w:val="00166672"/>
    <w:rsid w:val="00166910"/>
    <w:rsid w:val="00166B3D"/>
    <w:rsid w:val="00166B93"/>
    <w:rsid w:val="0016771E"/>
    <w:rsid w:val="00167C20"/>
    <w:rsid w:val="00167C9F"/>
    <w:rsid w:val="001702AC"/>
    <w:rsid w:val="0017095F"/>
    <w:rsid w:val="0017486B"/>
    <w:rsid w:val="00175B19"/>
    <w:rsid w:val="0017640E"/>
    <w:rsid w:val="00181BD8"/>
    <w:rsid w:val="001853F8"/>
    <w:rsid w:val="00186618"/>
    <w:rsid w:val="00190B43"/>
    <w:rsid w:val="00194D88"/>
    <w:rsid w:val="001964C0"/>
    <w:rsid w:val="00196ECB"/>
    <w:rsid w:val="001A0CA4"/>
    <w:rsid w:val="001A241C"/>
    <w:rsid w:val="001A2B60"/>
    <w:rsid w:val="001A45B2"/>
    <w:rsid w:val="001A5407"/>
    <w:rsid w:val="001A55D6"/>
    <w:rsid w:val="001A57FC"/>
    <w:rsid w:val="001A7ADD"/>
    <w:rsid w:val="001B0674"/>
    <w:rsid w:val="001B2B96"/>
    <w:rsid w:val="001B3241"/>
    <w:rsid w:val="001B3DEF"/>
    <w:rsid w:val="001B5926"/>
    <w:rsid w:val="001B72FF"/>
    <w:rsid w:val="001B78FD"/>
    <w:rsid w:val="001B7F61"/>
    <w:rsid w:val="001C0072"/>
    <w:rsid w:val="001C1473"/>
    <w:rsid w:val="001C3458"/>
    <w:rsid w:val="001C59CA"/>
    <w:rsid w:val="001C5B36"/>
    <w:rsid w:val="001C79D7"/>
    <w:rsid w:val="001C7E55"/>
    <w:rsid w:val="001D0282"/>
    <w:rsid w:val="001D0A7E"/>
    <w:rsid w:val="001D2965"/>
    <w:rsid w:val="001D2C7F"/>
    <w:rsid w:val="001D4A73"/>
    <w:rsid w:val="001D5359"/>
    <w:rsid w:val="001D5BB9"/>
    <w:rsid w:val="001E1134"/>
    <w:rsid w:val="001E332E"/>
    <w:rsid w:val="001E4442"/>
    <w:rsid w:val="001E4D54"/>
    <w:rsid w:val="001E53A2"/>
    <w:rsid w:val="001E5926"/>
    <w:rsid w:val="001E6396"/>
    <w:rsid w:val="001E7CC6"/>
    <w:rsid w:val="001F2CBC"/>
    <w:rsid w:val="001F30A0"/>
    <w:rsid w:val="001F3B1E"/>
    <w:rsid w:val="001F6EC3"/>
    <w:rsid w:val="0020087E"/>
    <w:rsid w:val="00200F22"/>
    <w:rsid w:val="0020374D"/>
    <w:rsid w:val="00204BAE"/>
    <w:rsid w:val="0020724D"/>
    <w:rsid w:val="00207C08"/>
    <w:rsid w:val="00210704"/>
    <w:rsid w:val="00210BE9"/>
    <w:rsid w:val="00212466"/>
    <w:rsid w:val="00212691"/>
    <w:rsid w:val="002135F2"/>
    <w:rsid w:val="00215A98"/>
    <w:rsid w:val="002160AB"/>
    <w:rsid w:val="002201CA"/>
    <w:rsid w:val="00222E6F"/>
    <w:rsid w:val="002237D0"/>
    <w:rsid w:val="00225824"/>
    <w:rsid w:val="00225AC3"/>
    <w:rsid w:val="0022727D"/>
    <w:rsid w:val="00231F09"/>
    <w:rsid w:val="002328DE"/>
    <w:rsid w:val="00234CDA"/>
    <w:rsid w:val="0023564E"/>
    <w:rsid w:val="00235C86"/>
    <w:rsid w:val="00235C98"/>
    <w:rsid w:val="00236257"/>
    <w:rsid w:val="00236656"/>
    <w:rsid w:val="0023725F"/>
    <w:rsid w:val="00240315"/>
    <w:rsid w:val="0024088A"/>
    <w:rsid w:val="00241058"/>
    <w:rsid w:val="00242301"/>
    <w:rsid w:val="00244757"/>
    <w:rsid w:val="002452DD"/>
    <w:rsid w:val="00247134"/>
    <w:rsid w:val="00247E93"/>
    <w:rsid w:val="00251CED"/>
    <w:rsid w:val="00257716"/>
    <w:rsid w:val="0026280A"/>
    <w:rsid w:val="00262C44"/>
    <w:rsid w:val="00262D66"/>
    <w:rsid w:val="002632D5"/>
    <w:rsid w:val="00263941"/>
    <w:rsid w:val="00265D73"/>
    <w:rsid w:val="00266152"/>
    <w:rsid w:val="00266A5C"/>
    <w:rsid w:val="00267ACB"/>
    <w:rsid w:val="00270301"/>
    <w:rsid w:val="0027083A"/>
    <w:rsid w:val="00273D96"/>
    <w:rsid w:val="00274B51"/>
    <w:rsid w:val="00280CAC"/>
    <w:rsid w:val="00281205"/>
    <w:rsid w:val="00281C8E"/>
    <w:rsid w:val="00282B24"/>
    <w:rsid w:val="0028518D"/>
    <w:rsid w:val="00286E80"/>
    <w:rsid w:val="002900BE"/>
    <w:rsid w:val="00291741"/>
    <w:rsid w:val="00293962"/>
    <w:rsid w:val="00294067"/>
    <w:rsid w:val="002942DF"/>
    <w:rsid w:val="00294A83"/>
    <w:rsid w:val="00296F21"/>
    <w:rsid w:val="002A0679"/>
    <w:rsid w:val="002A1C62"/>
    <w:rsid w:val="002A58F6"/>
    <w:rsid w:val="002B35B6"/>
    <w:rsid w:val="002B491C"/>
    <w:rsid w:val="002B6327"/>
    <w:rsid w:val="002B6EDE"/>
    <w:rsid w:val="002C0449"/>
    <w:rsid w:val="002C0F6E"/>
    <w:rsid w:val="002C1589"/>
    <w:rsid w:val="002C1BCB"/>
    <w:rsid w:val="002C358B"/>
    <w:rsid w:val="002C412C"/>
    <w:rsid w:val="002C5247"/>
    <w:rsid w:val="002C5BBA"/>
    <w:rsid w:val="002C6935"/>
    <w:rsid w:val="002D4496"/>
    <w:rsid w:val="002D4EC5"/>
    <w:rsid w:val="002D5BB1"/>
    <w:rsid w:val="002D5D1E"/>
    <w:rsid w:val="002D7A78"/>
    <w:rsid w:val="002E173D"/>
    <w:rsid w:val="002E29D8"/>
    <w:rsid w:val="002E3C31"/>
    <w:rsid w:val="002E4E74"/>
    <w:rsid w:val="002E6D5D"/>
    <w:rsid w:val="002F2C50"/>
    <w:rsid w:val="002F3159"/>
    <w:rsid w:val="002F33CD"/>
    <w:rsid w:val="002F53BA"/>
    <w:rsid w:val="002F5908"/>
    <w:rsid w:val="002F7F47"/>
    <w:rsid w:val="00300014"/>
    <w:rsid w:val="00304D7B"/>
    <w:rsid w:val="00304F0F"/>
    <w:rsid w:val="003059C1"/>
    <w:rsid w:val="00306B42"/>
    <w:rsid w:val="00306D7B"/>
    <w:rsid w:val="0031569C"/>
    <w:rsid w:val="00315975"/>
    <w:rsid w:val="00316DEC"/>
    <w:rsid w:val="00316E93"/>
    <w:rsid w:val="003173FF"/>
    <w:rsid w:val="003178DA"/>
    <w:rsid w:val="00317C42"/>
    <w:rsid w:val="00320869"/>
    <w:rsid w:val="00321D1A"/>
    <w:rsid w:val="0032221A"/>
    <w:rsid w:val="00322813"/>
    <w:rsid w:val="00324F61"/>
    <w:rsid w:val="0032680A"/>
    <w:rsid w:val="00326B93"/>
    <w:rsid w:val="003300F4"/>
    <w:rsid w:val="00330928"/>
    <w:rsid w:val="00331017"/>
    <w:rsid w:val="00331504"/>
    <w:rsid w:val="00332F6A"/>
    <w:rsid w:val="00334ECB"/>
    <w:rsid w:val="00335E70"/>
    <w:rsid w:val="00337313"/>
    <w:rsid w:val="00337A4A"/>
    <w:rsid w:val="00337F46"/>
    <w:rsid w:val="00341035"/>
    <w:rsid w:val="00341D18"/>
    <w:rsid w:val="003426DD"/>
    <w:rsid w:val="003440A7"/>
    <w:rsid w:val="00344EE7"/>
    <w:rsid w:val="0034746B"/>
    <w:rsid w:val="00347B0C"/>
    <w:rsid w:val="003510E6"/>
    <w:rsid w:val="00351642"/>
    <w:rsid w:val="00351968"/>
    <w:rsid w:val="00352BD3"/>
    <w:rsid w:val="00353317"/>
    <w:rsid w:val="00354AB9"/>
    <w:rsid w:val="00356CB3"/>
    <w:rsid w:val="0036004C"/>
    <w:rsid w:val="00361BA7"/>
    <w:rsid w:val="003620CC"/>
    <w:rsid w:val="00362BE7"/>
    <w:rsid w:val="003647CD"/>
    <w:rsid w:val="0036566A"/>
    <w:rsid w:val="00370E31"/>
    <w:rsid w:val="00370ED3"/>
    <w:rsid w:val="00371941"/>
    <w:rsid w:val="00371BDE"/>
    <w:rsid w:val="00371F97"/>
    <w:rsid w:val="0037444D"/>
    <w:rsid w:val="00380449"/>
    <w:rsid w:val="00380850"/>
    <w:rsid w:val="00381AA2"/>
    <w:rsid w:val="00383457"/>
    <w:rsid w:val="00383626"/>
    <w:rsid w:val="00387F46"/>
    <w:rsid w:val="00387F61"/>
    <w:rsid w:val="0039022D"/>
    <w:rsid w:val="003913B0"/>
    <w:rsid w:val="003920D5"/>
    <w:rsid w:val="00393064"/>
    <w:rsid w:val="003937D5"/>
    <w:rsid w:val="00393AF4"/>
    <w:rsid w:val="00393DBF"/>
    <w:rsid w:val="00396081"/>
    <w:rsid w:val="003A0169"/>
    <w:rsid w:val="003A0771"/>
    <w:rsid w:val="003A0878"/>
    <w:rsid w:val="003A4214"/>
    <w:rsid w:val="003A43CD"/>
    <w:rsid w:val="003A52C7"/>
    <w:rsid w:val="003A653D"/>
    <w:rsid w:val="003A6B9B"/>
    <w:rsid w:val="003B0403"/>
    <w:rsid w:val="003B0E80"/>
    <w:rsid w:val="003B19D0"/>
    <w:rsid w:val="003B2005"/>
    <w:rsid w:val="003B25D0"/>
    <w:rsid w:val="003B3FC2"/>
    <w:rsid w:val="003B5D41"/>
    <w:rsid w:val="003B6858"/>
    <w:rsid w:val="003C1780"/>
    <w:rsid w:val="003C2AB1"/>
    <w:rsid w:val="003C4236"/>
    <w:rsid w:val="003C579E"/>
    <w:rsid w:val="003C6EA8"/>
    <w:rsid w:val="003C75CF"/>
    <w:rsid w:val="003C776E"/>
    <w:rsid w:val="003D1ED9"/>
    <w:rsid w:val="003D2640"/>
    <w:rsid w:val="003D4B13"/>
    <w:rsid w:val="003E0965"/>
    <w:rsid w:val="003E1E47"/>
    <w:rsid w:val="003E3A08"/>
    <w:rsid w:val="003E3FE9"/>
    <w:rsid w:val="003E45DA"/>
    <w:rsid w:val="003E5B09"/>
    <w:rsid w:val="003E623F"/>
    <w:rsid w:val="003E6F8F"/>
    <w:rsid w:val="003E70A0"/>
    <w:rsid w:val="003F115D"/>
    <w:rsid w:val="003F36DF"/>
    <w:rsid w:val="003F5A08"/>
    <w:rsid w:val="003F72A9"/>
    <w:rsid w:val="003F7B3D"/>
    <w:rsid w:val="00400EB4"/>
    <w:rsid w:val="0040687F"/>
    <w:rsid w:val="00406924"/>
    <w:rsid w:val="00411117"/>
    <w:rsid w:val="004113E1"/>
    <w:rsid w:val="00412814"/>
    <w:rsid w:val="004144E5"/>
    <w:rsid w:val="0041474E"/>
    <w:rsid w:val="00415098"/>
    <w:rsid w:val="00416476"/>
    <w:rsid w:val="00416CD3"/>
    <w:rsid w:val="00416E46"/>
    <w:rsid w:val="00416E81"/>
    <w:rsid w:val="004200EE"/>
    <w:rsid w:val="004204BE"/>
    <w:rsid w:val="0042098B"/>
    <w:rsid w:val="004219B5"/>
    <w:rsid w:val="00422591"/>
    <w:rsid w:val="00422E17"/>
    <w:rsid w:val="00424281"/>
    <w:rsid w:val="00424422"/>
    <w:rsid w:val="004260E6"/>
    <w:rsid w:val="004304E3"/>
    <w:rsid w:val="0043182D"/>
    <w:rsid w:val="00431AF9"/>
    <w:rsid w:val="00432CF2"/>
    <w:rsid w:val="00432E51"/>
    <w:rsid w:val="0043500F"/>
    <w:rsid w:val="004377BD"/>
    <w:rsid w:val="00440DF8"/>
    <w:rsid w:val="004413F4"/>
    <w:rsid w:val="00442534"/>
    <w:rsid w:val="00443F38"/>
    <w:rsid w:val="0044422A"/>
    <w:rsid w:val="00445EBA"/>
    <w:rsid w:val="004461DF"/>
    <w:rsid w:val="0044649B"/>
    <w:rsid w:val="0044780B"/>
    <w:rsid w:val="0045007B"/>
    <w:rsid w:val="00450436"/>
    <w:rsid w:val="00451117"/>
    <w:rsid w:val="004541DD"/>
    <w:rsid w:val="00454A9E"/>
    <w:rsid w:val="004559D9"/>
    <w:rsid w:val="00456023"/>
    <w:rsid w:val="00457D1B"/>
    <w:rsid w:val="00457D98"/>
    <w:rsid w:val="0046242D"/>
    <w:rsid w:val="004624E0"/>
    <w:rsid w:val="00463808"/>
    <w:rsid w:val="00465DFA"/>
    <w:rsid w:val="00470348"/>
    <w:rsid w:val="00470CD8"/>
    <w:rsid w:val="00471014"/>
    <w:rsid w:val="0047273F"/>
    <w:rsid w:val="00472BA0"/>
    <w:rsid w:val="004755B1"/>
    <w:rsid w:val="00475F31"/>
    <w:rsid w:val="00477C0E"/>
    <w:rsid w:val="00480D45"/>
    <w:rsid w:val="00481B11"/>
    <w:rsid w:val="00481C44"/>
    <w:rsid w:val="00484817"/>
    <w:rsid w:val="00487F0C"/>
    <w:rsid w:val="0049131D"/>
    <w:rsid w:val="00492F72"/>
    <w:rsid w:val="00494B63"/>
    <w:rsid w:val="00494F50"/>
    <w:rsid w:val="00495381"/>
    <w:rsid w:val="00495F3A"/>
    <w:rsid w:val="004974DF"/>
    <w:rsid w:val="004977FA"/>
    <w:rsid w:val="004A1910"/>
    <w:rsid w:val="004A28DB"/>
    <w:rsid w:val="004A371B"/>
    <w:rsid w:val="004A4E61"/>
    <w:rsid w:val="004A4F43"/>
    <w:rsid w:val="004A5A53"/>
    <w:rsid w:val="004A5B19"/>
    <w:rsid w:val="004A62E4"/>
    <w:rsid w:val="004A6785"/>
    <w:rsid w:val="004A67AB"/>
    <w:rsid w:val="004A6CEC"/>
    <w:rsid w:val="004A6F83"/>
    <w:rsid w:val="004A743B"/>
    <w:rsid w:val="004A7933"/>
    <w:rsid w:val="004A7F7E"/>
    <w:rsid w:val="004B036E"/>
    <w:rsid w:val="004B1EE9"/>
    <w:rsid w:val="004B22F4"/>
    <w:rsid w:val="004B2E56"/>
    <w:rsid w:val="004B3287"/>
    <w:rsid w:val="004B39E7"/>
    <w:rsid w:val="004B3C85"/>
    <w:rsid w:val="004B67B2"/>
    <w:rsid w:val="004B6B30"/>
    <w:rsid w:val="004C08CB"/>
    <w:rsid w:val="004C1453"/>
    <w:rsid w:val="004C2338"/>
    <w:rsid w:val="004C4FB9"/>
    <w:rsid w:val="004C65CB"/>
    <w:rsid w:val="004C7222"/>
    <w:rsid w:val="004C79EB"/>
    <w:rsid w:val="004D25A1"/>
    <w:rsid w:val="004D58C8"/>
    <w:rsid w:val="004D7D59"/>
    <w:rsid w:val="004E041D"/>
    <w:rsid w:val="004E48AD"/>
    <w:rsid w:val="004E6BDF"/>
    <w:rsid w:val="004E6E95"/>
    <w:rsid w:val="004E7E65"/>
    <w:rsid w:val="004F1CD0"/>
    <w:rsid w:val="004F278B"/>
    <w:rsid w:val="004F393C"/>
    <w:rsid w:val="004F6A81"/>
    <w:rsid w:val="004F784E"/>
    <w:rsid w:val="004F7C25"/>
    <w:rsid w:val="005017A3"/>
    <w:rsid w:val="00502338"/>
    <w:rsid w:val="005027AE"/>
    <w:rsid w:val="00503279"/>
    <w:rsid w:val="00503326"/>
    <w:rsid w:val="00503CD3"/>
    <w:rsid w:val="0050476C"/>
    <w:rsid w:val="00504933"/>
    <w:rsid w:val="00506400"/>
    <w:rsid w:val="00506A38"/>
    <w:rsid w:val="005110CE"/>
    <w:rsid w:val="00511863"/>
    <w:rsid w:val="00511E46"/>
    <w:rsid w:val="0051257E"/>
    <w:rsid w:val="00512E64"/>
    <w:rsid w:val="00513A68"/>
    <w:rsid w:val="00513FF5"/>
    <w:rsid w:val="00515926"/>
    <w:rsid w:val="00516F52"/>
    <w:rsid w:val="00523897"/>
    <w:rsid w:val="00525310"/>
    <w:rsid w:val="00531A8B"/>
    <w:rsid w:val="005329F9"/>
    <w:rsid w:val="00534315"/>
    <w:rsid w:val="00534BD2"/>
    <w:rsid w:val="00535209"/>
    <w:rsid w:val="00536B4A"/>
    <w:rsid w:val="0053739B"/>
    <w:rsid w:val="00537B60"/>
    <w:rsid w:val="00537CB2"/>
    <w:rsid w:val="00540C40"/>
    <w:rsid w:val="00541074"/>
    <w:rsid w:val="00541A20"/>
    <w:rsid w:val="00542CEE"/>
    <w:rsid w:val="00543010"/>
    <w:rsid w:val="00544EC6"/>
    <w:rsid w:val="0054777E"/>
    <w:rsid w:val="00547A34"/>
    <w:rsid w:val="005517E5"/>
    <w:rsid w:val="00552BC4"/>
    <w:rsid w:val="00553424"/>
    <w:rsid w:val="005539FD"/>
    <w:rsid w:val="00553A97"/>
    <w:rsid w:val="00553B8C"/>
    <w:rsid w:val="005564CA"/>
    <w:rsid w:val="00556D54"/>
    <w:rsid w:val="00556FEA"/>
    <w:rsid w:val="00557B9D"/>
    <w:rsid w:val="0056018E"/>
    <w:rsid w:val="005605D6"/>
    <w:rsid w:val="005625E0"/>
    <w:rsid w:val="00562807"/>
    <w:rsid w:val="005658AA"/>
    <w:rsid w:val="00566F5D"/>
    <w:rsid w:val="00567694"/>
    <w:rsid w:val="00567B58"/>
    <w:rsid w:val="00570344"/>
    <w:rsid w:val="0057134A"/>
    <w:rsid w:val="00572F0C"/>
    <w:rsid w:val="0057538B"/>
    <w:rsid w:val="005761C9"/>
    <w:rsid w:val="00576B57"/>
    <w:rsid w:val="00582306"/>
    <w:rsid w:val="00583608"/>
    <w:rsid w:val="005838FF"/>
    <w:rsid w:val="00586B41"/>
    <w:rsid w:val="0058749D"/>
    <w:rsid w:val="00587831"/>
    <w:rsid w:val="00587B68"/>
    <w:rsid w:val="00587E7D"/>
    <w:rsid w:val="005910FD"/>
    <w:rsid w:val="005926E7"/>
    <w:rsid w:val="00592B18"/>
    <w:rsid w:val="005932B5"/>
    <w:rsid w:val="00593E07"/>
    <w:rsid w:val="0059642A"/>
    <w:rsid w:val="005979D3"/>
    <w:rsid w:val="005A1200"/>
    <w:rsid w:val="005A1E0A"/>
    <w:rsid w:val="005A33C6"/>
    <w:rsid w:val="005A36F9"/>
    <w:rsid w:val="005A3E92"/>
    <w:rsid w:val="005A4BC3"/>
    <w:rsid w:val="005B0240"/>
    <w:rsid w:val="005B2861"/>
    <w:rsid w:val="005B358E"/>
    <w:rsid w:val="005B3795"/>
    <w:rsid w:val="005B6FE8"/>
    <w:rsid w:val="005B7039"/>
    <w:rsid w:val="005C1FB4"/>
    <w:rsid w:val="005C295E"/>
    <w:rsid w:val="005C3485"/>
    <w:rsid w:val="005C388A"/>
    <w:rsid w:val="005C3BDB"/>
    <w:rsid w:val="005C4911"/>
    <w:rsid w:val="005C4AD0"/>
    <w:rsid w:val="005C6BC3"/>
    <w:rsid w:val="005D0A63"/>
    <w:rsid w:val="005D1531"/>
    <w:rsid w:val="005D2100"/>
    <w:rsid w:val="005D23F2"/>
    <w:rsid w:val="005D3B85"/>
    <w:rsid w:val="005D489A"/>
    <w:rsid w:val="005D6CF9"/>
    <w:rsid w:val="005D7022"/>
    <w:rsid w:val="005E0F8D"/>
    <w:rsid w:val="005E0FF5"/>
    <w:rsid w:val="005E18E0"/>
    <w:rsid w:val="005E1EA6"/>
    <w:rsid w:val="005E5B35"/>
    <w:rsid w:val="005E6F18"/>
    <w:rsid w:val="005E7190"/>
    <w:rsid w:val="005F045A"/>
    <w:rsid w:val="005F0AD4"/>
    <w:rsid w:val="005F1F7D"/>
    <w:rsid w:val="005F2260"/>
    <w:rsid w:val="005F2773"/>
    <w:rsid w:val="005F30B4"/>
    <w:rsid w:val="005F3D0F"/>
    <w:rsid w:val="005F51CC"/>
    <w:rsid w:val="005F5392"/>
    <w:rsid w:val="005F598D"/>
    <w:rsid w:val="00600001"/>
    <w:rsid w:val="00600540"/>
    <w:rsid w:val="00601E43"/>
    <w:rsid w:val="00601E45"/>
    <w:rsid w:val="00602115"/>
    <w:rsid w:val="006037C4"/>
    <w:rsid w:val="00605340"/>
    <w:rsid w:val="006068E4"/>
    <w:rsid w:val="006076FD"/>
    <w:rsid w:val="00610FFA"/>
    <w:rsid w:val="0061111C"/>
    <w:rsid w:val="00612388"/>
    <w:rsid w:val="00612A56"/>
    <w:rsid w:val="0061357D"/>
    <w:rsid w:val="00613EBC"/>
    <w:rsid w:val="00614D59"/>
    <w:rsid w:val="00614D92"/>
    <w:rsid w:val="00614F40"/>
    <w:rsid w:val="00614F72"/>
    <w:rsid w:val="00615F3A"/>
    <w:rsid w:val="0061705B"/>
    <w:rsid w:val="00620252"/>
    <w:rsid w:val="00620A64"/>
    <w:rsid w:val="00620CAA"/>
    <w:rsid w:val="00622BD1"/>
    <w:rsid w:val="00622ECC"/>
    <w:rsid w:val="006265DB"/>
    <w:rsid w:val="006279B2"/>
    <w:rsid w:val="00630D26"/>
    <w:rsid w:val="00632794"/>
    <w:rsid w:val="0063320F"/>
    <w:rsid w:val="00633BDA"/>
    <w:rsid w:val="00633C81"/>
    <w:rsid w:val="00634FD5"/>
    <w:rsid w:val="006366D7"/>
    <w:rsid w:val="00640659"/>
    <w:rsid w:val="00641824"/>
    <w:rsid w:val="00641C5E"/>
    <w:rsid w:val="00642731"/>
    <w:rsid w:val="00646945"/>
    <w:rsid w:val="00647D3C"/>
    <w:rsid w:val="0065116F"/>
    <w:rsid w:val="006516A4"/>
    <w:rsid w:val="006520C7"/>
    <w:rsid w:val="00652CB3"/>
    <w:rsid w:val="00656E66"/>
    <w:rsid w:val="006608B0"/>
    <w:rsid w:val="00664B5F"/>
    <w:rsid w:val="00666CDE"/>
    <w:rsid w:val="00667030"/>
    <w:rsid w:val="006703D5"/>
    <w:rsid w:val="006712F0"/>
    <w:rsid w:val="00671696"/>
    <w:rsid w:val="00671D21"/>
    <w:rsid w:val="00672A0B"/>
    <w:rsid w:val="00672CB3"/>
    <w:rsid w:val="00672E05"/>
    <w:rsid w:val="00675DF5"/>
    <w:rsid w:val="00676C15"/>
    <w:rsid w:val="006801D0"/>
    <w:rsid w:val="0068394A"/>
    <w:rsid w:val="00685D1E"/>
    <w:rsid w:val="00686728"/>
    <w:rsid w:val="00687791"/>
    <w:rsid w:val="00690309"/>
    <w:rsid w:val="0069130A"/>
    <w:rsid w:val="006924BB"/>
    <w:rsid w:val="006932F1"/>
    <w:rsid w:val="006946D6"/>
    <w:rsid w:val="006946EB"/>
    <w:rsid w:val="00694F2E"/>
    <w:rsid w:val="00697A93"/>
    <w:rsid w:val="006A07A9"/>
    <w:rsid w:val="006A0D38"/>
    <w:rsid w:val="006A23FE"/>
    <w:rsid w:val="006A356B"/>
    <w:rsid w:val="006A35FF"/>
    <w:rsid w:val="006A6064"/>
    <w:rsid w:val="006A6F13"/>
    <w:rsid w:val="006B0121"/>
    <w:rsid w:val="006B2162"/>
    <w:rsid w:val="006B37E3"/>
    <w:rsid w:val="006B3AD0"/>
    <w:rsid w:val="006B4200"/>
    <w:rsid w:val="006B44A5"/>
    <w:rsid w:val="006B48A0"/>
    <w:rsid w:val="006B4BED"/>
    <w:rsid w:val="006B633A"/>
    <w:rsid w:val="006B6C3A"/>
    <w:rsid w:val="006B7757"/>
    <w:rsid w:val="006C0A96"/>
    <w:rsid w:val="006C2791"/>
    <w:rsid w:val="006C3BB1"/>
    <w:rsid w:val="006D07A6"/>
    <w:rsid w:val="006D1245"/>
    <w:rsid w:val="006D19A9"/>
    <w:rsid w:val="006D2C33"/>
    <w:rsid w:val="006D4641"/>
    <w:rsid w:val="006D4D7D"/>
    <w:rsid w:val="006D7208"/>
    <w:rsid w:val="006E0B96"/>
    <w:rsid w:val="006E1C10"/>
    <w:rsid w:val="006E56FC"/>
    <w:rsid w:val="006E7902"/>
    <w:rsid w:val="006E7A9B"/>
    <w:rsid w:val="006F16B7"/>
    <w:rsid w:val="006F229D"/>
    <w:rsid w:val="006F2AB1"/>
    <w:rsid w:val="006F50EC"/>
    <w:rsid w:val="006F53FB"/>
    <w:rsid w:val="006F6BF6"/>
    <w:rsid w:val="006F7FD8"/>
    <w:rsid w:val="00700656"/>
    <w:rsid w:val="00700674"/>
    <w:rsid w:val="00700B6F"/>
    <w:rsid w:val="00700D07"/>
    <w:rsid w:val="00701D2E"/>
    <w:rsid w:val="00702EDC"/>
    <w:rsid w:val="00703A6E"/>
    <w:rsid w:val="0070697F"/>
    <w:rsid w:val="00706D58"/>
    <w:rsid w:val="00706E11"/>
    <w:rsid w:val="007100F2"/>
    <w:rsid w:val="00711C69"/>
    <w:rsid w:val="007124F3"/>
    <w:rsid w:val="0071597A"/>
    <w:rsid w:val="00715FBE"/>
    <w:rsid w:val="0071684B"/>
    <w:rsid w:val="00716BC7"/>
    <w:rsid w:val="00720ECC"/>
    <w:rsid w:val="00720FDF"/>
    <w:rsid w:val="00722136"/>
    <w:rsid w:val="00723BD5"/>
    <w:rsid w:val="0072452E"/>
    <w:rsid w:val="00724BBE"/>
    <w:rsid w:val="00724FBE"/>
    <w:rsid w:val="00727727"/>
    <w:rsid w:val="00727C32"/>
    <w:rsid w:val="00730538"/>
    <w:rsid w:val="00734A0F"/>
    <w:rsid w:val="00734FF4"/>
    <w:rsid w:val="00735E45"/>
    <w:rsid w:val="007374AC"/>
    <w:rsid w:val="0074497D"/>
    <w:rsid w:val="00744F67"/>
    <w:rsid w:val="00745356"/>
    <w:rsid w:val="00746122"/>
    <w:rsid w:val="00750F34"/>
    <w:rsid w:val="00751489"/>
    <w:rsid w:val="00751B0F"/>
    <w:rsid w:val="007531C7"/>
    <w:rsid w:val="007532EC"/>
    <w:rsid w:val="00755311"/>
    <w:rsid w:val="00755ED3"/>
    <w:rsid w:val="007562AC"/>
    <w:rsid w:val="00756E73"/>
    <w:rsid w:val="007609C6"/>
    <w:rsid w:val="00760A08"/>
    <w:rsid w:val="0076238A"/>
    <w:rsid w:val="00762BFE"/>
    <w:rsid w:val="00763477"/>
    <w:rsid w:val="00763747"/>
    <w:rsid w:val="00764194"/>
    <w:rsid w:val="007654C3"/>
    <w:rsid w:val="007661FA"/>
    <w:rsid w:val="00766564"/>
    <w:rsid w:val="00770422"/>
    <w:rsid w:val="00770D05"/>
    <w:rsid w:val="0077147D"/>
    <w:rsid w:val="00773C1C"/>
    <w:rsid w:val="00773FFB"/>
    <w:rsid w:val="007742A2"/>
    <w:rsid w:val="00774702"/>
    <w:rsid w:val="00775D71"/>
    <w:rsid w:val="00776232"/>
    <w:rsid w:val="00776520"/>
    <w:rsid w:val="007804BB"/>
    <w:rsid w:val="00781B65"/>
    <w:rsid w:val="00785BC5"/>
    <w:rsid w:val="007903FE"/>
    <w:rsid w:val="007904ED"/>
    <w:rsid w:val="0079125D"/>
    <w:rsid w:val="007915BF"/>
    <w:rsid w:val="00791686"/>
    <w:rsid w:val="00791CEB"/>
    <w:rsid w:val="007924B8"/>
    <w:rsid w:val="007927EC"/>
    <w:rsid w:val="00795412"/>
    <w:rsid w:val="00796C0B"/>
    <w:rsid w:val="00796FF6"/>
    <w:rsid w:val="007A1081"/>
    <w:rsid w:val="007A17C2"/>
    <w:rsid w:val="007A1816"/>
    <w:rsid w:val="007A189F"/>
    <w:rsid w:val="007A1CF6"/>
    <w:rsid w:val="007A1DD9"/>
    <w:rsid w:val="007A307E"/>
    <w:rsid w:val="007A3404"/>
    <w:rsid w:val="007A36BD"/>
    <w:rsid w:val="007A7283"/>
    <w:rsid w:val="007B0FA8"/>
    <w:rsid w:val="007B1D39"/>
    <w:rsid w:val="007B2F8C"/>
    <w:rsid w:val="007B45C3"/>
    <w:rsid w:val="007B6EC6"/>
    <w:rsid w:val="007C2269"/>
    <w:rsid w:val="007C2549"/>
    <w:rsid w:val="007C264A"/>
    <w:rsid w:val="007C2F25"/>
    <w:rsid w:val="007C3544"/>
    <w:rsid w:val="007C3C45"/>
    <w:rsid w:val="007C4183"/>
    <w:rsid w:val="007C4715"/>
    <w:rsid w:val="007C48FB"/>
    <w:rsid w:val="007C4E76"/>
    <w:rsid w:val="007C6F31"/>
    <w:rsid w:val="007C7071"/>
    <w:rsid w:val="007D23F0"/>
    <w:rsid w:val="007D24DA"/>
    <w:rsid w:val="007D3CBA"/>
    <w:rsid w:val="007D3F9C"/>
    <w:rsid w:val="007D5915"/>
    <w:rsid w:val="007D5947"/>
    <w:rsid w:val="007D5A7D"/>
    <w:rsid w:val="007D6C18"/>
    <w:rsid w:val="007D726B"/>
    <w:rsid w:val="007E009F"/>
    <w:rsid w:val="007E06B3"/>
    <w:rsid w:val="007E0A95"/>
    <w:rsid w:val="007E1740"/>
    <w:rsid w:val="007E3917"/>
    <w:rsid w:val="007E3BE8"/>
    <w:rsid w:val="007E42F2"/>
    <w:rsid w:val="007F4482"/>
    <w:rsid w:val="007F57FC"/>
    <w:rsid w:val="007F58FE"/>
    <w:rsid w:val="00802AF0"/>
    <w:rsid w:val="008032A7"/>
    <w:rsid w:val="008042AF"/>
    <w:rsid w:val="00804668"/>
    <w:rsid w:val="0080736A"/>
    <w:rsid w:val="00807B37"/>
    <w:rsid w:val="0081041B"/>
    <w:rsid w:val="008107F8"/>
    <w:rsid w:val="008108A3"/>
    <w:rsid w:val="00810F89"/>
    <w:rsid w:val="00815523"/>
    <w:rsid w:val="00815CC1"/>
    <w:rsid w:val="00815F93"/>
    <w:rsid w:val="008173C6"/>
    <w:rsid w:val="0081755F"/>
    <w:rsid w:val="00817AED"/>
    <w:rsid w:val="008206AE"/>
    <w:rsid w:val="008244FA"/>
    <w:rsid w:val="0082487A"/>
    <w:rsid w:val="00825D17"/>
    <w:rsid w:val="00826C13"/>
    <w:rsid w:val="00827FEE"/>
    <w:rsid w:val="008307E7"/>
    <w:rsid w:val="00830CA5"/>
    <w:rsid w:val="008343DF"/>
    <w:rsid w:val="0083471C"/>
    <w:rsid w:val="00837A7D"/>
    <w:rsid w:val="0084008D"/>
    <w:rsid w:val="008408B4"/>
    <w:rsid w:val="00841EF1"/>
    <w:rsid w:val="00842CAF"/>
    <w:rsid w:val="008432EC"/>
    <w:rsid w:val="008438A8"/>
    <w:rsid w:val="008446C7"/>
    <w:rsid w:val="00845CF1"/>
    <w:rsid w:val="00845F37"/>
    <w:rsid w:val="0084602E"/>
    <w:rsid w:val="008469F3"/>
    <w:rsid w:val="00850B20"/>
    <w:rsid w:val="0085129D"/>
    <w:rsid w:val="008513EE"/>
    <w:rsid w:val="008526F2"/>
    <w:rsid w:val="008528E7"/>
    <w:rsid w:val="008578D2"/>
    <w:rsid w:val="00863A3D"/>
    <w:rsid w:val="0086502A"/>
    <w:rsid w:val="008661B1"/>
    <w:rsid w:val="008678F8"/>
    <w:rsid w:val="00867F9A"/>
    <w:rsid w:val="008702A9"/>
    <w:rsid w:val="008702CE"/>
    <w:rsid w:val="00872673"/>
    <w:rsid w:val="00874731"/>
    <w:rsid w:val="00874E87"/>
    <w:rsid w:val="0087596A"/>
    <w:rsid w:val="00877F39"/>
    <w:rsid w:val="0088113E"/>
    <w:rsid w:val="0088212A"/>
    <w:rsid w:val="008825F8"/>
    <w:rsid w:val="0088461C"/>
    <w:rsid w:val="008854E6"/>
    <w:rsid w:val="00885B36"/>
    <w:rsid w:val="00885F43"/>
    <w:rsid w:val="00886D13"/>
    <w:rsid w:val="00887F09"/>
    <w:rsid w:val="00887F44"/>
    <w:rsid w:val="008915B2"/>
    <w:rsid w:val="00891B5C"/>
    <w:rsid w:val="0089234C"/>
    <w:rsid w:val="00892D14"/>
    <w:rsid w:val="0089407A"/>
    <w:rsid w:val="0089518B"/>
    <w:rsid w:val="008972E0"/>
    <w:rsid w:val="008A5148"/>
    <w:rsid w:val="008A5D17"/>
    <w:rsid w:val="008A69E5"/>
    <w:rsid w:val="008B1EC5"/>
    <w:rsid w:val="008B3701"/>
    <w:rsid w:val="008B424C"/>
    <w:rsid w:val="008B4C9A"/>
    <w:rsid w:val="008B5D20"/>
    <w:rsid w:val="008C0A17"/>
    <w:rsid w:val="008C102D"/>
    <w:rsid w:val="008C14D2"/>
    <w:rsid w:val="008C1965"/>
    <w:rsid w:val="008C1AFD"/>
    <w:rsid w:val="008C1CCF"/>
    <w:rsid w:val="008C32D0"/>
    <w:rsid w:val="008C4AE5"/>
    <w:rsid w:val="008C567A"/>
    <w:rsid w:val="008C56D9"/>
    <w:rsid w:val="008C583E"/>
    <w:rsid w:val="008D0222"/>
    <w:rsid w:val="008D0385"/>
    <w:rsid w:val="008D17D9"/>
    <w:rsid w:val="008D2DA8"/>
    <w:rsid w:val="008D3F4A"/>
    <w:rsid w:val="008D7589"/>
    <w:rsid w:val="008E26A5"/>
    <w:rsid w:val="008E2BFB"/>
    <w:rsid w:val="008E41A9"/>
    <w:rsid w:val="008E434E"/>
    <w:rsid w:val="008E4859"/>
    <w:rsid w:val="008E4CB7"/>
    <w:rsid w:val="008F1E0F"/>
    <w:rsid w:val="008F21CF"/>
    <w:rsid w:val="008F2B7D"/>
    <w:rsid w:val="008F3092"/>
    <w:rsid w:val="008F34DD"/>
    <w:rsid w:val="008F40FA"/>
    <w:rsid w:val="008F49C2"/>
    <w:rsid w:val="008F60DD"/>
    <w:rsid w:val="008F729F"/>
    <w:rsid w:val="00901706"/>
    <w:rsid w:val="0090201B"/>
    <w:rsid w:val="009059A3"/>
    <w:rsid w:val="0090656F"/>
    <w:rsid w:val="0091049C"/>
    <w:rsid w:val="00913C94"/>
    <w:rsid w:val="009145D4"/>
    <w:rsid w:val="00915132"/>
    <w:rsid w:val="00915573"/>
    <w:rsid w:val="00916190"/>
    <w:rsid w:val="00920D49"/>
    <w:rsid w:val="009235D0"/>
    <w:rsid w:val="00925957"/>
    <w:rsid w:val="00926262"/>
    <w:rsid w:val="00926CB8"/>
    <w:rsid w:val="009300D3"/>
    <w:rsid w:val="00930E52"/>
    <w:rsid w:val="00931BF9"/>
    <w:rsid w:val="0093225B"/>
    <w:rsid w:val="009345B4"/>
    <w:rsid w:val="00934A75"/>
    <w:rsid w:val="0093788B"/>
    <w:rsid w:val="0094199F"/>
    <w:rsid w:val="009437C6"/>
    <w:rsid w:val="00945619"/>
    <w:rsid w:val="00945E6E"/>
    <w:rsid w:val="009471F0"/>
    <w:rsid w:val="0095147E"/>
    <w:rsid w:val="009525AC"/>
    <w:rsid w:val="00953B25"/>
    <w:rsid w:val="00954A1C"/>
    <w:rsid w:val="00955F5F"/>
    <w:rsid w:val="009561D4"/>
    <w:rsid w:val="00961EEC"/>
    <w:rsid w:val="00962188"/>
    <w:rsid w:val="00963306"/>
    <w:rsid w:val="009648F1"/>
    <w:rsid w:val="00964DD4"/>
    <w:rsid w:val="00965714"/>
    <w:rsid w:val="00965C23"/>
    <w:rsid w:val="00966ECE"/>
    <w:rsid w:val="00970B2C"/>
    <w:rsid w:val="0097110F"/>
    <w:rsid w:val="009725D2"/>
    <w:rsid w:val="00973321"/>
    <w:rsid w:val="009734C4"/>
    <w:rsid w:val="00973A87"/>
    <w:rsid w:val="0097460A"/>
    <w:rsid w:val="00976078"/>
    <w:rsid w:val="009767E5"/>
    <w:rsid w:val="00980760"/>
    <w:rsid w:val="00981969"/>
    <w:rsid w:val="00981BE0"/>
    <w:rsid w:val="0098240E"/>
    <w:rsid w:val="00982A00"/>
    <w:rsid w:val="00984B30"/>
    <w:rsid w:val="00987A7D"/>
    <w:rsid w:val="009906FF"/>
    <w:rsid w:val="009911BB"/>
    <w:rsid w:val="009930EC"/>
    <w:rsid w:val="009943F1"/>
    <w:rsid w:val="009A2F7C"/>
    <w:rsid w:val="009A333D"/>
    <w:rsid w:val="009A3748"/>
    <w:rsid w:val="009A4BDD"/>
    <w:rsid w:val="009A64FA"/>
    <w:rsid w:val="009A7B4E"/>
    <w:rsid w:val="009B0D55"/>
    <w:rsid w:val="009B1BC7"/>
    <w:rsid w:val="009B1BF8"/>
    <w:rsid w:val="009B3EBC"/>
    <w:rsid w:val="009B4059"/>
    <w:rsid w:val="009B4836"/>
    <w:rsid w:val="009B5458"/>
    <w:rsid w:val="009B61AF"/>
    <w:rsid w:val="009C0A24"/>
    <w:rsid w:val="009C0EC6"/>
    <w:rsid w:val="009C11B1"/>
    <w:rsid w:val="009C1212"/>
    <w:rsid w:val="009C1E15"/>
    <w:rsid w:val="009C2169"/>
    <w:rsid w:val="009C3D6C"/>
    <w:rsid w:val="009C4123"/>
    <w:rsid w:val="009C5551"/>
    <w:rsid w:val="009C6A8F"/>
    <w:rsid w:val="009C7726"/>
    <w:rsid w:val="009C7FB1"/>
    <w:rsid w:val="009D0805"/>
    <w:rsid w:val="009D18A8"/>
    <w:rsid w:val="009D1CD1"/>
    <w:rsid w:val="009D1E08"/>
    <w:rsid w:val="009D3561"/>
    <w:rsid w:val="009D4136"/>
    <w:rsid w:val="009D63FC"/>
    <w:rsid w:val="009E02EC"/>
    <w:rsid w:val="009E13AD"/>
    <w:rsid w:val="009E2190"/>
    <w:rsid w:val="009E2719"/>
    <w:rsid w:val="009E3528"/>
    <w:rsid w:val="009E5E4A"/>
    <w:rsid w:val="009F02D5"/>
    <w:rsid w:val="009F160D"/>
    <w:rsid w:val="009F29B4"/>
    <w:rsid w:val="009F3A95"/>
    <w:rsid w:val="009F40F2"/>
    <w:rsid w:val="009F66A4"/>
    <w:rsid w:val="00A01691"/>
    <w:rsid w:val="00A027A1"/>
    <w:rsid w:val="00A0280E"/>
    <w:rsid w:val="00A032F8"/>
    <w:rsid w:val="00A03738"/>
    <w:rsid w:val="00A03AE5"/>
    <w:rsid w:val="00A03B2E"/>
    <w:rsid w:val="00A047C1"/>
    <w:rsid w:val="00A0480D"/>
    <w:rsid w:val="00A130DF"/>
    <w:rsid w:val="00A1337C"/>
    <w:rsid w:val="00A1485A"/>
    <w:rsid w:val="00A1551F"/>
    <w:rsid w:val="00A1559D"/>
    <w:rsid w:val="00A15AEB"/>
    <w:rsid w:val="00A16150"/>
    <w:rsid w:val="00A21944"/>
    <w:rsid w:val="00A22564"/>
    <w:rsid w:val="00A2337D"/>
    <w:rsid w:val="00A25A22"/>
    <w:rsid w:val="00A26CD6"/>
    <w:rsid w:val="00A27DA1"/>
    <w:rsid w:val="00A27F35"/>
    <w:rsid w:val="00A307B1"/>
    <w:rsid w:val="00A30DDE"/>
    <w:rsid w:val="00A3116C"/>
    <w:rsid w:val="00A3288E"/>
    <w:rsid w:val="00A34153"/>
    <w:rsid w:val="00A361B0"/>
    <w:rsid w:val="00A36E69"/>
    <w:rsid w:val="00A409D3"/>
    <w:rsid w:val="00A451DF"/>
    <w:rsid w:val="00A45635"/>
    <w:rsid w:val="00A4660E"/>
    <w:rsid w:val="00A46BBD"/>
    <w:rsid w:val="00A47743"/>
    <w:rsid w:val="00A47B3C"/>
    <w:rsid w:val="00A50CEA"/>
    <w:rsid w:val="00A522A1"/>
    <w:rsid w:val="00A525F5"/>
    <w:rsid w:val="00A53FE5"/>
    <w:rsid w:val="00A5469D"/>
    <w:rsid w:val="00A546A9"/>
    <w:rsid w:val="00A55234"/>
    <w:rsid w:val="00A552EE"/>
    <w:rsid w:val="00A568E6"/>
    <w:rsid w:val="00A579A6"/>
    <w:rsid w:val="00A57A52"/>
    <w:rsid w:val="00A60428"/>
    <w:rsid w:val="00A611CA"/>
    <w:rsid w:val="00A636E1"/>
    <w:rsid w:val="00A640B4"/>
    <w:rsid w:val="00A6415B"/>
    <w:rsid w:val="00A650C1"/>
    <w:rsid w:val="00A661FE"/>
    <w:rsid w:val="00A66648"/>
    <w:rsid w:val="00A67011"/>
    <w:rsid w:val="00A67BE0"/>
    <w:rsid w:val="00A7007B"/>
    <w:rsid w:val="00A7144D"/>
    <w:rsid w:val="00A7279D"/>
    <w:rsid w:val="00A736E9"/>
    <w:rsid w:val="00A7401D"/>
    <w:rsid w:val="00A740AC"/>
    <w:rsid w:val="00A74D81"/>
    <w:rsid w:val="00A75C69"/>
    <w:rsid w:val="00A761D7"/>
    <w:rsid w:val="00A77843"/>
    <w:rsid w:val="00A809EA"/>
    <w:rsid w:val="00A80A5F"/>
    <w:rsid w:val="00A8145B"/>
    <w:rsid w:val="00A815E6"/>
    <w:rsid w:val="00A82087"/>
    <w:rsid w:val="00A82A43"/>
    <w:rsid w:val="00A83EC7"/>
    <w:rsid w:val="00A848C2"/>
    <w:rsid w:val="00A84B72"/>
    <w:rsid w:val="00A857B4"/>
    <w:rsid w:val="00A90B8A"/>
    <w:rsid w:val="00A91601"/>
    <w:rsid w:val="00A91724"/>
    <w:rsid w:val="00A91B28"/>
    <w:rsid w:val="00A92360"/>
    <w:rsid w:val="00A92AF7"/>
    <w:rsid w:val="00A95DD0"/>
    <w:rsid w:val="00A97EE0"/>
    <w:rsid w:val="00AA003B"/>
    <w:rsid w:val="00AA02E1"/>
    <w:rsid w:val="00AA036B"/>
    <w:rsid w:val="00AA0627"/>
    <w:rsid w:val="00AA0828"/>
    <w:rsid w:val="00AA3FD6"/>
    <w:rsid w:val="00AB03AF"/>
    <w:rsid w:val="00AB131A"/>
    <w:rsid w:val="00AB1C25"/>
    <w:rsid w:val="00AB1F1F"/>
    <w:rsid w:val="00AB53E2"/>
    <w:rsid w:val="00AB6BBC"/>
    <w:rsid w:val="00AB6E23"/>
    <w:rsid w:val="00AC008A"/>
    <w:rsid w:val="00AC1042"/>
    <w:rsid w:val="00AC14F7"/>
    <w:rsid w:val="00AC28C8"/>
    <w:rsid w:val="00AC3075"/>
    <w:rsid w:val="00AC42B7"/>
    <w:rsid w:val="00AC4CE9"/>
    <w:rsid w:val="00AC5492"/>
    <w:rsid w:val="00AC6421"/>
    <w:rsid w:val="00AC6671"/>
    <w:rsid w:val="00AC6EE7"/>
    <w:rsid w:val="00AC7B88"/>
    <w:rsid w:val="00AD0BB2"/>
    <w:rsid w:val="00AD12F6"/>
    <w:rsid w:val="00AD1E93"/>
    <w:rsid w:val="00AD4997"/>
    <w:rsid w:val="00AD605D"/>
    <w:rsid w:val="00AD6339"/>
    <w:rsid w:val="00AE171B"/>
    <w:rsid w:val="00AE19B2"/>
    <w:rsid w:val="00AE47F9"/>
    <w:rsid w:val="00AE5C81"/>
    <w:rsid w:val="00AE6B65"/>
    <w:rsid w:val="00AE7631"/>
    <w:rsid w:val="00AE7F2B"/>
    <w:rsid w:val="00AF21D5"/>
    <w:rsid w:val="00AF362A"/>
    <w:rsid w:val="00AF64C5"/>
    <w:rsid w:val="00AF6CF6"/>
    <w:rsid w:val="00AF7B0E"/>
    <w:rsid w:val="00B00AF6"/>
    <w:rsid w:val="00B016D6"/>
    <w:rsid w:val="00B0210A"/>
    <w:rsid w:val="00B053A9"/>
    <w:rsid w:val="00B05F02"/>
    <w:rsid w:val="00B0625B"/>
    <w:rsid w:val="00B1103E"/>
    <w:rsid w:val="00B114FD"/>
    <w:rsid w:val="00B14433"/>
    <w:rsid w:val="00B14D8B"/>
    <w:rsid w:val="00B22FCC"/>
    <w:rsid w:val="00B24431"/>
    <w:rsid w:val="00B2514F"/>
    <w:rsid w:val="00B25913"/>
    <w:rsid w:val="00B26926"/>
    <w:rsid w:val="00B276CC"/>
    <w:rsid w:val="00B27AE9"/>
    <w:rsid w:val="00B302A6"/>
    <w:rsid w:val="00B32EBE"/>
    <w:rsid w:val="00B33744"/>
    <w:rsid w:val="00B34223"/>
    <w:rsid w:val="00B35DBF"/>
    <w:rsid w:val="00B367E0"/>
    <w:rsid w:val="00B36B3A"/>
    <w:rsid w:val="00B375BC"/>
    <w:rsid w:val="00B418F8"/>
    <w:rsid w:val="00B436E1"/>
    <w:rsid w:val="00B43B84"/>
    <w:rsid w:val="00B43FC1"/>
    <w:rsid w:val="00B44BFD"/>
    <w:rsid w:val="00B46065"/>
    <w:rsid w:val="00B46BD5"/>
    <w:rsid w:val="00B5328E"/>
    <w:rsid w:val="00B53C05"/>
    <w:rsid w:val="00B54557"/>
    <w:rsid w:val="00B5460A"/>
    <w:rsid w:val="00B547D2"/>
    <w:rsid w:val="00B551FE"/>
    <w:rsid w:val="00B556F5"/>
    <w:rsid w:val="00B557D5"/>
    <w:rsid w:val="00B567BF"/>
    <w:rsid w:val="00B60E4B"/>
    <w:rsid w:val="00B615B2"/>
    <w:rsid w:val="00B62FC4"/>
    <w:rsid w:val="00B64B3B"/>
    <w:rsid w:val="00B6559F"/>
    <w:rsid w:val="00B6677C"/>
    <w:rsid w:val="00B67E2A"/>
    <w:rsid w:val="00B70BB3"/>
    <w:rsid w:val="00B720D4"/>
    <w:rsid w:val="00B72A4B"/>
    <w:rsid w:val="00B72CA0"/>
    <w:rsid w:val="00B733EA"/>
    <w:rsid w:val="00B74B89"/>
    <w:rsid w:val="00B75994"/>
    <w:rsid w:val="00B7785E"/>
    <w:rsid w:val="00B77FAB"/>
    <w:rsid w:val="00B80144"/>
    <w:rsid w:val="00B81867"/>
    <w:rsid w:val="00B823EC"/>
    <w:rsid w:val="00B83458"/>
    <w:rsid w:val="00B83823"/>
    <w:rsid w:val="00B87372"/>
    <w:rsid w:val="00B90C06"/>
    <w:rsid w:val="00B927D9"/>
    <w:rsid w:val="00B92872"/>
    <w:rsid w:val="00B937B1"/>
    <w:rsid w:val="00B93FA8"/>
    <w:rsid w:val="00B948C8"/>
    <w:rsid w:val="00BA2A7F"/>
    <w:rsid w:val="00BA2E91"/>
    <w:rsid w:val="00BA341C"/>
    <w:rsid w:val="00BA4294"/>
    <w:rsid w:val="00BA4F22"/>
    <w:rsid w:val="00BA60E5"/>
    <w:rsid w:val="00BA6868"/>
    <w:rsid w:val="00BA7CE0"/>
    <w:rsid w:val="00BB01FA"/>
    <w:rsid w:val="00BB0A05"/>
    <w:rsid w:val="00BB1F86"/>
    <w:rsid w:val="00BB21E8"/>
    <w:rsid w:val="00BB2709"/>
    <w:rsid w:val="00BB2E35"/>
    <w:rsid w:val="00BB3349"/>
    <w:rsid w:val="00BB3EC8"/>
    <w:rsid w:val="00BB4925"/>
    <w:rsid w:val="00BB4A68"/>
    <w:rsid w:val="00BB6C00"/>
    <w:rsid w:val="00BC0019"/>
    <w:rsid w:val="00BC01BA"/>
    <w:rsid w:val="00BC16AE"/>
    <w:rsid w:val="00BC1F81"/>
    <w:rsid w:val="00BC311D"/>
    <w:rsid w:val="00BC441B"/>
    <w:rsid w:val="00BC4695"/>
    <w:rsid w:val="00BC4F7B"/>
    <w:rsid w:val="00BC611C"/>
    <w:rsid w:val="00BC7611"/>
    <w:rsid w:val="00BC7E88"/>
    <w:rsid w:val="00BD1DDD"/>
    <w:rsid w:val="00BD2BE7"/>
    <w:rsid w:val="00BD4134"/>
    <w:rsid w:val="00BD4650"/>
    <w:rsid w:val="00BD5044"/>
    <w:rsid w:val="00BD557E"/>
    <w:rsid w:val="00BD65FB"/>
    <w:rsid w:val="00BD7878"/>
    <w:rsid w:val="00BD7F82"/>
    <w:rsid w:val="00BE140F"/>
    <w:rsid w:val="00BE14DF"/>
    <w:rsid w:val="00BE184D"/>
    <w:rsid w:val="00BE2711"/>
    <w:rsid w:val="00BE3FC7"/>
    <w:rsid w:val="00BE443E"/>
    <w:rsid w:val="00BE5977"/>
    <w:rsid w:val="00BF0675"/>
    <w:rsid w:val="00BF0D2A"/>
    <w:rsid w:val="00BF5F7B"/>
    <w:rsid w:val="00BF6F80"/>
    <w:rsid w:val="00BF7012"/>
    <w:rsid w:val="00BF7FA1"/>
    <w:rsid w:val="00C00C9F"/>
    <w:rsid w:val="00C01C2C"/>
    <w:rsid w:val="00C01EE8"/>
    <w:rsid w:val="00C02E0B"/>
    <w:rsid w:val="00C0359D"/>
    <w:rsid w:val="00C03B1B"/>
    <w:rsid w:val="00C03DE6"/>
    <w:rsid w:val="00C04A12"/>
    <w:rsid w:val="00C05268"/>
    <w:rsid w:val="00C05931"/>
    <w:rsid w:val="00C05E0B"/>
    <w:rsid w:val="00C0611D"/>
    <w:rsid w:val="00C069D3"/>
    <w:rsid w:val="00C10439"/>
    <w:rsid w:val="00C11876"/>
    <w:rsid w:val="00C119CA"/>
    <w:rsid w:val="00C1206F"/>
    <w:rsid w:val="00C12249"/>
    <w:rsid w:val="00C14595"/>
    <w:rsid w:val="00C14A3B"/>
    <w:rsid w:val="00C158DB"/>
    <w:rsid w:val="00C16CB9"/>
    <w:rsid w:val="00C178E9"/>
    <w:rsid w:val="00C236B0"/>
    <w:rsid w:val="00C256D5"/>
    <w:rsid w:val="00C260D5"/>
    <w:rsid w:val="00C3020B"/>
    <w:rsid w:val="00C30222"/>
    <w:rsid w:val="00C30C9B"/>
    <w:rsid w:val="00C31398"/>
    <w:rsid w:val="00C32314"/>
    <w:rsid w:val="00C32FB2"/>
    <w:rsid w:val="00C34B6E"/>
    <w:rsid w:val="00C357AE"/>
    <w:rsid w:val="00C35AB2"/>
    <w:rsid w:val="00C35E00"/>
    <w:rsid w:val="00C37445"/>
    <w:rsid w:val="00C3787C"/>
    <w:rsid w:val="00C40908"/>
    <w:rsid w:val="00C4133B"/>
    <w:rsid w:val="00C41CD5"/>
    <w:rsid w:val="00C44777"/>
    <w:rsid w:val="00C44C16"/>
    <w:rsid w:val="00C4660E"/>
    <w:rsid w:val="00C50BCD"/>
    <w:rsid w:val="00C52394"/>
    <w:rsid w:val="00C5322A"/>
    <w:rsid w:val="00C53BE8"/>
    <w:rsid w:val="00C55B47"/>
    <w:rsid w:val="00C57631"/>
    <w:rsid w:val="00C6014C"/>
    <w:rsid w:val="00C633E8"/>
    <w:rsid w:val="00C63DBE"/>
    <w:rsid w:val="00C64534"/>
    <w:rsid w:val="00C64B85"/>
    <w:rsid w:val="00C66530"/>
    <w:rsid w:val="00C70705"/>
    <w:rsid w:val="00C714E6"/>
    <w:rsid w:val="00C724D8"/>
    <w:rsid w:val="00C727F4"/>
    <w:rsid w:val="00C728B7"/>
    <w:rsid w:val="00C73666"/>
    <w:rsid w:val="00C74091"/>
    <w:rsid w:val="00C74844"/>
    <w:rsid w:val="00C7530A"/>
    <w:rsid w:val="00C753E4"/>
    <w:rsid w:val="00C7642F"/>
    <w:rsid w:val="00C76CBF"/>
    <w:rsid w:val="00C77043"/>
    <w:rsid w:val="00C7758E"/>
    <w:rsid w:val="00C77F65"/>
    <w:rsid w:val="00C80D8A"/>
    <w:rsid w:val="00C81005"/>
    <w:rsid w:val="00C829C1"/>
    <w:rsid w:val="00C8363F"/>
    <w:rsid w:val="00C84A65"/>
    <w:rsid w:val="00C856E7"/>
    <w:rsid w:val="00C85DB1"/>
    <w:rsid w:val="00C86B1D"/>
    <w:rsid w:val="00C90145"/>
    <w:rsid w:val="00C90DC7"/>
    <w:rsid w:val="00C91294"/>
    <w:rsid w:val="00C934AE"/>
    <w:rsid w:val="00C94164"/>
    <w:rsid w:val="00CA1446"/>
    <w:rsid w:val="00CA591D"/>
    <w:rsid w:val="00CA5EFB"/>
    <w:rsid w:val="00CA6106"/>
    <w:rsid w:val="00CA7A30"/>
    <w:rsid w:val="00CB2BA2"/>
    <w:rsid w:val="00CB37D2"/>
    <w:rsid w:val="00CB3F30"/>
    <w:rsid w:val="00CB41AD"/>
    <w:rsid w:val="00CB49CE"/>
    <w:rsid w:val="00CB55AC"/>
    <w:rsid w:val="00CB741F"/>
    <w:rsid w:val="00CB7981"/>
    <w:rsid w:val="00CB7B62"/>
    <w:rsid w:val="00CC0798"/>
    <w:rsid w:val="00CC0F6D"/>
    <w:rsid w:val="00CC1760"/>
    <w:rsid w:val="00CC17D3"/>
    <w:rsid w:val="00CC6D3D"/>
    <w:rsid w:val="00CC6E84"/>
    <w:rsid w:val="00CC7AC1"/>
    <w:rsid w:val="00CD0365"/>
    <w:rsid w:val="00CD2475"/>
    <w:rsid w:val="00CD2C6A"/>
    <w:rsid w:val="00CD2D03"/>
    <w:rsid w:val="00CD2FF2"/>
    <w:rsid w:val="00CD32CC"/>
    <w:rsid w:val="00CD6343"/>
    <w:rsid w:val="00CD7113"/>
    <w:rsid w:val="00CE12C2"/>
    <w:rsid w:val="00CE31F3"/>
    <w:rsid w:val="00CE3612"/>
    <w:rsid w:val="00CE383A"/>
    <w:rsid w:val="00CE4DA3"/>
    <w:rsid w:val="00CE7BD5"/>
    <w:rsid w:val="00CE7EDD"/>
    <w:rsid w:val="00CF0778"/>
    <w:rsid w:val="00CF2461"/>
    <w:rsid w:val="00D013B3"/>
    <w:rsid w:val="00D03514"/>
    <w:rsid w:val="00D03BB4"/>
    <w:rsid w:val="00D04091"/>
    <w:rsid w:val="00D06ABC"/>
    <w:rsid w:val="00D11763"/>
    <w:rsid w:val="00D117CE"/>
    <w:rsid w:val="00D11DA0"/>
    <w:rsid w:val="00D154E5"/>
    <w:rsid w:val="00D17C7A"/>
    <w:rsid w:val="00D21125"/>
    <w:rsid w:val="00D229C3"/>
    <w:rsid w:val="00D22DF5"/>
    <w:rsid w:val="00D23D82"/>
    <w:rsid w:val="00D2475B"/>
    <w:rsid w:val="00D250F9"/>
    <w:rsid w:val="00D25D47"/>
    <w:rsid w:val="00D3043A"/>
    <w:rsid w:val="00D304D2"/>
    <w:rsid w:val="00D30BFD"/>
    <w:rsid w:val="00D310A4"/>
    <w:rsid w:val="00D333F2"/>
    <w:rsid w:val="00D3418D"/>
    <w:rsid w:val="00D34E20"/>
    <w:rsid w:val="00D351BC"/>
    <w:rsid w:val="00D41006"/>
    <w:rsid w:val="00D42B6D"/>
    <w:rsid w:val="00D42DBD"/>
    <w:rsid w:val="00D4433C"/>
    <w:rsid w:val="00D445F3"/>
    <w:rsid w:val="00D47A2A"/>
    <w:rsid w:val="00D50869"/>
    <w:rsid w:val="00D50B4E"/>
    <w:rsid w:val="00D5116B"/>
    <w:rsid w:val="00D5173F"/>
    <w:rsid w:val="00D52C0F"/>
    <w:rsid w:val="00D532DD"/>
    <w:rsid w:val="00D53AE2"/>
    <w:rsid w:val="00D552C9"/>
    <w:rsid w:val="00D57133"/>
    <w:rsid w:val="00D6078D"/>
    <w:rsid w:val="00D60F95"/>
    <w:rsid w:val="00D62A79"/>
    <w:rsid w:val="00D64F96"/>
    <w:rsid w:val="00D657E8"/>
    <w:rsid w:val="00D65C0D"/>
    <w:rsid w:val="00D706C3"/>
    <w:rsid w:val="00D73BB3"/>
    <w:rsid w:val="00D74D7B"/>
    <w:rsid w:val="00D75235"/>
    <w:rsid w:val="00D80102"/>
    <w:rsid w:val="00D81344"/>
    <w:rsid w:val="00D82D17"/>
    <w:rsid w:val="00D830AD"/>
    <w:rsid w:val="00D84FC4"/>
    <w:rsid w:val="00D86BDF"/>
    <w:rsid w:val="00D8795B"/>
    <w:rsid w:val="00D8796B"/>
    <w:rsid w:val="00D90293"/>
    <w:rsid w:val="00D907EA"/>
    <w:rsid w:val="00D914C2"/>
    <w:rsid w:val="00D91AD4"/>
    <w:rsid w:val="00D91CB7"/>
    <w:rsid w:val="00D91E48"/>
    <w:rsid w:val="00D920F8"/>
    <w:rsid w:val="00D92705"/>
    <w:rsid w:val="00D928DE"/>
    <w:rsid w:val="00D9652E"/>
    <w:rsid w:val="00DA1AF0"/>
    <w:rsid w:val="00DA2168"/>
    <w:rsid w:val="00DA32EC"/>
    <w:rsid w:val="00DA460F"/>
    <w:rsid w:val="00DA48CE"/>
    <w:rsid w:val="00DA549A"/>
    <w:rsid w:val="00DA5B3B"/>
    <w:rsid w:val="00DB0212"/>
    <w:rsid w:val="00DB058D"/>
    <w:rsid w:val="00DB12EA"/>
    <w:rsid w:val="00DB2778"/>
    <w:rsid w:val="00DB2C90"/>
    <w:rsid w:val="00DB3610"/>
    <w:rsid w:val="00DB73F3"/>
    <w:rsid w:val="00DB7738"/>
    <w:rsid w:val="00DC0EBA"/>
    <w:rsid w:val="00DC0F9A"/>
    <w:rsid w:val="00DC3C2A"/>
    <w:rsid w:val="00DC4D26"/>
    <w:rsid w:val="00DC5386"/>
    <w:rsid w:val="00DC572A"/>
    <w:rsid w:val="00DD0B34"/>
    <w:rsid w:val="00DD0D14"/>
    <w:rsid w:val="00DD26D5"/>
    <w:rsid w:val="00DD4207"/>
    <w:rsid w:val="00DD4614"/>
    <w:rsid w:val="00DD49B6"/>
    <w:rsid w:val="00DD5AA5"/>
    <w:rsid w:val="00DD6A22"/>
    <w:rsid w:val="00DD723C"/>
    <w:rsid w:val="00DD7CAC"/>
    <w:rsid w:val="00DE2D30"/>
    <w:rsid w:val="00DE6985"/>
    <w:rsid w:val="00DE6FD2"/>
    <w:rsid w:val="00DE72D6"/>
    <w:rsid w:val="00DE74A1"/>
    <w:rsid w:val="00DF0884"/>
    <w:rsid w:val="00DF1450"/>
    <w:rsid w:val="00DF197B"/>
    <w:rsid w:val="00DF231B"/>
    <w:rsid w:val="00DF4760"/>
    <w:rsid w:val="00DF64D2"/>
    <w:rsid w:val="00DF74EE"/>
    <w:rsid w:val="00E01827"/>
    <w:rsid w:val="00E01C05"/>
    <w:rsid w:val="00E01E32"/>
    <w:rsid w:val="00E0462A"/>
    <w:rsid w:val="00E072BB"/>
    <w:rsid w:val="00E10537"/>
    <w:rsid w:val="00E16124"/>
    <w:rsid w:val="00E1779A"/>
    <w:rsid w:val="00E2083C"/>
    <w:rsid w:val="00E20A50"/>
    <w:rsid w:val="00E210F6"/>
    <w:rsid w:val="00E255AE"/>
    <w:rsid w:val="00E25E10"/>
    <w:rsid w:val="00E2645E"/>
    <w:rsid w:val="00E267AC"/>
    <w:rsid w:val="00E26A44"/>
    <w:rsid w:val="00E27A2D"/>
    <w:rsid w:val="00E31A5C"/>
    <w:rsid w:val="00E33278"/>
    <w:rsid w:val="00E349BC"/>
    <w:rsid w:val="00E3599B"/>
    <w:rsid w:val="00E36389"/>
    <w:rsid w:val="00E41232"/>
    <w:rsid w:val="00E4236C"/>
    <w:rsid w:val="00E42870"/>
    <w:rsid w:val="00E435D0"/>
    <w:rsid w:val="00E43625"/>
    <w:rsid w:val="00E474FF"/>
    <w:rsid w:val="00E50540"/>
    <w:rsid w:val="00E50BA0"/>
    <w:rsid w:val="00E538ED"/>
    <w:rsid w:val="00E53971"/>
    <w:rsid w:val="00E56256"/>
    <w:rsid w:val="00E56D6D"/>
    <w:rsid w:val="00E56F72"/>
    <w:rsid w:val="00E57D87"/>
    <w:rsid w:val="00E601D1"/>
    <w:rsid w:val="00E6159C"/>
    <w:rsid w:val="00E64249"/>
    <w:rsid w:val="00E64389"/>
    <w:rsid w:val="00E64A42"/>
    <w:rsid w:val="00E64DDC"/>
    <w:rsid w:val="00E66D1D"/>
    <w:rsid w:val="00E720A3"/>
    <w:rsid w:val="00E754A8"/>
    <w:rsid w:val="00E75C3A"/>
    <w:rsid w:val="00E765E5"/>
    <w:rsid w:val="00E76EE6"/>
    <w:rsid w:val="00E779AD"/>
    <w:rsid w:val="00E8065C"/>
    <w:rsid w:val="00E813A1"/>
    <w:rsid w:val="00E847BD"/>
    <w:rsid w:val="00E84BA9"/>
    <w:rsid w:val="00E85723"/>
    <w:rsid w:val="00E85DFB"/>
    <w:rsid w:val="00E860C3"/>
    <w:rsid w:val="00E909DA"/>
    <w:rsid w:val="00E924D1"/>
    <w:rsid w:val="00E96D34"/>
    <w:rsid w:val="00E974E8"/>
    <w:rsid w:val="00EA0D88"/>
    <w:rsid w:val="00EA1DDB"/>
    <w:rsid w:val="00EA5B4C"/>
    <w:rsid w:val="00EB0F29"/>
    <w:rsid w:val="00EB160D"/>
    <w:rsid w:val="00EB30F4"/>
    <w:rsid w:val="00EB46FD"/>
    <w:rsid w:val="00EB78FB"/>
    <w:rsid w:val="00EC066D"/>
    <w:rsid w:val="00EC0DD4"/>
    <w:rsid w:val="00EC12FD"/>
    <w:rsid w:val="00EC6211"/>
    <w:rsid w:val="00EC7124"/>
    <w:rsid w:val="00ED03FB"/>
    <w:rsid w:val="00ED19DD"/>
    <w:rsid w:val="00ED1EA3"/>
    <w:rsid w:val="00ED284C"/>
    <w:rsid w:val="00ED49A9"/>
    <w:rsid w:val="00ED7E80"/>
    <w:rsid w:val="00EE0BC8"/>
    <w:rsid w:val="00EE0BDE"/>
    <w:rsid w:val="00EE1D42"/>
    <w:rsid w:val="00EE2326"/>
    <w:rsid w:val="00EE2AE3"/>
    <w:rsid w:val="00EE3580"/>
    <w:rsid w:val="00EE4E6C"/>
    <w:rsid w:val="00EE603C"/>
    <w:rsid w:val="00EE638F"/>
    <w:rsid w:val="00EE74D0"/>
    <w:rsid w:val="00EE75C1"/>
    <w:rsid w:val="00EE7ADD"/>
    <w:rsid w:val="00EF0DF2"/>
    <w:rsid w:val="00EF1CA5"/>
    <w:rsid w:val="00EF1CAE"/>
    <w:rsid w:val="00EF23D1"/>
    <w:rsid w:val="00EF2FDE"/>
    <w:rsid w:val="00EF30D0"/>
    <w:rsid w:val="00EF3904"/>
    <w:rsid w:val="00EF659A"/>
    <w:rsid w:val="00EF79CC"/>
    <w:rsid w:val="00F0037D"/>
    <w:rsid w:val="00F01E15"/>
    <w:rsid w:val="00F01ED1"/>
    <w:rsid w:val="00F01F69"/>
    <w:rsid w:val="00F020BF"/>
    <w:rsid w:val="00F02CAA"/>
    <w:rsid w:val="00F03DA5"/>
    <w:rsid w:val="00F0498F"/>
    <w:rsid w:val="00F04C19"/>
    <w:rsid w:val="00F05C33"/>
    <w:rsid w:val="00F0622E"/>
    <w:rsid w:val="00F07614"/>
    <w:rsid w:val="00F132F0"/>
    <w:rsid w:val="00F13F80"/>
    <w:rsid w:val="00F17064"/>
    <w:rsid w:val="00F2038C"/>
    <w:rsid w:val="00F22A1D"/>
    <w:rsid w:val="00F22FBD"/>
    <w:rsid w:val="00F23078"/>
    <w:rsid w:val="00F24625"/>
    <w:rsid w:val="00F249BA"/>
    <w:rsid w:val="00F24EFC"/>
    <w:rsid w:val="00F263B5"/>
    <w:rsid w:val="00F31AC1"/>
    <w:rsid w:val="00F32365"/>
    <w:rsid w:val="00F336FD"/>
    <w:rsid w:val="00F34E08"/>
    <w:rsid w:val="00F36243"/>
    <w:rsid w:val="00F36CBE"/>
    <w:rsid w:val="00F370CA"/>
    <w:rsid w:val="00F41490"/>
    <w:rsid w:val="00F41C96"/>
    <w:rsid w:val="00F42C88"/>
    <w:rsid w:val="00F4308E"/>
    <w:rsid w:val="00F43451"/>
    <w:rsid w:val="00F43BAE"/>
    <w:rsid w:val="00F43D14"/>
    <w:rsid w:val="00F442BE"/>
    <w:rsid w:val="00F47C8D"/>
    <w:rsid w:val="00F5027C"/>
    <w:rsid w:val="00F529CA"/>
    <w:rsid w:val="00F54D42"/>
    <w:rsid w:val="00F56B05"/>
    <w:rsid w:val="00F57775"/>
    <w:rsid w:val="00F60934"/>
    <w:rsid w:val="00F61590"/>
    <w:rsid w:val="00F622D5"/>
    <w:rsid w:val="00F63C9E"/>
    <w:rsid w:val="00F6531C"/>
    <w:rsid w:val="00F65E20"/>
    <w:rsid w:val="00F6610C"/>
    <w:rsid w:val="00F67B46"/>
    <w:rsid w:val="00F67BCF"/>
    <w:rsid w:val="00F71675"/>
    <w:rsid w:val="00F71A68"/>
    <w:rsid w:val="00F72A69"/>
    <w:rsid w:val="00F731E8"/>
    <w:rsid w:val="00F74754"/>
    <w:rsid w:val="00F74D9C"/>
    <w:rsid w:val="00F75123"/>
    <w:rsid w:val="00F836C5"/>
    <w:rsid w:val="00F86FF7"/>
    <w:rsid w:val="00F87CA3"/>
    <w:rsid w:val="00F91D5F"/>
    <w:rsid w:val="00F91E0D"/>
    <w:rsid w:val="00F9310F"/>
    <w:rsid w:val="00F93B76"/>
    <w:rsid w:val="00F93EF1"/>
    <w:rsid w:val="00F9472F"/>
    <w:rsid w:val="00F958CF"/>
    <w:rsid w:val="00F95E02"/>
    <w:rsid w:val="00F971C6"/>
    <w:rsid w:val="00F97E86"/>
    <w:rsid w:val="00FA016C"/>
    <w:rsid w:val="00FA0C15"/>
    <w:rsid w:val="00FA122F"/>
    <w:rsid w:val="00FA591A"/>
    <w:rsid w:val="00FB0268"/>
    <w:rsid w:val="00FB1038"/>
    <w:rsid w:val="00FB33D1"/>
    <w:rsid w:val="00FB4180"/>
    <w:rsid w:val="00FB42CF"/>
    <w:rsid w:val="00FB4FB7"/>
    <w:rsid w:val="00FB7FDD"/>
    <w:rsid w:val="00FC0877"/>
    <w:rsid w:val="00FC1135"/>
    <w:rsid w:val="00FC1AB9"/>
    <w:rsid w:val="00FC22E7"/>
    <w:rsid w:val="00FC39E0"/>
    <w:rsid w:val="00FC4630"/>
    <w:rsid w:val="00FC4ABB"/>
    <w:rsid w:val="00FC5ED9"/>
    <w:rsid w:val="00FC6416"/>
    <w:rsid w:val="00FC66F0"/>
    <w:rsid w:val="00FD03D3"/>
    <w:rsid w:val="00FD044C"/>
    <w:rsid w:val="00FD0684"/>
    <w:rsid w:val="00FD0E86"/>
    <w:rsid w:val="00FD1828"/>
    <w:rsid w:val="00FD1A7B"/>
    <w:rsid w:val="00FD2225"/>
    <w:rsid w:val="00FD2A00"/>
    <w:rsid w:val="00FD381D"/>
    <w:rsid w:val="00FD3CF8"/>
    <w:rsid w:val="00FD3E5E"/>
    <w:rsid w:val="00FD47D8"/>
    <w:rsid w:val="00FD57ED"/>
    <w:rsid w:val="00FD7DB4"/>
    <w:rsid w:val="00FE0739"/>
    <w:rsid w:val="00FE37EC"/>
    <w:rsid w:val="00FE3F1D"/>
    <w:rsid w:val="00FE40B9"/>
    <w:rsid w:val="00FE518E"/>
    <w:rsid w:val="00FE534C"/>
    <w:rsid w:val="00FE5927"/>
    <w:rsid w:val="00FE667E"/>
    <w:rsid w:val="00FE6ED8"/>
    <w:rsid w:val="00FE7820"/>
    <w:rsid w:val="00FF1B95"/>
    <w:rsid w:val="00FF3DE1"/>
    <w:rsid w:val="00FF536A"/>
    <w:rsid w:val="00FF65D1"/>
    <w:rsid w:val="00FF6D16"/>
    <w:rsid w:val="00FF6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2E243"/>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526"/>
  </w:style>
  <w:style w:type="paragraph" w:styleId="Heading1">
    <w:name w:val="heading 1"/>
    <w:basedOn w:val="Normal"/>
    <w:next w:val="Normal"/>
    <w:link w:val="Heading1Char"/>
    <w:uiPriority w:val="9"/>
    <w:qFormat/>
    <w:rsid w:val="00F442BE"/>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42BE"/>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42BE"/>
    <w:pPr>
      <w:keepNext/>
      <w:keepLines/>
      <w:numPr>
        <w:ilvl w:val="2"/>
        <w:numId w:val="6"/>
      </w:numPr>
      <w:spacing w:before="40"/>
      <w:ind w:left="72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442BE"/>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42BE"/>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442BE"/>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42BE"/>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42BE"/>
    <w:pPr>
      <w:keepNext/>
      <w:keepLines/>
      <w:numPr>
        <w:ilvl w:val="7"/>
        <w:numId w:val="6"/>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42BE"/>
    <w:pPr>
      <w:keepNext/>
      <w:keepLines/>
      <w:numPr>
        <w:ilvl w:val="8"/>
        <w:numId w:val="6"/>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971"/>
    <w:rPr>
      <w:color w:val="0563C1" w:themeColor="hyperlink"/>
      <w:u w:val="single"/>
    </w:rPr>
  </w:style>
  <w:style w:type="character" w:styleId="CommentReference">
    <w:name w:val="annotation reference"/>
    <w:basedOn w:val="DefaultParagraphFont"/>
    <w:uiPriority w:val="99"/>
    <w:unhideWhenUsed/>
    <w:rsid w:val="000C5971"/>
    <w:rPr>
      <w:sz w:val="16"/>
      <w:szCs w:val="16"/>
    </w:rPr>
  </w:style>
  <w:style w:type="paragraph" w:styleId="CommentText">
    <w:name w:val="annotation text"/>
    <w:aliases w:val=" Char,Char"/>
    <w:basedOn w:val="Normal"/>
    <w:link w:val="CommentTextChar"/>
    <w:uiPriority w:val="99"/>
    <w:unhideWhenUsed/>
    <w:qFormat/>
    <w:rsid w:val="000C5971"/>
    <w:pPr>
      <w:spacing w:after="160"/>
    </w:pPr>
    <w:rPr>
      <w:rFonts w:asciiTheme="minorHAnsi" w:eastAsiaTheme="minorHAnsi" w:hAnsiTheme="minorHAnsi" w:cstheme="minorBidi"/>
      <w:sz w:val="20"/>
    </w:rPr>
  </w:style>
  <w:style w:type="character" w:customStyle="1" w:styleId="CommentTextChar">
    <w:name w:val="Comment Text Char"/>
    <w:aliases w:val=" Char Char,Char Char"/>
    <w:basedOn w:val="DefaultParagraphFont"/>
    <w:link w:val="CommentText"/>
    <w:uiPriority w:val="99"/>
    <w:qFormat/>
    <w:rsid w:val="000C5971"/>
    <w:rPr>
      <w:rFonts w:asciiTheme="minorHAnsi" w:eastAsiaTheme="minorHAnsi" w:hAnsiTheme="minorHAnsi" w:cstheme="minorBidi"/>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9911BB"/>
    <w:pPr>
      <w:ind w:left="720"/>
      <w:contextualSpacing/>
    </w:pPr>
  </w:style>
  <w:style w:type="paragraph" w:styleId="CommentSubject">
    <w:name w:val="annotation subject"/>
    <w:basedOn w:val="CommentText"/>
    <w:next w:val="CommentText"/>
    <w:link w:val="CommentSubjectChar"/>
    <w:semiHidden/>
    <w:unhideWhenUsed/>
    <w:rsid w:val="00ED19D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D19DD"/>
    <w:rPr>
      <w:rFonts w:asciiTheme="minorHAnsi" w:eastAsiaTheme="minorHAnsi" w:hAnsiTheme="minorHAnsi" w:cstheme="minorBidi"/>
      <w:b/>
      <w:bCs/>
      <w:sz w:val="20"/>
    </w:rPr>
  </w:style>
  <w:style w:type="character" w:customStyle="1" w:styleId="normaltextrun">
    <w:name w:val="normaltextrun"/>
    <w:basedOn w:val="DefaultParagraphFont"/>
    <w:rsid w:val="00B83458"/>
  </w:style>
  <w:style w:type="table" w:styleId="TableGrid">
    <w:name w:val="Table Grid"/>
    <w:basedOn w:val="TableNormal"/>
    <w:uiPriority w:val="59"/>
    <w:rsid w:val="00EF1C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7C48FB"/>
  </w:style>
  <w:style w:type="character" w:customStyle="1" w:styleId="UnresolvedMention1">
    <w:name w:val="Unresolved Mention1"/>
    <w:basedOn w:val="DefaultParagraphFont"/>
    <w:uiPriority w:val="99"/>
    <w:semiHidden/>
    <w:unhideWhenUsed/>
    <w:rsid w:val="00D84FC4"/>
    <w:rPr>
      <w:color w:val="605E5C"/>
      <w:shd w:val="clear" w:color="auto" w:fill="E1DFDD"/>
    </w:rPr>
  </w:style>
  <w:style w:type="character" w:customStyle="1" w:styleId="Heading1Char">
    <w:name w:val="Heading 1 Char"/>
    <w:basedOn w:val="DefaultParagraphFont"/>
    <w:link w:val="Heading1"/>
    <w:uiPriority w:val="9"/>
    <w:rsid w:val="00F442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42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42BE"/>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F442B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42B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442B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42B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42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42B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semiHidden/>
    <w:unhideWhenUsed/>
    <w:rsid w:val="00D41006"/>
    <w:rPr>
      <w:color w:val="954F72" w:themeColor="followedHyperlink"/>
      <w:u w:val="single"/>
    </w:rPr>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
    <w:basedOn w:val="Normal"/>
    <w:link w:val="FootnoteTextChar"/>
    <w:uiPriority w:val="99"/>
    <w:unhideWhenUsed/>
    <w:qFormat/>
    <w:rsid w:val="001E332E"/>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1E332E"/>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1E332E"/>
    <w:rPr>
      <w:vertAlign w:val="superscript"/>
    </w:rPr>
  </w:style>
  <w:style w:type="table" w:customStyle="1" w:styleId="TableGrid3">
    <w:name w:val="Table Grid3"/>
    <w:basedOn w:val="TableNormal"/>
    <w:next w:val="TableGrid"/>
    <w:uiPriority w:val="59"/>
    <w:rsid w:val="001E33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1E332E"/>
    <w:pPr>
      <w:spacing w:after="160" w:line="240" w:lineRule="exact"/>
    </w:pPr>
    <w:rPr>
      <w:vertAlign w:val="superscript"/>
    </w:rPr>
  </w:style>
  <w:style w:type="paragraph" w:styleId="NormalWeb">
    <w:name w:val="Normal (Web)"/>
    <w:basedOn w:val="Normal"/>
    <w:uiPriority w:val="99"/>
    <w:semiHidden/>
    <w:unhideWhenUsed/>
    <w:rsid w:val="007742A2"/>
    <w:pPr>
      <w:spacing w:before="100" w:beforeAutospacing="1" w:after="100" w:afterAutospacing="1"/>
    </w:pPr>
    <w:rPr>
      <w:szCs w:val="24"/>
      <w:lang w:val="en-GB" w:eastAsia="en-GB"/>
    </w:rPr>
  </w:style>
  <w:style w:type="paragraph" w:customStyle="1" w:styleId="Default">
    <w:name w:val="Default"/>
    <w:rsid w:val="005A36F9"/>
    <w:pPr>
      <w:autoSpaceDE w:val="0"/>
      <w:autoSpaceDN w:val="0"/>
      <w:adjustRightInd w:val="0"/>
    </w:pPr>
    <w:rPr>
      <w:rFonts w:ascii="TimesNewRomanPSMT" w:eastAsiaTheme="minorHAnsi" w:hAnsi="TimesNewRomanPSMT" w:cs="TimesNewRomanPSMT"/>
      <w:color w:val="000000"/>
      <w:szCs w:val="24"/>
      <w:lang w:val="en-US"/>
    </w:rPr>
  </w:style>
  <w:style w:type="paragraph" w:customStyle="1" w:styleId="oj-sti-art">
    <w:name w:val="oj-sti-art"/>
    <w:basedOn w:val="Normal"/>
    <w:rsid w:val="005A36F9"/>
    <w:pPr>
      <w:spacing w:before="100" w:beforeAutospacing="1" w:after="100" w:afterAutospacing="1"/>
    </w:pPr>
    <w:rPr>
      <w:szCs w:val="24"/>
      <w:lang w:eastAsia="lt-LT"/>
    </w:rPr>
  </w:style>
  <w:style w:type="paragraph" w:styleId="Revision">
    <w:name w:val="Revision"/>
    <w:hidden/>
    <w:semiHidden/>
    <w:rsid w:val="008B4C9A"/>
  </w:style>
  <w:style w:type="character" w:styleId="Emphasis">
    <w:name w:val="Emphasis"/>
    <w:basedOn w:val="DefaultParagraphFont"/>
    <w:uiPriority w:val="20"/>
    <w:qFormat/>
    <w:rsid w:val="009525AC"/>
    <w:rPr>
      <w:i/>
      <w:iCs/>
    </w:rPr>
  </w:style>
  <w:style w:type="character" w:customStyle="1" w:styleId="cf01">
    <w:name w:val="cf01"/>
    <w:basedOn w:val="DefaultParagraphFont"/>
    <w:rsid w:val="00354AB9"/>
    <w:rPr>
      <w:rFonts w:ascii="Segoe UI" w:hAnsi="Segoe UI" w:cs="Segoe UI" w:hint="default"/>
      <w:sz w:val="18"/>
      <w:szCs w:val="18"/>
    </w:rPr>
  </w:style>
  <w:style w:type="paragraph" w:customStyle="1" w:styleId="pf0">
    <w:name w:val="pf0"/>
    <w:basedOn w:val="Normal"/>
    <w:rsid w:val="00481B11"/>
    <w:pPr>
      <w:spacing w:before="100" w:beforeAutospacing="1" w:after="100" w:afterAutospacing="1"/>
    </w:pPr>
    <w:rPr>
      <w:szCs w:val="24"/>
      <w:lang w:val="en-GB" w:eastAsia="en-GB"/>
    </w:rPr>
  </w:style>
  <w:style w:type="character" w:styleId="PlaceholderText">
    <w:name w:val="Placeholder Text"/>
    <w:basedOn w:val="DefaultParagraphFont"/>
    <w:semiHidden/>
    <w:rsid w:val="007D3CBA"/>
    <w:rPr>
      <w:color w:val="808080"/>
    </w:rPr>
  </w:style>
  <w:style w:type="paragraph" w:customStyle="1" w:styleId="Hyperlink1">
    <w:name w:val="Hyperlink1"/>
    <w:rsid w:val="009E5E4A"/>
    <w:pPr>
      <w:autoSpaceDE w:val="0"/>
      <w:autoSpaceDN w:val="0"/>
      <w:adjustRightInd w:val="0"/>
      <w:ind w:firstLine="312"/>
      <w:jc w:val="both"/>
    </w:pPr>
    <w:rPr>
      <w:rFonts w:ascii="TimesLT" w:hAnsi="TimesLT"/>
      <w:sz w:val="20"/>
      <w:lang w:val="en-US"/>
    </w:rPr>
  </w:style>
  <w:style w:type="character" w:customStyle="1" w:styleId="ui-provider">
    <w:name w:val="ui-provider"/>
    <w:basedOn w:val="DefaultParagraphFont"/>
    <w:rsid w:val="009E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864">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3571650">
      <w:bodyDiv w:val="1"/>
      <w:marLeft w:val="0"/>
      <w:marRight w:val="0"/>
      <w:marTop w:val="0"/>
      <w:marBottom w:val="0"/>
      <w:divBdr>
        <w:top w:val="none" w:sz="0" w:space="0" w:color="auto"/>
        <w:left w:val="none" w:sz="0" w:space="0" w:color="auto"/>
        <w:bottom w:val="none" w:sz="0" w:space="0" w:color="auto"/>
        <w:right w:val="none" w:sz="0" w:space="0" w:color="auto"/>
      </w:divBdr>
    </w:div>
    <w:div w:id="164396233">
      <w:bodyDiv w:val="1"/>
      <w:marLeft w:val="0"/>
      <w:marRight w:val="0"/>
      <w:marTop w:val="0"/>
      <w:marBottom w:val="0"/>
      <w:divBdr>
        <w:top w:val="none" w:sz="0" w:space="0" w:color="auto"/>
        <w:left w:val="none" w:sz="0" w:space="0" w:color="auto"/>
        <w:bottom w:val="none" w:sz="0" w:space="0" w:color="auto"/>
        <w:right w:val="none" w:sz="0" w:space="0" w:color="auto"/>
      </w:divBdr>
    </w:div>
    <w:div w:id="165751426">
      <w:bodyDiv w:val="1"/>
      <w:marLeft w:val="0"/>
      <w:marRight w:val="0"/>
      <w:marTop w:val="0"/>
      <w:marBottom w:val="0"/>
      <w:divBdr>
        <w:top w:val="none" w:sz="0" w:space="0" w:color="auto"/>
        <w:left w:val="none" w:sz="0" w:space="0" w:color="auto"/>
        <w:bottom w:val="none" w:sz="0" w:space="0" w:color="auto"/>
        <w:right w:val="none" w:sz="0" w:space="0" w:color="auto"/>
      </w:divBdr>
    </w:div>
    <w:div w:id="195580611">
      <w:bodyDiv w:val="1"/>
      <w:marLeft w:val="0"/>
      <w:marRight w:val="0"/>
      <w:marTop w:val="0"/>
      <w:marBottom w:val="0"/>
      <w:divBdr>
        <w:top w:val="none" w:sz="0" w:space="0" w:color="auto"/>
        <w:left w:val="none" w:sz="0" w:space="0" w:color="auto"/>
        <w:bottom w:val="none" w:sz="0" w:space="0" w:color="auto"/>
        <w:right w:val="none" w:sz="0" w:space="0" w:color="auto"/>
      </w:divBdr>
    </w:div>
    <w:div w:id="249513027">
      <w:bodyDiv w:val="1"/>
      <w:marLeft w:val="0"/>
      <w:marRight w:val="0"/>
      <w:marTop w:val="0"/>
      <w:marBottom w:val="0"/>
      <w:divBdr>
        <w:top w:val="none" w:sz="0" w:space="0" w:color="auto"/>
        <w:left w:val="none" w:sz="0" w:space="0" w:color="auto"/>
        <w:bottom w:val="none" w:sz="0" w:space="0" w:color="auto"/>
        <w:right w:val="none" w:sz="0" w:space="0" w:color="auto"/>
      </w:divBdr>
    </w:div>
    <w:div w:id="255792933">
      <w:bodyDiv w:val="1"/>
      <w:marLeft w:val="0"/>
      <w:marRight w:val="0"/>
      <w:marTop w:val="0"/>
      <w:marBottom w:val="0"/>
      <w:divBdr>
        <w:top w:val="none" w:sz="0" w:space="0" w:color="auto"/>
        <w:left w:val="none" w:sz="0" w:space="0" w:color="auto"/>
        <w:bottom w:val="none" w:sz="0" w:space="0" w:color="auto"/>
        <w:right w:val="none" w:sz="0" w:space="0" w:color="auto"/>
      </w:divBdr>
    </w:div>
    <w:div w:id="260844877">
      <w:bodyDiv w:val="1"/>
      <w:marLeft w:val="0"/>
      <w:marRight w:val="0"/>
      <w:marTop w:val="0"/>
      <w:marBottom w:val="0"/>
      <w:divBdr>
        <w:top w:val="none" w:sz="0" w:space="0" w:color="auto"/>
        <w:left w:val="none" w:sz="0" w:space="0" w:color="auto"/>
        <w:bottom w:val="none" w:sz="0" w:space="0" w:color="auto"/>
        <w:right w:val="none" w:sz="0" w:space="0" w:color="auto"/>
      </w:divBdr>
    </w:div>
    <w:div w:id="452136765">
      <w:bodyDiv w:val="1"/>
      <w:marLeft w:val="0"/>
      <w:marRight w:val="0"/>
      <w:marTop w:val="0"/>
      <w:marBottom w:val="0"/>
      <w:divBdr>
        <w:top w:val="none" w:sz="0" w:space="0" w:color="auto"/>
        <w:left w:val="none" w:sz="0" w:space="0" w:color="auto"/>
        <w:bottom w:val="none" w:sz="0" w:space="0" w:color="auto"/>
        <w:right w:val="none" w:sz="0" w:space="0" w:color="auto"/>
      </w:divBdr>
    </w:div>
    <w:div w:id="494343773">
      <w:bodyDiv w:val="1"/>
      <w:marLeft w:val="0"/>
      <w:marRight w:val="0"/>
      <w:marTop w:val="0"/>
      <w:marBottom w:val="0"/>
      <w:divBdr>
        <w:top w:val="none" w:sz="0" w:space="0" w:color="auto"/>
        <w:left w:val="none" w:sz="0" w:space="0" w:color="auto"/>
        <w:bottom w:val="none" w:sz="0" w:space="0" w:color="auto"/>
        <w:right w:val="none" w:sz="0" w:space="0" w:color="auto"/>
      </w:divBdr>
    </w:div>
    <w:div w:id="505022376">
      <w:bodyDiv w:val="1"/>
      <w:marLeft w:val="0"/>
      <w:marRight w:val="0"/>
      <w:marTop w:val="0"/>
      <w:marBottom w:val="0"/>
      <w:divBdr>
        <w:top w:val="none" w:sz="0" w:space="0" w:color="auto"/>
        <w:left w:val="none" w:sz="0" w:space="0" w:color="auto"/>
        <w:bottom w:val="none" w:sz="0" w:space="0" w:color="auto"/>
        <w:right w:val="none" w:sz="0" w:space="0" w:color="auto"/>
      </w:divBdr>
    </w:div>
    <w:div w:id="535042270">
      <w:bodyDiv w:val="1"/>
      <w:marLeft w:val="0"/>
      <w:marRight w:val="0"/>
      <w:marTop w:val="0"/>
      <w:marBottom w:val="0"/>
      <w:divBdr>
        <w:top w:val="none" w:sz="0" w:space="0" w:color="auto"/>
        <w:left w:val="none" w:sz="0" w:space="0" w:color="auto"/>
        <w:bottom w:val="none" w:sz="0" w:space="0" w:color="auto"/>
        <w:right w:val="none" w:sz="0" w:space="0" w:color="auto"/>
      </w:divBdr>
    </w:div>
    <w:div w:id="551045250">
      <w:bodyDiv w:val="1"/>
      <w:marLeft w:val="0"/>
      <w:marRight w:val="0"/>
      <w:marTop w:val="0"/>
      <w:marBottom w:val="0"/>
      <w:divBdr>
        <w:top w:val="none" w:sz="0" w:space="0" w:color="auto"/>
        <w:left w:val="none" w:sz="0" w:space="0" w:color="auto"/>
        <w:bottom w:val="none" w:sz="0" w:space="0" w:color="auto"/>
        <w:right w:val="none" w:sz="0" w:space="0" w:color="auto"/>
      </w:divBdr>
      <w:divsChild>
        <w:div w:id="1228106483">
          <w:marLeft w:val="0"/>
          <w:marRight w:val="0"/>
          <w:marTop w:val="0"/>
          <w:marBottom w:val="0"/>
          <w:divBdr>
            <w:top w:val="none" w:sz="0" w:space="0" w:color="auto"/>
            <w:left w:val="none" w:sz="0" w:space="0" w:color="auto"/>
            <w:bottom w:val="none" w:sz="0" w:space="0" w:color="auto"/>
            <w:right w:val="none" w:sz="0" w:space="0" w:color="auto"/>
          </w:divBdr>
          <w:divsChild>
            <w:div w:id="1731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695">
      <w:bodyDiv w:val="1"/>
      <w:marLeft w:val="0"/>
      <w:marRight w:val="0"/>
      <w:marTop w:val="0"/>
      <w:marBottom w:val="0"/>
      <w:divBdr>
        <w:top w:val="none" w:sz="0" w:space="0" w:color="auto"/>
        <w:left w:val="none" w:sz="0" w:space="0" w:color="auto"/>
        <w:bottom w:val="none" w:sz="0" w:space="0" w:color="auto"/>
        <w:right w:val="none" w:sz="0" w:space="0" w:color="auto"/>
      </w:divBdr>
    </w:div>
    <w:div w:id="664628225">
      <w:bodyDiv w:val="1"/>
      <w:marLeft w:val="0"/>
      <w:marRight w:val="0"/>
      <w:marTop w:val="0"/>
      <w:marBottom w:val="0"/>
      <w:divBdr>
        <w:top w:val="none" w:sz="0" w:space="0" w:color="auto"/>
        <w:left w:val="none" w:sz="0" w:space="0" w:color="auto"/>
        <w:bottom w:val="none" w:sz="0" w:space="0" w:color="auto"/>
        <w:right w:val="none" w:sz="0" w:space="0" w:color="auto"/>
      </w:divBdr>
    </w:div>
    <w:div w:id="669793260">
      <w:bodyDiv w:val="1"/>
      <w:marLeft w:val="0"/>
      <w:marRight w:val="0"/>
      <w:marTop w:val="0"/>
      <w:marBottom w:val="0"/>
      <w:divBdr>
        <w:top w:val="none" w:sz="0" w:space="0" w:color="auto"/>
        <w:left w:val="none" w:sz="0" w:space="0" w:color="auto"/>
        <w:bottom w:val="none" w:sz="0" w:space="0" w:color="auto"/>
        <w:right w:val="none" w:sz="0" w:space="0" w:color="auto"/>
      </w:divBdr>
    </w:div>
    <w:div w:id="688986519">
      <w:bodyDiv w:val="1"/>
      <w:marLeft w:val="0"/>
      <w:marRight w:val="0"/>
      <w:marTop w:val="0"/>
      <w:marBottom w:val="0"/>
      <w:divBdr>
        <w:top w:val="none" w:sz="0" w:space="0" w:color="auto"/>
        <w:left w:val="none" w:sz="0" w:space="0" w:color="auto"/>
        <w:bottom w:val="none" w:sz="0" w:space="0" w:color="auto"/>
        <w:right w:val="none" w:sz="0" w:space="0" w:color="auto"/>
      </w:divBdr>
    </w:div>
    <w:div w:id="847983368">
      <w:bodyDiv w:val="1"/>
      <w:marLeft w:val="0"/>
      <w:marRight w:val="0"/>
      <w:marTop w:val="0"/>
      <w:marBottom w:val="0"/>
      <w:divBdr>
        <w:top w:val="none" w:sz="0" w:space="0" w:color="auto"/>
        <w:left w:val="none" w:sz="0" w:space="0" w:color="auto"/>
        <w:bottom w:val="none" w:sz="0" w:space="0" w:color="auto"/>
        <w:right w:val="none" w:sz="0" w:space="0" w:color="auto"/>
      </w:divBdr>
    </w:div>
    <w:div w:id="85311410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8394876">
      <w:bodyDiv w:val="1"/>
      <w:marLeft w:val="0"/>
      <w:marRight w:val="0"/>
      <w:marTop w:val="0"/>
      <w:marBottom w:val="0"/>
      <w:divBdr>
        <w:top w:val="none" w:sz="0" w:space="0" w:color="auto"/>
        <w:left w:val="none" w:sz="0" w:space="0" w:color="auto"/>
        <w:bottom w:val="none" w:sz="0" w:space="0" w:color="auto"/>
        <w:right w:val="none" w:sz="0" w:space="0" w:color="auto"/>
      </w:divBdr>
    </w:div>
    <w:div w:id="969365459">
      <w:bodyDiv w:val="1"/>
      <w:marLeft w:val="0"/>
      <w:marRight w:val="0"/>
      <w:marTop w:val="0"/>
      <w:marBottom w:val="0"/>
      <w:divBdr>
        <w:top w:val="none" w:sz="0" w:space="0" w:color="auto"/>
        <w:left w:val="none" w:sz="0" w:space="0" w:color="auto"/>
        <w:bottom w:val="none" w:sz="0" w:space="0" w:color="auto"/>
        <w:right w:val="none" w:sz="0" w:space="0" w:color="auto"/>
      </w:divBdr>
    </w:div>
    <w:div w:id="973222191">
      <w:bodyDiv w:val="1"/>
      <w:marLeft w:val="0"/>
      <w:marRight w:val="0"/>
      <w:marTop w:val="0"/>
      <w:marBottom w:val="0"/>
      <w:divBdr>
        <w:top w:val="none" w:sz="0" w:space="0" w:color="auto"/>
        <w:left w:val="none" w:sz="0" w:space="0" w:color="auto"/>
        <w:bottom w:val="none" w:sz="0" w:space="0" w:color="auto"/>
        <w:right w:val="none" w:sz="0" w:space="0" w:color="auto"/>
      </w:divBdr>
    </w:div>
    <w:div w:id="1207521450">
      <w:bodyDiv w:val="1"/>
      <w:marLeft w:val="0"/>
      <w:marRight w:val="0"/>
      <w:marTop w:val="0"/>
      <w:marBottom w:val="0"/>
      <w:divBdr>
        <w:top w:val="none" w:sz="0" w:space="0" w:color="auto"/>
        <w:left w:val="none" w:sz="0" w:space="0" w:color="auto"/>
        <w:bottom w:val="none" w:sz="0" w:space="0" w:color="auto"/>
        <w:right w:val="none" w:sz="0" w:space="0" w:color="auto"/>
      </w:divBdr>
    </w:div>
    <w:div w:id="1232621261">
      <w:bodyDiv w:val="1"/>
      <w:marLeft w:val="0"/>
      <w:marRight w:val="0"/>
      <w:marTop w:val="0"/>
      <w:marBottom w:val="0"/>
      <w:divBdr>
        <w:top w:val="none" w:sz="0" w:space="0" w:color="auto"/>
        <w:left w:val="none" w:sz="0" w:space="0" w:color="auto"/>
        <w:bottom w:val="none" w:sz="0" w:space="0" w:color="auto"/>
        <w:right w:val="none" w:sz="0" w:space="0" w:color="auto"/>
      </w:divBdr>
    </w:div>
    <w:div w:id="1234201719">
      <w:bodyDiv w:val="1"/>
      <w:marLeft w:val="0"/>
      <w:marRight w:val="0"/>
      <w:marTop w:val="0"/>
      <w:marBottom w:val="0"/>
      <w:divBdr>
        <w:top w:val="none" w:sz="0" w:space="0" w:color="auto"/>
        <w:left w:val="none" w:sz="0" w:space="0" w:color="auto"/>
        <w:bottom w:val="none" w:sz="0" w:space="0" w:color="auto"/>
        <w:right w:val="none" w:sz="0" w:space="0" w:color="auto"/>
      </w:divBdr>
    </w:div>
    <w:div w:id="1249928732">
      <w:bodyDiv w:val="1"/>
      <w:marLeft w:val="0"/>
      <w:marRight w:val="0"/>
      <w:marTop w:val="0"/>
      <w:marBottom w:val="0"/>
      <w:divBdr>
        <w:top w:val="none" w:sz="0" w:space="0" w:color="auto"/>
        <w:left w:val="none" w:sz="0" w:space="0" w:color="auto"/>
        <w:bottom w:val="none" w:sz="0" w:space="0" w:color="auto"/>
        <w:right w:val="none" w:sz="0" w:space="0" w:color="auto"/>
      </w:divBdr>
    </w:div>
    <w:div w:id="1258752944">
      <w:bodyDiv w:val="1"/>
      <w:marLeft w:val="0"/>
      <w:marRight w:val="0"/>
      <w:marTop w:val="0"/>
      <w:marBottom w:val="0"/>
      <w:divBdr>
        <w:top w:val="none" w:sz="0" w:space="0" w:color="auto"/>
        <w:left w:val="none" w:sz="0" w:space="0" w:color="auto"/>
        <w:bottom w:val="none" w:sz="0" w:space="0" w:color="auto"/>
        <w:right w:val="none" w:sz="0" w:space="0" w:color="auto"/>
      </w:divBdr>
    </w:div>
    <w:div w:id="1284656738">
      <w:bodyDiv w:val="1"/>
      <w:marLeft w:val="0"/>
      <w:marRight w:val="0"/>
      <w:marTop w:val="0"/>
      <w:marBottom w:val="0"/>
      <w:divBdr>
        <w:top w:val="none" w:sz="0" w:space="0" w:color="auto"/>
        <w:left w:val="none" w:sz="0" w:space="0" w:color="auto"/>
        <w:bottom w:val="none" w:sz="0" w:space="0" w:color="auto"/>
        <w:right w:val="none" w:sz="0" w:space="0" w:color="auto"/>
      </w:divBdr>
    </w:div>
    <w:div w:id="1318343272">
      <w:bodyDiv w:val="1"/>
      <w:marLeft w:val="0"/>
      <w:marRight w:val="0"/>
      <w:marTop w:val="0"/>
      <w:marBottom w:val="0"/>
      <w:divBdr>
        <w:top w:val="none" w:sz="0" w:space="0" w:color="auto"/>
        <w:left w:val="none" w:sz="0" w:space="0" w:color="auto"/>
        <w:bottom w:val="none" w:sz="0" w:space="0" w:color="auto"/>
        <w:right w:val="none" w:sz="0" w:space="0" w:color="auto"/>
      </w:divBdr>
    </w:div>
    <w:div w:id="1411075897">
      <w:bodyDiv w:val="1"/>
      <w:marLeft w:val="0"/>
      <w:marRight w:val="0"/>
      <w:marTop w:val="0"/>
      <w:marBottom w:val="0"/>
      <w:divBdr>
        <w:top w:val="none" w:sz="0" w:space="0" w:color="auto"/>
        <w:left w:val="none" w:sz="0" w:space="0" w:color="auto"/>
        <w:bottom w:val="none" w:sz="0" w:space="0" w:color="auto"/>
        <w:right w:val="none" w:sz="0" w:space="0" w:color="auto"/>
      </w:divBdr>
    </w:div>
    <w:div w:id="1449546910">
      <w:bodyDiv w:val="1"/>
      <w:marLeft w:val="0"/>
      <w:marRight w:val="0"/>
      <w:marTop w:val="0"/>
      <w:marBottom w:val="0"/>
      <w:divBdr>
        <w:top w:val="none" w:sz="0" w:space="0" w:color="auto"/>
        <w:left w:val="none" w:sz="0" w:space="0" w:color="auto"/>
        <w:bottom w:val="none" w:sz="0" w:space="0" w:color="auto"/>
        <w:right w:val="none" w:sz="0" w:space="0" w:color="auto"/>
      </w:divBdr>
    </w:div>
    <w:div w:id="1463114158">
      <w:bodyDiv w:val="1"/>
      <w:marLeft w:val="0"/>
      <w:marRight w:val="0"/>
      <w:marTop w:val="0"/>
      <w:marBottom w:val="0"/>
      <w:divBdr>
        <w:top w:val="none" w:sz="0" w:space="0" w:color="auto"/>
        <w:left w:val="none" w:sz="0" w:space="0" w:color="auto"/>
        <w:bottom w:val="none" w:sz="0" w:space="0" w:color="auto"/>
        <w:right w:val="none" w:sz="0" w:space="0" w:color="auto"/>
      </w:divBdr>
    </w:div>
    <w:div w:id="1482120420">
      <w:bodyDiv w:val="1"/>
      <w:marLeft w:val="0"/>
      <w:marRight w:val="0"/>
      <w:marTop w:val="0"/>
      <w:marBottom w:val="0"/>
      <w:divBdr>
        <w:top w:val="none" w:sz="0" w:space="0" w:color="auto"/>
        <w:left w:val="none" w:sz="0" w:space="0" w:color="auto"/>
        <w:bottom w:val="none" w:sz="0" w:space="0" w:color="auto"/>
        <w:right w:val="none" w:sz="0" w:space="0" w:color="auto"/>
      </w:divBdr>
    </w:div>
    <w:div w:id="152987466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3138049">
      <w:bodyDiv w:val="1"/>
      <w:marLeft w:val="0"/>
      <w:marRight w:val="0"/>
      <w:marTop w:val="0"/>
      <w:marBottom w:val="0"/>
      <w:divBdr>
        <w:top w:val="none" w:sz="0" w:space="0" w:color="auto"/>
        <w:left w:val="none" w:sz="0" w:space="0" w:color="auto"/>
        <w:bottom w:val="none" w:sz="0" w:space="0" w:color="auto"/>
        <w:right w:val="none" w:sz="0" w:space="0" w:color="auto"/>
      </w:divBdr>
    </w:div>
    <w:div w:id="1888299757">
      <w:bodyDiv w:val="1"/>
      <w:marLeft w:val="0"/>
      <w:marRight w:val="0"/>
      <w:marTop w:val="0"/>
      <w:marBottom w:val="0"/>
      <w:divBdr>
        <w:top w:val="none" w:sz="0" w:space="0" w:color="auto"/>
        <w:left w:val="none" w:sz="0" w:space="0" w:color="auto"/>
        <w:bottom w:val="none" w:sz="0" w:space="0" w:color="auto"/>
        <w:right w:val="none" w:sz="0" w:space="0" w:color="auto"/>
      </w:divBdr>
    </w:div>
    <w:div w:id="1957834314">
      <w:bodyDiv w:val="1"/>
      <w:marLeft w:val="0"/>
      <w:marRight w:val="0"/>
      <w:marTop w:val="0"/>
      <w:marBottom w:val="0"/>
      <w:divBdr>
        <w:top w:val="none" w:sz="0" w:space="0" w:color="auto"/>
        <w:left w:val="none" w:sz="0" w:space="0" w:color="auto"/>
        <w:bottom w:val="none" w:sz="0" w:space="0" w:color="auto"/>
        <w:right w:val="none" w:sz="0" w:space="0" w:color="auto"/>
      </w:divBdr>
    </w:div>
    <w:div w:id="2118255739">
      <w:bodyDiv w:val="1"/>
      <w:marLeft w:val="0"/>
      <w:marRight w:val="0"/>
      <w:marTop w:val="0"/>
      <w:marBottom w:val="0"/>
      <w:divBdr>
        <w:top w:val="none" w:sz="0" w:space="0" w:color="auto"/>
        <w:left w:val="none" w:sz="0" w:space="0" w:color="auto"/>
        <w:bottom w:val="none" w:sz="0" w:space="0" w:color="auto"/>
        <w:right w:val="none" w:sz="0" w:space="0" w:color="auto"/>
      </w:divBdr>
    </w:div>
    <w:div w:id="2118862477">
      <w:bodyDiv w:val="1"/>
      <w:marLeft w:val="0"/>
      <w:marRight w:val="0"/>
      <w:marTop w:val="0"/>
      <w:marBottom w:val="0"/>
      <w:divBdr>
        <w:top w:val="none" w:sz="0" w:space="0" w:color="auto"/>
        <w:left w:val="none" w:sz="0" w:space="0" w:color="auto"/>
        <w:bottom w:val="none" w:sz="0" w:space="0" w:color="auto"/>
        <w:right w:val="none" w:sz="0" w:space="0" w:color="auto"/>
      </w:divBdr>
    </w:div>
    <w:div w:id="2124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e-seimas.lrs.lt/portal/legalAct/lt/TAD/c1259440f7dd11eab72ddb4a109da1b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94277C25-B0C3-42F3-B490-DC022BCA7882}">
  <ds:schemaRefs>
    <ds:schemaRef ds:uri="http://schemas.openxmlformats.org/officeDocument/2006/bibliography"/>
  </ds:schemaRefs>
</ds:datastoreItem>
</file>

<file path=customXml/itemProps4.xml><?xml version="1.0" encoding="utf-8"?>
<ds:datastoreItem xmlns:ds="http://schemas.openxmlformats.org/officeDocument/2006/customXml" ds:itemID="{FC150827-7437-4700-BC75-EFF32D379DDF}">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32601</Words>
  <Characters>18583</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Aušra Jankauskaitė</cp:lastModifiedBy>
  <cp:revision>2</cp:revision>
  <dcterms:created xsi:type="dcterms:W3CDTF">2023-04-25T11:52:00Z</dcterms:created>
  <dcterms:modified xsi:type="dcterms:W3CDTF">2023-04-25T11:52:00Z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25eda3b7cd7f54484b240c7083a38c367a1f16645896dc7f857983500302ece7</vt:lpwstr>
  </property>
</Properties>
</file>