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68EF" w14:textId="77777777" w:rsidR="0009230B" w:rsidRPr="00364561" w:rsidRDefault="0009230B">
      <w:pPr>
        <w:tabs>
          <w:tab w:val="center" w:pos="4819"/>
          <w:tab w:val="right" w:pos="9638"/>
        </w:tabs>
        <w:rPr>
          <w:sz w:val="22"/>
        </w:rPr>
      </w:pPr>
    </w:p>
    <w:p w14:paraId="6DF899EC" w14:textId="77777777" w:rsidR="00AB5F5D" w:rsidRPr="00364561" w:rsidRDefault="00AB5F5D" w:rsidP="00AB5F5D">
      <w:pPr>
        <w:ind w:left="5670"/>
        <w:rPr>
          <w:szCs w:val="24"/>
        </w:rPr>
      </w:pPr>
      <w:r w:rsidRPr="00364561">
        <w:rPr>
          <w:szCs w:val="24"/>
        </w:rPr>
        <w:t>PATVIRTINTA</w:t>
      </w:r>
    </w:p>
    <w:p w14:paraId="7535F1BC" w14:textId="77777777" w:rsidR="00AB5F5D" w:rsidRPr="00364561" w:rsidRDefault="00AB5F5D" w:rsidP="00AB5F5D">
      <w:pPr>
        <w:ind w:left="5670"/>
        <w:rPr>
          <w:szCs w:val="24"/>
        </w:rPr>
      </w:pPr>
      <w:r w:rsidRPr="00364561">
        <w:rPr>
          <w:szCs w:val="24"/>
        </w:rPr>
        <w:t>Lietuvos Respublikos finansų ministro 2021 m. birželio 28 d. įsakymu</w:t>
      </w:r>
    </w:p>
    <w:p w14:paraId="3187B501" w14:textId="77777777" w:rsidR="00AB5F5D" w:rsidRPr="00364561" w:rsidRDefault="00AB5F5D" w:rsidP="00AB5F5D">
      <w:pPr>
        <w:ind w:left="5670"/>
        <w:rPr>
          <w:szCs w:val="24"/>
        </w:rPr>
      </w:pPr>
      <w:r w:rsidRPr="00364561">
        <w:rPr>
          <w:szCs w:val="24"/>
        </w:rPr>
        <w:t>Nr. 1K-227</w:t>
      </w:r>
    </w:p>
    <w:p w14:paraId="3E37BD02" w14:textId="77777777" w:rsidR="00051CAF" w:rsidRPr="00364561" w:rsidRDefault="00AB5F5D" w:rsidP="00896688">
      <w:pPr>
        <w:ind w:left="5670"/>
        <w:rPr>
          <w:szCs w:val="24"/>
        </w:rPr>
      </w:pPr>
      <w:r w:rsidRPr="00364561">
        <w:rPr>
          <w:szCs w:val="24"/>
        </w:rPr>
        <w:t>(</w:t>
      </w:r>
      <w:r w:rsidR="00051CAF" w:rsidRPr="00364561">
        <w:rPr>
          <w:szCs w:val="24"/>
        </w:rPr>
        <w:t xml:space="preserve">Lietuvos Respublikos finansų ministro 2022 m. gegužės </w:t>
      </w:r>
      <w:r w:rsidR="00051CAF" w:rsidRPr="003B2ADC">
        <w:rPr>
          <w:szCs w:val="24"/>
        </w:rPr>
        <w:t xml:space="preserve">5 </w:t>
      </w:r>
      <w:r w:rsidR="00051CAF" w:rsidRPr="00364561">
        <w:rPr>
          <w:szCs w:val="24"/>
        </w:rPr>
        <w:t>d. įsakymo</w:t>
      </w:r>
    </w:p>
    <w:p w14:paraId="7B5AC0CD" w14:textId="77777777" w:rsidR="00AB5F5D" w:rsidRPr="00364561" w:rsidRDefault="00051CAF" w:rsidP="00896688">
      <w:pPr>
        <w:ind w:left="5670"/>
        <w:rPr>
          <w:szCs w:val="24"/>
        </w:rPr>
      </w:pPr>
      <w:r w:rsidRPr="00364561">
        <w:rPr>
          <w:szCs w:val="24"/>
        </w:rPr>
        <w:t>Nr. 1K-161 redakcija</w:t>
      </w:r>
      <w:r w:rsidR="00AB5F5D" w:rsidRPr="00364561">
        <w:rPr>
          <w:szCs w:val="24"/>
        </w:rPr>
        <w:t>)</w:t>
      </w:r>
    </w:p>
    <w:p w14:paraId="63A378D3" w14:textId="77777777" w:rsidR="00AB5F5D" w:rsidRPr="003B2ADC" w:rsidRDefault="00AB5F5D" w:rsidP="00AB5F5D">
      <w:pPr>
        <w:jc w:val="center"/>
        <w:rPr>
          <w:b/>
          <w:szCs w:val="24"/>
        </w:rPr>
      </w:pPr>
    </w:p>
    <w:p w14:paraId="115F1657" w14:textId="77777777" w:rsidR="00AB5F5D" w:rsidRPr="00364561" w:rsidRDefault="00AB5F5D" w:rsidP="00AB5F5D">
      <w:pPr>
        <w:jc w:val="center"/>
        <w:rPr>
          <w:b/>
          <w:szCs w:val="24"/>
        </w:rPr>
      </w:pPr>
      <w:r w:rsidRPr="00364561">
        <w:rPr>
          <w:b/>
          <w:szCs w:val="24"/>
        </w:rPr>
        <w:t>PLĖTROS PROGRAMOS PAŽANGOS PRIEMONĖS</w:t>
      </w:r>
      <w:r w:rsidR="0025171B" w:rsidRPr="00364561">
        <w:rPr>
          <w:b/>
          <w:szCs w:val="24"/>
        </w:rPr>
        <w:t xml:space="preserve"> </w:t>
      </w:r>
      <w:r w:rsidRPr="00364561">
        <w:rPr>
          <w:b/>
          <w:color w:val="000000"/>
          <w:szCs w:val="24"/>
          <w:lang w:eastAsia="lt-LT"/>
        </w:rPr>
        <w:t xml:space="preserve">APRAŠE NURODYTOS INFORMACIJOS </w:t>
      </w:r>
      <w:r w:rsidRPr="00364561">
        <w:rPr>
          <w:b/>
          <w:szCs w:val="24"/>
        </w:rPr>
        <w:t>PAGRINDIMO APRAŠAS</w:t>
      </w:r>
    </w:p>
    <w:p w14:paraId="07E8B95D" w14:textId="77777777" w:rsidR="00AB5F5D" w:rsidRPr="00364561" w:rsidRDefault="00AB5F5D" w:rsidP="00AB5F5D">
      <w:pPr>
        <w:jc w:val="center"/>
        <w:rPr>
          <w:b/>
          <w:szCs w:val="24"/>
        </w:rPr>
      </w:pPr>
    </w:p>
    <w:p w14:paraId="061BC947" w14:textId="77777777" w:rsidR="00051CAF" w:rsidRPr="00364561" w:rsidRDefault="00051CAF" w:rsidP="00051CAF">
      <w:pPr>
        <w:jc w:val="center"/>
        <w:rPr>
          <w:b/>
          <w:szCs w:val="24"/>
        </w:rPr>
      </w:pPr>
      <w:r w:rsidRPr="00364561">
        <w:rPr>
          <w:b/>
          <w:szCs w:val="24"/>
        </w:rPr>
        <w:t>I SKYRIUS</w:t>
      </w:r>
    </w:p>
    <w:p w14:paraId="73056DE0" w14:textId="77777777" w:rsidR="00051CAF" w:rsidRPr="00364561" w:rsidRDefault="00051CAF" w:rsidP="00051CAF">
      <w:pPr>
        <w:jc w:val="center"/>
        <w:rPr>
          <w:b/>
          <w:szCs w:val="24"/>
        </w:rPr>
      </w:pPr>
      <w:r w:rsidRPr="00364561">
        <w:rPr>
          <w:b/>
          <w:szCs w:val="24"/>
        </w:rPr>
        <w:t>BENDROSIOS NUOSTATOS</w:t>
      </w:r>
    </w:p>
    <w:p w14:paraId="32551659" w14:textId="77777777" w:rsidR="0009230B" w:rsidRPr="00364561" w:rsidRDefault="0009230B">
      <w:pPr>
        <w:jc w:val="center"/>
        <w:rPr>
          <w:b/>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484"/>
      </w:tblGrid>
      <w:tr w:rsidR="00147ED2" w:rsidRPr="00364561" w14:paraId="56E083A2" w14:textId="77777777" w:rsidTr="00BE7B0D">
        <w:tc>
          <w:tcPr>
            <w:tcW w:w="2972" w:type="dxa"/>
            <w:shd w:val="clear" w:color="auto" w:fill="DBE5F1" w:themeFill="accent1" w:themeFillTint="33"/>
          </w:tcPr>
          <w:p w14:paraId="0547246F" w14:textId="77777777" w:rsidR="0025171B" w:rsidRPr="00364561" w:rsidRDefault="00051CAF" w:rsidP="00896688">
            <w:pPr>
              <w:spacing w:line="276" w:lineRule="auto"/>
              <w:jc w:val="center"/>
              <w:rPr>
                <w:b/>
                <w:sz w:val="22"/>
                <w:szCs w:val="24"/>
              </w:rPr>
            </w:pPr>
            <w:r w:rsidRPr="00364561">
              <w:rPr>
                <w:b/>
                <w:sz w:val="22"/>
                <w:szCs w:val="24"/>
              </w:rPr>
              <w:t>Plėtros programos pažangos priemonės kodas ir pavadinimas</w:t>
            </w:r>
          </w:p>
        </w:tc>
        <w:tc>
          <w:tcPr>
            <w:tcW w:w="7484" w:type="dxa"/>
          </w:tcPr>
          <w:p w14:paraId="154D7079" w14:textId="77777777" w:rsidR="0025171B" w:rsidRPr="00364561" w:rsidRDefault="00E5284F" w:rsidP="000C7273">
            <w:pPr>
              <w:spacing w:line="276" w:lineRule="auto"/>
              <w:jc w:val="both"/>
              <w:rPr>
                <w:i/>
                <w:sz w:val="20"/>
                <w:szCs w:val="24"/>
              </w:rPr>
            </w:pPr>
            <w:r w:rsidRPr="00364561">
              <w:rPr>
                <w:sz w:val="22"/>
              </w:rPr>
              <w:t xml:space="preserve">05-001-01-04-02 </w:t>
            </w:r>
            <w:r w:rsidR="00873CB2" w:rsidRPr="00364561">
              <w:rPr>
                <w:bCs/>
                <w:szCs w:val="24"/>
              </w:rPr>
              <w:t xml:space="preserve">Skatinti </w:t>
            </w:r>
            <w:r w:rsidR="006B0340" w:rsidRPr="00364561">
              <w:rPr>
                <w:bCs/>
                <w:szCs w:val="24"/>
              </w:rPr>
              <w:t>į</w:t>
            </w:r>
            <w:r w:rsidR="00873CB2" w:rsidRPr="00364561">
              <w:rPr>
                <w:bCs/>
                <w:szCs w:val="24"/>
              </w:rPr>
              <w:t>mones pereiti link neutralios klimatui ekonomikos</w:t>
            </w:r>
          </w:p>
        </w:tc>
      </w:tr>
      <w:tr w:rsidR="00AB5F5D" w:rsidRPr="00364561" w14:paraId="502409FA" w14:textId="77777777" w:rsidTr="00BE7B0D">
        <w:tc>
          <w:tcPr>
            <w:tcW w:w="2972" w:type="dxa"/>
            <w:shd w:val="clear" w:color="auto" w:fill="DBE5F1" w:themeFill="accent1" w:themeFillTint="33"/>
          </w:tcPr>
          <w:p w14:paraId="7E26C819" w14:textId="77777777" w:rsidR="00AB5F5D" w:rsidRPr="00364561" w:rsidRDefault="00AB5F5D" w:rsidP="00896688">
            <w:pPr>
              <w:spacing w:line="276" w:lineRule="auto"/>
              <w:jc w:val="center"/>
              <w:rPr>
                <w:b/>
                <w:sz w:val="22"/>
                <w:szCs w:val="24"/>
              </w:rPr>
            </w:pPr>
            <w:r w:rsidRPr="00364561">
              <w:rPr>
                <w:b/>
                <w:sz w:val="22"/>
                <w:szCs w:val="24"/>
              </w:rPr>
              <w:t>Nacionalinio pažangos plano uždavinys</w:t>
            </w:r>
          </w:p>
        </w:tc>
        <w:tc>
          <w:tcPr>
            <w:tcW w:w="7484" w:type="dxa"/>
          </w:tcPr>
          <w:p w14:paraId="30D756A7" w14:textId="77777777" w:rsidR="00AB5F5D" w:rsidRPr="00364561" w:rsidRDefault="00D96E67" w:rsidP="000C7273">
            <w:pPr>
              <w:spacing w:line="276" w:lineRule="auto"/>
              <w:jc w:val="both"/>
              <w:rPr>
                <w:i/>
                <w:sz w:val="20"/>
                <w:szCs w:val="24"/>
              </w:rPr>
            </w:pPr>
            <w:r w:rsidRPr="00364561">
              <w:rPr>
                <w:sz w:val="22"/>
              </w:rPr>
              <w:t>1.4 uždavinys. Perorientuoti pramonę link klimatui neutralios ekonomikos</w:t>
            </w:r>
          </w:p>
        </w:tc>
      </w:tr>
      <w:tr w:rsidR="00AB5F5D" w:rsidRPr="00364561" w14:paraId="542F8C95" w14:textId="77777777" w:rsidTr="00BE7B0D">
        <w:tc>
          <w:tcPr>
            <w:tcW w:w="2972" w:type="dxa"/>
            <w:shd w:val="clear" w:color="auto" w:fill="DBE5F1" w:themeFill="accent1" w:themeFillTint="33"/>
          </w:tcPr>
          <w:p w14:paraId="119F9656" w14:textId="77777777" w:rsidR="00AB5F5D" w:rsidRPr="00364561" w:rsidRDefault="00AB5F5D" w:rsidP="00896688">
            <w:pPr>
              <w:spacing w:line="276" w:lineRule="auto"/>
              <w:jc w:val="center"/>
              <w:rPr>
                <w:b/>
                <w:sz w:val="22"/>
                <w:szCs w:val="24"/>
              </w:rPr>
            </w:pPr>
            <w:r w:rsidRPr="00364561">
              <w:rPr>
                <w:b/>
                <w:sz w:val="22"/>
                <w:szCs w:val="24"/>
              </w:rPr>
              <w:t>Plėtros programa</w:t>
            </w:r>
          </w:p>
        </w:tc>
        <w:tc>
          <w:tcPr>
            <w:tcW w:w="7484" w:type="dxa"/>
          </w:tcPr>
          <w:p w14:paraId="325724E7" w14:textId="77777777" w:rsidR="00AB5F5D" w:rsidRPr="00364561" w:rsidRDefault="006B539C" w:rsidP="00147ED2">
            <w:pPr>
              <w:spacing w:line="276" w:lineRule="auto"/>
              <w:jc w:val="both"/>
              <w:rPr>
                <w:i/>
                <w:sz w:val="20"/>
                <w:szCs w:val="24"/>
              </w:rPr>
            </w:pPr>
            <w:r w:rsidRPr="00364561">
              <w:rPr>
                <w:iCs/>
                <w:sz w:val="22"/>
                <w:szCs w:val="22"/>
              </w:rPr>
              <w:t>2022</w:t>
            </w:r>
            <w:r w:rsidR="003A484A" w:rsidRPr="00364561">
              <w:rPr>
                <w:iCs/>
                <w:sz w:val="22"/>
                <w:szCs w:val="22"/>
              </w:rPr>
              <w:t xml:space="preserve">–2030 m. </w:t>
            </w:r>
            <w:r w:rsidR="003A484A" w:rsidRPr="00364561">
              <w:rPr>
                <w:iCs/>
                <w:color w:val="000000" w:themeColor="text1"/>
                <w:sz w:val="22"/>
                <w:szCs w:val="22"/>
              </w:rPr>
              <w:t xml:space="preserve">Ekonomikos transformacijos ir konkurencingumo </w:t>
            </w:r>
            <w:r w:rsidR="003A484A" w:rsidRPr="00364561">
              <w:rPr>
                <w:iCs/>
                <w:sz w:val="22"/>
                <w:szCs w:val="22"/>
              </w:rPr>
              <w:t>plėtros programa</w:t>
            </w:r>
          </w:p>
        </w:tc>
      </w:tr>
      <w:tr w:rsidR="00AB5F5D" w:rsidRPr="00364561" w14:paraId="4E89B724" w14:textId="77777777" w:rsidTr="00BE7B0D">
        <w:tc>
          <w:tcPr>
            <w:tcW w:w="2972" w:type="dxa"/>
            <w:shd w:val="clear" w:color="auto" w:fill="DBE5F1" w:themeFill="accent1" w:themeFillTint="33"/>
          </w:tcPr>
          <w:p w14:paraId="3F3101BA" w14:textId="77777777" w:rsidR="00AB5F5D" w:rsidRPr="00364561" w:rsidRDefault="00AB5F5D" w:rsidP="00896688">
            <w:pPr>
              <w:spacing w:line="276" w:lineRule="auto"/>
              <w:jc w:val="center"/>
              <w:rPr>
                <w:b/>
                <w:sz w:val="22"/>
                <w:szCs w:val="24"/>
              </w:rPr>
            </w:pPr>
            <w:r w:rsidRPr="00364561">
              <w:rPr>
                <w:b/>
                <w:sz w:val="22"/>
                <w:szCs w:val="24"/>
              </w:rPr>
              <w:t>Atsakinga institucija (koordinuojančioji institucija)</w:t>
            </w:r>
          </w:p>
        </w:tc>
        <w:tc>
          <w:tcPr>
            <w:tcW w:w="7484" w:type="dxa"/>
          </w:tcPr>
          <w:p w14:paraId="561C0EFE" w14:textId="77777777" w:rsidR="000C5867" w:rsidRPr="00364561" w:rsidRDefault="000C5867" w:rsidP="004342C5">
            <w:pPr>
              <w:spacing w:line="276" w:lineRule="auto"/>
              <w:jc w:val="both"/>
              <w:rPr>
                <w:i/>
                <w:sz w:val="20"/>
                <w:szCs w:val="24"/>
              </w:rPr>
            </w:pPr>
            <w:r w:rsidRPr="00364561">
              <w:rPr>
                <w:iCs/>
                <w:color w:val="000000" w:themeColor="text1"/>
                <w:sz w:val="22"/>
                <w:szCs w:val="22"/>
              </w:rPr>
              <w:t>Lietuvos Respublikos ekonomikos ir inovacijų ministerija</w:t>
            </w:r>
          </w:p>
          <w:p w14:paraId="0D77F89F" w14:textId="77777777" w:rsidR="00AB5F5D" w:rsidRPr="00364561" w:rsidRDefault="00AB5F5D" w:rsidP="004342C5">
            <w:pPr>
              <w:spacing w:line="276" w:lineRule="auto"/>
              <w:jc w:val="both"/>
              <w:rPr>
                <w:i/>
                <w:sz w:val="20"/>
                <w:szCs w:val="24"/>
              </w:rPr>
            </w:pPr>
          </w:p>
        </w:tc>
      </w:tr>
    </w:tbl>
    <w:p w14:paraId="1443AF94" w14:textId="77777777" w:rsidR="00AB5F5D" w:rsidRPr="00364561" w:rsidRDefault="00AB5F5D" w:rsidP="00E54D71">
      <w:pPr>
        <w:spacing w:line="276" w:lineRule="auto"/>
        <w:jc w:val="both"/>
        <w:rPr>
          <w:sz w:val="20"/>
        </w:rPr>
      </w:pPr>
    </w:p>
    <w:p w14:paraId="03B38FE5" w14:textId="77777777" w:rsidR="00051CAF" w:rsidRPr="00364561" w:rsidRDefault="00051CAF" w:rsidP="00051CAF">
      <w:pPr>
        <w:jc w:val="center"/>
        <w:rPr>
          <w:b/>
          <w:bCs/>
        </w:rPr>
      </w:pPr>
      <w:r w:rsidRPr="00364561">
        <w:rPr>
          <w:b/>
          <w:bCs/>
        </w:rPr>
        <w:t>II SKYRIUS</w:t>
      </w:r>
    </w:p>
    <w:p w14:paraId="1AA3F07A" w14:textId="77777777" w:rsidR="00051CAF" w:rsidRPr="00364561" w:rsidRDefault="00051CAF" w:rsidP="00051CAF">
      <w:pPr>
        <w:jc w:val="center"/>
        <w:rPr>
          <w:b/>
          <w:bCs/>
        </w:rPr>
      </w:pPr>
      <w:r w:rsidRPr="00364561">
        <w:rPr>
          <w:b/>
          <w:bCs/>
        </w:rPr>
        <w:t>SIEKIAMAS POKYTIS</w:t>
      </w:r>
    </w:p>
    <w:p w14:paraId="1E4D3936" w14:textId="77777777" w:rsidR="00051CAF" w:rsidRPr="00364561" w:rsidRDefault="00051CAF" w:rsidP="00E54D71">
      <w:pPr>
        <w:spacing w:line="276" w:lineRule="auto"/>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869B0" w:rsidRPr="00364561" w14:paraId="5E319679" w14:textId="77777777" w:rsidTr="00896688">
        <w:tc>
          <w:tcPr>
            <w:tcW w:w="10456" w:type="dxa"/>
            <w:shd w:val="clear" w:color="auto" w:fill="DBE5F1" w:themeFill="accent1" w:themeFillTint="33"/>
          </w:tcPr>
          <w:p w14:paraId="13988BA3" w14:textId="77777777" w:rsidR="00E869B0" w:rsidRPr="00364561" w:rsidRDefault="00E869B0" w:rsidP="00B605F7">
            <w:pPr>
              <w:keepNext/>
              <w:keepLines/>
              <w:jc w:val="center"/>
              <w:rPr>
                <w:caps/>
                <w:szCs w:val="24"/>
              </w:rPr>
            </w:pPr>
            <w:r w:rsidRPr="00364561">
              <w:rPr>
                <w:b/>
                <w:bCs/>
                <w:caps/>
                <w:szCs w:val="24"/>
              </w:rPr>
              <w:t>PLĖTROS PROGRAMOS PAŽANGOS Priemonės laukiamAS pokyTIS</w:t>
            </w:r>
          </w:p>
        </w:tc>
      </w:tr>
      <w:tr w:rsidR="00E869B0" w:rsidRPr="00364561" w14:paraId="5E90F4E8" w14:textId="77777777" w:rsidTr="00896688">
        <w:tc>
          <w:tcPr>
            <w:tcW w:w="10456" w:type="dxa"/>
          </w:tcPr>
          <w:p w14:paraId="2F668AE2" w14:textId="77777777" w:rsidR="00E869B0" w:rsidRPr="00364561" w:rsidRDefault="00E869B0" w:rsidP="00E869B0">
            <w:pPr>
              <w:tabs>
                <w:tab w:val="left" w:pos="598"/>
              </w:tabs>
              <w:jc w:val="both"/>
              <w:rPr>
                <w:iCs/>
                <w:color w:val="000000" w:themeColor="text1"/>
                <w:sz w:val="22"/>
                <w:szCs w:val="22"/>
              </w:rPr>
            </w:pPr>
          </w:p>
          <w:p w14:paraId="0BEABB4C" w14:textId="77777777" w:rsidR="00E869B0" w:rsidRPr="00364561" w:rsidRDefault="00E869B0" w:rsidP="00E869B0">
            <w:pPr>
              <w:tabs>
                <w:tab w:val="left" w:pos="598"/>
              </w:tabs>
              <w:jc w:val="both"/>
              <w:rPr>
                <w:iCs/>
                <w:color w:val="000000" w:themeColor="text1"/>
                <w:sz w:val="22"/>
                <w:szCs w:val="22"/>
              </w:rPr>
            </w:pPr>
            <w:r w:rsidRPr="00364561">
              <w:rPr>
                <w:iCs/>
                <w:color w:val="000000" w:themeColor="text1"/>
                <w:sz w:val="22"/>
                <w:szCs w:val="22"/>
              </w:rPr>
              <w:t>I. PRIEMONĖS POREIKIS</w:t>
            </w:r>
          </w:p>
          <w:p w14:paraId="4720191E" w14:textId="77777777" w:rsidR="00E869B0" w:rsidRPr="00364561" w:rsidRDefault="00E869B0" w:rsidP="00E869B0">
            <w:pPr>
              <w:tabs>
                <w:tab w:val="left" w:pos="598"/>
              </w:tabs>
              <w:jc w:val="both"/>
              <w:rPr>
                <w:iCs/>
                <w:color w:val="000000" w:themeColor="text1"/>
                <w:sz w:val="22"/>
                <w:szCs w:val="22"/>
              </w:rPr>
            </w:pPr>
          </w:p>
          <w:p w14:paraId="35706AD1" w14:textId="77777777" w:rsidR="00E869B0" w:rsidRPr="00364561" w:rsidRDefault="00E869B0" w:rsidP="00E869B0">
            <w:pPr>
              <w:tabs>
                <w:tab w:val="left" w:pos="598"/>
              </w:tabs>
              <w:spacing w:after="120"/>
              <w:jc w:val="both"/>
              <w:rPr>
                <w:iCs/>
                <w:color w:val="31849B" w:themeColor="accent5" w:themeShade="BF"/>
                <w:sz w:val="22"/>
                <w:szCs w:val="22"/>
              </w:rPr>
            </w:pPr>
            <w:r w:rsidRPr="00364561">
              <w:rPr>
                <w:iCs/>
                <w:color w:val="000000" w:themeColor="text1"/>
                <w:sz w:val="22"/>
                <w:szCs w:val="22"/>
              </w:rPr>
              <w:t xml:space="preserve">Pažangos priemone siekiama spręsti </w:t>
            </w:r>
            <w:r w:rsidR="006B539C" w:rsidRPr="00364561">
              <w:rPr>
                <w:iCs/>
                <w:color w:val="000000" w:themeColor="text1"/>
                <w:sz w:val="22"/>
                <w:szCs w:val="22"/>
              </w:rPr>
              <w:t>2022</w:t>
            </w:r>
            <w:r w:rsidRPr="00364561">
              <w:rPr>
                <w:iCs/>
                <w:color w:val="000000" w:themeColor="text1"/>
                <w:sz w:val="22"/>
                <w:szCs w:val="22"/>
              </w:rPr>
              <w:t xml:space="preserve">–2030 metų Ekonomikos transformacijos ir konkurencingumo plėtros programoje įvardintą problemą – </w:t>
            </w:r>
            <w:r w:rsidRPr="00364561">
              <w:rPr>
                <w:b/>
                <w:bCs/>
                <w:iCs/>
                <w:color w:val="000000" w:themeColor="text1"/>
                <w:sz w:val="22"/>
                <w:szCs w:val="22"/>
              </w:rPr>
              <w:t>neišnaudojamas neutralios klimatui ekonomikos potencialas pramonėje.</w:t>
            </w:r>
          </w:p>
          <w:p w14:paraId="34BEA260" w14:textId="77777777" w:rsidR="00E869B0" w:rsidRPr="00364561" w:rsidRDefault="00E869B0" w:rsidP="00E869B0">
            <w:pPr>
              <w:tabs>
                <w:tab w:val="left" w:pos="598"/>
              </w:tabs>
              <w:spacing w:after="120"/>
              <w:jc w:val="both"/>
              <w:rPr>
                <w:iCs/>
                <w:color w:val="000000" w:themeColor="text1"/>
                <w:sz w:val="22"/>
                <w:szCs w:val="22"/>
              </w:rPr>
            </w:pPr>
            <w:r w:rsidRPr="00364561">
              <w:rPr>
                <w:iCs/>
                <w:color w:val="000000" w:themeColor="text1"/>
                <w:sz w:val="22"/>
                <w:szCs w:val="22"/>
              </w:rPr>
              <w:t xml:space="preserve">Priemone šalinama problemos priežastis – </w:t>
            </w:r>
            <w:r w:rsidRPr="00364561">
              <w:rPr>
                <w:i/>
                <w:color w:val="000000" w:themeColor="text1"/>
                <w:sz w:val="22"/>
                <w:szCs w:val="22"/>
              </w:rPr>
              <w:t>1.1. Žemas išteklių panaudojimo efektyvumas</w:t>
            </w:r>
            <w:r w:rsidRPr="00364561">
              <w:rPr>
                <w:iCs/>
                <w:color w:val="000000" w:themeColor="text1"/>
                <w:sz w:val="22"/>
                <w:szCs w:val="22"/>
              </w:rPr>
              <w:t>.</w:t>
            </w:r>
          </w:p>
          <w:p w14:paraId="10681D89" w14:textId="77777777" w:rsidR="00E869B0" w:rsidRPr="00364561" w:rsidRDefault="00E869B0" w:rsidP="00E869B0">
            <w:pPr>
              <w:spacing w:after="120"/>
              <w:jc w:val="both"/>
              <w:rPr>
                <w:color w:val="000000" w:themeColor="text1"/>
                <w:sz w:val="22"/>
                <w:szCs w:val="22"/>
              </w:rPr>
            </w:pPr>
            <w:r w:rsidRPr="00364561">
              <w:rPr>
                <w:iCs/>
                <w:color w:val="000000" w:themeColor="text1"/>
                <w:sz w:val="22"/>
                <w:szCs w:val="22"/>
              </w:rPr>
              <w:t xml:space="preserve">Bendrą šalies situaciją, vertinant žemą išteklių panaudojimo efektyvumą, o kartu ir neišnaudojamą neutralios klimatui ekonomikos potencialą, atspindi kompleksinis (grindžiamas 16 </w:t>
            </w:r>
            <w:proofErr w:type="spellStart"/>
            <w:r w:rsidRPr="00364561">
              <w:rPr>
                <w:iCs/>
                <w:color w:val="000000" w:themeColor="text1"/>
                <w:sz w:val="22"/>
                <w:szCs w:val="22"/>
              </w:rPr>
              <w:t>sub</w:t>
            </w:r>
            <w:proofErr w:type="spellEnd"/>
            <w:r w:rsidRPr="00364561">
              <w:rPr>
                <w:iCs/>
                <w:color w:val="000000" w:themeColor="text1"/>
                <w:sz w:val="22"/>
                <w:szCs w:val="22"/>
              </w:rPr>
              <w:t xml:space="preserve">-rodiklių penkiose teminėse srityse) Europos Sąjungos </w:t>
            </w:r>
            <w:r w:rsidRPr="00364561">
              <w:rPr>
                <w:color w:val="000000" w:themeColor="text1"/>
                <w:sz w:val="22"/>
                <w:szCs w:val="22"/>
              </w:rPr>
              <w:t xml:space="preserve">(toliau – ES) </w:t>
            </w:r>
            <w:r w:rsidRPr="00364561">
              <w:rPr>
                <w:iCs/>
                <w:color w:val="000000" w:themeColor="text1"/>
                <w:sz w:val="22"/>
                <w:szCs w:val="22"/>
              </w:rPr>
              <w:t>ekologinių inovacijų indeksas</w:t>
            </w:r>
            <w:r w:rsidRPr="00364561">
              <w:rPr>
                <w:rStyle w:val="FootnoteReference"/>
                <w:color w:val="000000" w:themeColor="text1"/>
                <w:sz w:val="22"/>
                <w:szCs w:val="22"/>
              </w:rPr>
              <w:footnoteReference w:id="2"/>
            </w:r>
            <w:r w:rsidRPr="00364561">
              <w:rPr>
                <w:iCs/>
                <w:color w:val="000000" w:themeColor="text1"/>
                <w:sz w:val="22"/>
                <w:szCs w:val="22"/>
              </w:rPr>
              <w:t xml:space="preserve">, </w:t>
            </w:r>
            <w:r w:rsidRPr="00364561">
              <w:rPr>
                <w:color w:val="000000" w:themeColor="text1"/>
                <w:sz w:val="22"/>
                <w:szCs w:val="22"/>
              </w:rPr>
              <w:t xml:space="preserve">Nors dėka jau 10 pastarųjų metų vykdomų viešųjų investicijų skatinant pakartotinį atliekų panaudojimą, </w:t>
            </w:r>
            <w:proofErr w:type="spellStart"/>
            <w:r w:rsidRPr="00364561">
              <w:rPr>
                <w:color w:val="000000" w:themeColor="text1"/>
                <w:sz w:val="22"/>
                <w:szCs w:val="22"/>
              </w:rPr>
              <w:t>ekoinovacijų</w:t>
            </w:r>
            <w:proofErr w:type="spellEnd"/>
            <w:r w:rsidRPr="00364561">
              <w:rPr>
                <w:color w:val="000000" w:themeColor="text1"/>
                <w:sz w:val="22"/>
                <w:szCs w:val="22"/>
              </w:rPr>
              <w:t xml:space="preserve"> diegimą, žiedinės ekonomikos verslo modelių taikymą, šis rodiklis nuolat augo (2012 m. buvo 66 balai), Lietuvos pozicija pagal šį indeksą išliko ženkliai atsiliekanti nuo ES vidurkio – 2021 m. bendras šalies rodiklis siekė 88 balus, kai tuo tarpu ES vidurkis buvo 121.</w:t>
            </w:r>
            <w:r w:rsidRPr="00364561">
              <w:rPr>
                <w:rStyle w:val="FootnoteReference"/>
                <w:color w:val="000000" w:themeColor="text1"/>
                <w:sz w:val="22"/>
                <w:szCs w:val="22"/>
              </w:rPr>
              <w:footnoteReference w:id="3"/>
            </w:r>
            <w:r w:rsidRPr="00364561">
              <w:rPr>
                <w:color w:val="000000" w:themeColor="text1"/>
                <w:sz w:val="22"/>
                <w:szCs w:val="22"/>
              </w:rPr>
              <w:t xml:space="preserve"> Pagal ekologinių inovacijų indeksą vertinamas Lietuvos išteklių produktyvumas (išteklių naudojimo efektyvumo rezultatų kategorija) Lietuvoje taip pat atsilieka nuo ES vidurkio, o didžiausias atotrūkis matomas medžiagų (Lietuvos – 68, ES – 143) ir energijos (Lietuvos– 60, ES – 132) produktyvumo subkategorijose. </w:t>
            </w:r>
          </w:p>
          <w:p w14:paraId="0541D063" w14:textId="77777777" w:rsidR="00E869B0" w:rsidRPr="00364561" w:rsidRDefault="00E869B0" w:rsidP="00E869B0">
            <w:pPr>
              <w:spacing w:after="120"/>
              <w:ind w:right="99"/>
              <w:jc w:val="both"/>
              <w:rPr>
                <w:color w:val="000000" w:themeColor="text1"/>
                <w:sz w:val="22"/>
                <w:szCs w:val="22"/>
              </w:rPr>
            </w:pPr>
            <w:r w:rsidRPr="00364561">
              <w:rPr>
                <w:color w:val="000000" w:themeColor="text1"/>
                <w:sz w:val="22"/>
                <w:szCs w:val="22"/>
              </w:rPr>
              <w:t>Žemas medžiagų produktyvumas šalyje taip pat matomas vertinant medžiagų panaudojimo ir atitinkamai generuojamos vertės santykį – 2020 m. šis išteklių našumo rodiklis</w:t>
            </w:r>
            <w:r w:rsidRPr="00364561">
              <w:rPr>
                <w:rStyle w:val="FootnoteReference"/>
                <w:color w:val="000000" w:themeColor="text1"/>
                <w:sz w:val="22"/>
                <w:szCs w:val="22"/>
              </w:rPr>
              <w:footnoteReference w:id="4"/>
            </w:r>
            <w:r w:rsidRPr="00364561">
              <w:rPr>
                <w:color w:val="000000" w:themeColor="text1"/>
                <w:sz w:val="22"/>
                <w:szCs w:val="22"/>
              </w:rPr>
              <w:t xml:space="preserve"> siekė 1,4 Eur/kg, kuris daugiau nei dvigubai atsiliko nuo ES vidurkio – 2,2 Eur/kg. Nors nuo 2011 iki 2020 metų šis Lietuvos išteklių našumas padidėjo 26%, atitinkamas augimas ES siekė 34%. Taršių ir neefektyviai išteklius naudojančių technologijų naudojimą pramonėje atspindi ir atliekų statistika – Aplinkos apsaugos agentūros duomenimis</w:t>
            </w:r>
            <w:r w:rsidRPr="00364561">
              <w:rPr>
                <w:rStyle w:val="FootnoteReference"/>
                <w:color w:val="000000" w:themeColor="text1"/>
                <w:sz w:val="22"/>
                <w:szCs w:val="22"/>
              </w:rPr>
              <w:footnoteReference w:id="5"/>
            </w:r>
            <w:r w:rsidRPr="00364561">
              <w:rPr>
                <w:color w:val="000000" w:themeColor="text1"/>
                <w:sz w:val="22"/>
                <w:szCs w:val="22"/>
              </w:rPr>
              <w:t xml:space="preserve">, apie 48% visų šalyje susidarančių atliekų </w:t>
            </w:r>
            <w:r w:rsidRPr="00364561">
              <w:rPr>
                <w:color w:val="000000" w:themeColor="text1"/>
                <w:sz w:val="22"/>
                <w:szCs w:val="22"/>
              </w:rPr>
              <w:lastRenderedPageBreak/>
              <w:t xml:space="preserve">tenka pramonės sektoriams. 2013-2018 metų laikotarpiu susidaręs/surinktas gamybos atliekų kiekis, išskyrus </w:t>
            </w:r>
            <w:proofErr w:type="spellStart"/>
            <w:r w:rsidRPr="00364561">
              <w:rPr>
                <w:color w:val="000000" w:themeColor="text1"/>
                <w:sz w:val="22"/>
                <w:szCs w:val="22"/>
              </w:rPr>
              <w:t>fosfogipso</w:t>
            </w:r>
            <w:proofErr w:type="spellEnd"/>
            <w:r w:rsidRPr="00364561">
              <w:rPr>
                <w:color w:val="000000" w:themeColor="text1"/>
                <w:sz w:val="22"/>
                <w:szCs w:val="22"/>
              </w:rPr>
              <w:t xml:space="preserve"> atliekas, kasmet augo vidutiniškai po 5%.</w:t>
            </w:r>
            <w:r w:rsidRPr="00364561">
              <w:rPr>
                <w:rStyle w:val="FootnoteReference"/>
                <w:color w:val="000000" w:themeColor="text1"/>
                <w:sz w:val="22"/>
                <w:szCs w:val="22"/>
              </w:rPr>
              <w:footnoteReference w:id="6"/>
            </w:r>
          </w:p>
          <w:p w14:paraId="48E4219C" w14:textId="77777777" w:rsidR="00E869B0" w:rsidRPr="00364561" w:rsidRDefault="00E869B0" w:rsidP="00E869B0">
            <w:pPr>
              <w:spacing w:after="120"/>
              <w:jc w:val="both"/>
              <w:rPr>
                <w:color w:val="000000" w:themeColor="text1"/>
                <w:sz w:val="22"/>
                <w:szCs w:val="22"/>
              </w:rPr>
            </w:pPr>
            <w:r w:rsidRPr="00364561">
              <w:rPr>
                <w:color w:val="000000" w:themeColor="text1"/>
                <w:sz w:val="22"/>
                <w:szCs w:val="22"/>
              </w:rPr>
              <w:t>Nors ir buvo vykdytos priemonės siekiant energijos efektyvumo, bet nepaisant to, kad energijos produktyvumas</w:t>
            </w:r>
            <w:r w:rsidRPr="00364561">
              <w:rPr>
                <w:rStyle w:val="FootnoteReference"/>
                <w:color w:val="000000" w:themeColor="text1"/>
                <w:sz w:val="22"/>
                <w:szCs w:val="22"/>
              </w:rPr>
              <w:footnoteReference w:id="7"/>
            </w:r>
            <w:r w:rsidRPr="00364561">
              <w:rPr>
                <w:color w:val="000000" w:themeColor="text1"/>
                <w:sz w:val="22"/>
                <w:szCs w:val="22"/>
              </w:rPr>
              <w:t xml:space="preserve"> pagal jos suvartojimą ir atitinkamai generuojamą vertę 2019 m. didėjo ir siekė 4,897 Eur/</w:t>
            </w:r>
            <w:proofErr w:type="spellStart"/>
            <w:r w:rsidRPr="00364561">
              <w:rPr>
                <w:color w:val="000000" w:themeColor="text1"/>
                <w:sz w:val="22"/>
                <w:szCs w:val="22"/>
              </w:rPr>
              <w:t>kgne</w:t>
            </w:r>
            <w:proofErr w:type="spellEnd"/>
            <w:r w:rsidRPr="00364561">
              <w:rPr>
                <w:color w:val="000000" w:themeColor="text1"/>
                <w:sz w:val="22"/>
                <w:szCs w:val="22"/>
              </w:rPr>
              <w:t>, tačiau vis dar reikšmingai atsiliko nuo ES vidurkio – 8,369 Eur/</w:t>
            </w:r>
            <w:proofErr w:type="spellStart"/>
            <w:r w:rsidRPr="00364561">
              <w:rPr>
                <w:color w:val="000000" w:themeColor="text1"/>
                <w:sz w:val="22"/>
                <w:szCs w:val="22"/>
              </w:rPr>
              <w:t>kgne</w:t>
            </w:r>
            <w:proofErr w:type="spellEnd"/>
            <w:r w:rsidRPr="00364561">
              <w:rPr>
                <w:color w:val="000000" w:themeColor="text1"/>
                <w:sz w:val="22"/>
                <w:szCs w:val="22"/>
              </w:rPr>
              <w:t>. Kuro ir energijos suvartojimas pramonės sektoriuje 2019 m. sudarė 19,2% (45 tūkst. TJ)</w:t>
            </w:r>
            <w:r w:rsidRPr="00364561">
              <w:rPr>
                <w:rStyle w:val="FootnoteReference"/>
                <w:color w:val="000000" w:themeColor="text1"/>
                <w:sz w:val="22"/>
                <w:szCs w:val="22"/>
              </w:rPr>
              <w:footnoteReference w:id="8"/>
            </w:r>
            <w:r w:rsidRPr="00364561">
              <w:rPr>
                <w:color w:val="000000" w:themeColor="text1"/>
                <w:sz w:val="22"/>
                <w:szCs w:val="22"/>
              </w:rPr>
              <w:t xml:space="preserve"> galutinio šalies vartojimo ir nuo 2015 m. padidėjo 13%. Bendrai, 2019 m. šiltnamio efektą sukeliančių dujų (toliau – ŠESD) intensyvumas šalies ekonomikoje (matuojamas ŠESD kiekis (gCO</w:t>
            </w:r>
            <w:r w:rsidRPr="00364561">
              <w:rPr>
                <w:color w:val="000000" w:themeColor="text1"/>
                <w:sz w:val="22"/>
                <w:szCs w:val="22"/>
                <w:vertAlign w:val="subscript"/>
              </w:rPr>
              <w:t>2</w:t>
            </w:r>
            <w:r w:rsidRPr="00364561">
              <w:rPr>
                <w:color w:val="000000" w:themeColor="text1"/>
                <w:sz w:val="22"/>
                <w:szCs w:val="22"/>
              </w:rPr>
              <w:t>e) BVP vienetui) siekė 476 gCO</w:t>
            </w:r>
            <w:r w:rsidRPr="00364561">
              <w:rPr>
                <w:color w:val="000000" w:themeColor="text1"/>
                <w:sz w:val="22"/>
                <w:szCs w:val="22"/>
                <w:vertAlign w:val="subscript"/>
              </w:rPr>
              <w:t>2</w:t>
            </w:r>
            <w:r w:rsidRPr="00364561">
              <w:rPr>
                <w:color w:val="000000" w:themeColor="text1"/>
                <w:sz w:val="22"/>
                <w:szCs w:val="22"/>
              </w:rPr>
              <w:t>e/Eur ir ženkliai viršijo ES vidurkį – 282  gCO</w:t>
            </w:r>
            <w:r w:rsidRPr="00364561">
              <w:rPr>
                <w:color w:val="000000" w:themeColor="text1"/>
                <w:sz w:val="22"/>
                <w:szCs w:val="22"/>
                <w:vertAlign w:val="subscript"/>
              </w:rPr>
              <w:t>2</w:t>
            </w:r>
            <w:r w:rsidRPr="00364561">
              <w:rPr>
                <w:color w:val="000000" w:themeColor="text1"/>
                <w:sz w:val="22"/>
                <w:szCs w:val="22"/>
              </w:rPr>
              <w:t>e/Eur.</w:t>
            </w:r>
            <w:r w:rsidRPr="00364561">
              <w:rPr>
                <w:rStyle w:val="FootnoteReference"/>
                <w:color w:val="000000" w:themeColor="text1"/>
                <w:sz w:val="22"/>
                <w:szCs w:val="22"/>
              </w:rPr>
              <w:footnoteReference w:id="9"/>
            </w:r>
            <w:r w:rsidRPr="00364561">
              <w:rPr>
                <w:color w:val="000000" w:themeColor="text1"/>
                <w:sz w:val="22"/>
                <w:szCs w:val="22"/>
              </w:rPr>
              <w:t xml:space="preserve"> Lietuvos energetikos agentūros duomenimis</w:t>
            </w:r>
            <w:r w:rsidRPr="00364561">
              <w:rPr>
                <w:rStyle w:val="FootnoteReference"/>
                <w:color w:val="000000" w:themeColor="text1"/>
                <w:sz w:val="22"/>
                <w:szCs w:val="22"/>
              </w:rPr>
              <w:footnoteReference w:id="10"/>
            </w:r>
            <w:r w:rsidRPr="00364561">
              <w:rPr>
                <w:color w:val="000000" w:themeColor="text1"/>
                <w:sz w:val="22"/>
                <w:szCs w:val="22"/>
              </w:rPr>
              <w:t>, pramonės sektoriuje energijos sąnaudos, vertinant pagal gaminio savikainą, vis dar išlieka didelės ir yra 20% didesnės negu ES vidurkis, todėl, siekiant mažinti energijos sąnaudas ir didinti įmonių̨ konkurencingumą̨, būtina diegti energetiškai efektyvesnes ir modernesnes technologijas.</w:t>
            </w:r>
          </w:p>
          <w:p w14:paraId="72EA27A0" w14:textId="77777777" w:rsidR="00E869B0" w:rsidRPr="00364561" w:rsidRDefault="00E869B0" w:rsidP="00E869B0">
            <w:pPr>
              <w:spacing w:after="120"/>
              <w:ind w:right="99"/>
              <w:jc w:val="both"/>
              <w:rPr>
                <w:color w:val="000000" w:themeColor="text1"/>
                <w:sz w:val="22"/>
                <w:szCs w:val="22"/>
              </w:rPr>
            </w:pPr>
            <w:r w:rsidRPr="00364561">
              <w:rPr>
                <w:color w:val="000000" w:themeColor="text1"/>
                <w:sz w:val="22"/>
                <w:szCs w:val="22"/>
              </w:rPr>
              <w:t>Tai, kad ankstesniuose finansavimo laikotarpiuose taikytos priemonės nesukūrė sąlygų reikiamam proveržiui gali būti paaiškinama tuo, kad Lietuvoje vis dar dominuoja paveldėta globalioms inovacijoms neimli, tačiau energijai bei žaliavoms imli pramonės struktūra. Ši pramonės struktūra vis dar dominuoja ir siekis ją pakeisti yra imlus laikui bei reikalauja daug daugiau pastangų nei skirta iki šiol.</w:t>
            </w:r>
          </w:p>
          <w:p w14:paraId="1BFF09AE" w14:textId="77777777" w:rsidR="00E869B0" w:rsidRPr="00364561" w:rsidRDefault="00E869B0" w:rsidP="00E869B0">
            <w:pPr>
              <w:spacing w:before="120" w:after="120"/>
              <w:ind w:right="99"/>
              <w:jc w:val="both"/>
              <w:rPr>
                <w:color w:val="000000" w:themeColor="text1"/>
                <w:sz w:val="22"/>
                <w:szCs w:val="22"/>
              </w:rPr>
            </w:pPr>
            <w:r w:rsidRPr="00364561">
              <w:rPr>
                <w:color w:val="000000" w:themeColor="text1"/>
                <w:sz w:val="22"/>
                <w:szCs w:val="22"/>
              </w:rPr>
              <w:t xml:space="preserve">Pirminių žaliavų naudojimo dominavimas pramonėje – kitas veiksnys, stabdantis pramonės transformaciją link efektyvesnio išteklių vartojimo ir neutralios klimatui ekonomikos potencialo pramonėje išnaudojimo. 2020 m. </w:t>
            </w:r>
            <w:proofErr w:type="spellStart"/>
            <w:r w:rsidRPr="00364561">
              <w:rPr>
                <w:color w:val="000000" w:themeColor="text1"/>
                <w:sz w:val="22"/>
                <w:szCs w:val="22"/>
              </w:rPr>
              <w:t>Eurostat</w:t>
            </w:r>
            <w:proofErr w:type="spellEnd"/>
            <w:r w:rsidRPr="00364561">
              <w:rPr>
                <w:color w:val="000000" w:themeColor="text1"/>
                <w:sz w:val="22"/>
                <w:szCs w:val="22"/>
              </w:rPr>
              <w:t xml:space="preserve"> duomenimis</w:t>
            </w:r>
            <w:r w:rsidRPr="00364561">
              <w:rPr>
                <w:rStyle w:val="FootnoteReference"/>
                <w:color w:val="000000" w:themeColor="text1"/>
                <w:sz w:val="22"/>
                <w:szCs w:val="22"/>
              </w:rPr>
              <w:footnoteReference w:id="11"/>
            </w:r>
            <w:r w:rsidRPr="00364561">
              <w:rPr>
                <w:color w:val="000000" w:themeColor="text1"/>
                <w:sz w:val="22"/>
                <w:szCs w:val="22"/>
              </w:rPr>
              <w:t xml:space="preserve"> Lietuvos pakartotinis (žiedinis) medžiagų panaudojimas siekė 4,4% ir daugiau nei dvigubai atsiliko nuo ES vidurkio – 12,8%. 2011–2020 metų laikotarpiu pakartotinio medžiagų naudojimo mastas Lietuvoje išliko pakitęs nedaug – rodiklis svyravo 1,5% ribose nuo 3,1% (2013 m.) iki 4,6% (2016 m.). Šalies gamintojų pirmenybę pirminių žaliavų naudojimui iliustruoja KTU tyrimo</w:t>
            </w:r>
            <w:r w:rsidRPr="00364561">
              <w:rPr>
                <w:rStyle w:val="FootnoteReference"/>
                <w:color w:val="000000" w:themeColor="text1"/>
                <w:sz w:val="22"/>
                <w:szCs w:val="22"/>
              </w:rPr>
              <w:footnoteReference w:id="12"/>
            </w:r>
            <w:r w:rsidRPr="00364561">
              <w:rPr>
                <w:color w:val="000000" w:themeColor="text1"/>
                <w:sz w:val="22"/>
                <w:szCs w:val="22"/>
              </w:rPr>
              <w:t xml:space="preserve"> rezultatai – jo metu apklaustos įmonės ir ekspertai teigė, kad ekonominiai veiksniai, tokie kaip pirminių žaliavų kaina, palyginti su perdirbtų žaliavų kainomis bei žaliavų tiekimo stabilumas, turi įtakos priimant į žiedinės ekonomikos plėtrą orientuotus sprendimus.</w:t>
            </w:r>
          </w:p>
          <w:p w14:paraId="22232910" w14:textId="77777777" w:rsidR="00E869B0" w:rsidRPr="00364561" w:rsidRDefault="00E869B0" w:rsidP="00E869B0">
            <w:pPr>
              <w:spacing w:before="120" w:after="120"/>
              <w:ind w:right="99"/>
              <w:jc w:val="both"/>
              <w:rPr>
                <w:color w:val="000000" w:themeColor="text1"/>
                <w:sz w:val="22"/>
                <w:szCs w:val="22"/>
              </w:rPr>
            </w:pPr>
            <w:r w:rsidRPr="00364561">
              <w:rPr>
                <w:sz w:val="22"/>
                <w:szCs w:val="22"/>
              </w:rPr>
              <w:t>Remiantis Lietuvos pramonės skaitmeninimo kelrodyje 2020-2030 m. pateiktomis įžvalgomis, Lietuvos pramonė yra priklausoma nuo mažos pridėtinės vertės užsakomosios gamybos. Todėl siekdama išlikti konkurencinga, Lietuva turi stiprinti nacionalinius inovacijų pajėgumus, skatinti technologinę transformaciją ir pereiti prie didesnės pridėtinės vertės gamybos.  Vertinant tarptautinį Lietuvos pramonės konkurencingumą ir technologinį jautrumą̨ išryškėja svarbi problema – darbui, energijai ir resursams imlių gaminių gamybos dominavimas. Pramonės transformacijai būtinas įmonių imlumas globalioms technologijoms ir inovacijoms, Lietuvos atveju, yra žemesnis nei ES vidurkis.</w:t>
            </w:r>
          </w:p>
          <w:p w14:paraId="39EAFDEA" w14:textId="77777777" w:rsidR="00E869B0" w:rsidRPr="00364561" w:rsidRDefault="00E869B0" w:rsidP="00E869B0">
            <w:pPr>
              <w:jc w:val="both"/>
              <w:rPr>
                <w:sz w:val="22"/>
                <w:szCs w:val="22"/>
              </w:rPr>
            </w:pPr>
            <w:r w:rsidRPr="00364561">
              <w:rPr>
                <w:sz w:val="22"/>
                <w:szCs w:val="22"/>
              </w:rPr>
              <w:t>Vienas iš netaršių ir efektyviai išteklius naudojančios technologijų diegimą bei kūrimą stabdančių veiksnių yra nuosavų lėšų inovacijoms kurti ir diegti trūkumas, kuris 2018 metų Lietuvos statistikos departamento duomenims buvo nurodytas kaip labiausiai trukdantis inovacinei veiklai veiksnys tarp 23,7% inovacijas diegusių įmonių (daroma prielaida, kad atsakymas galioja ir aplinkosauginėms inovacijoms).</w:t>
            </w:r>
            <w:r w:rsidRPr="00364561">
              <w:rPr>
                <w:rStyle w:val="FootnoteReference"/>
                <w:sz w:val="22"/>
                <w:szCs w:val="22"/>
              </w:rPr>
              <w:footnoteReference w:id="13"/>
            </w:r>
            <w:r w:rsidRPr="00364561">
              <w:rPr>
                <w:sz w:val="22"/>
                <w:szCs w:val="22"/>
              </w:rPr>
              <w:t xml:space="preserve"> 2021 m. KTU pateiktos „Žiedinės ekonomikos iššūkiai ir galimybės Lietuvoje“ publikacijos apklausoje svarbiu iššūkiu tarp įmonių taip pat įvardijamos didelės pradinės žiedinių technologijų ir inovacijų investicijos. </w:t>
            </w:r>
            <w:r w:rsidRPr="00364561">
              <w:rPr>
                <w:color w:val="000000" w:themeColor="text1"/>
                <w:sz w:val="22"/>
                <w:szCs w:val="22"/>
              </w:rPr>
              <w:t>Todėl pagal įmonių skaičių, plėtojusių „žaliąsias inovacijas“ (inovacijas su aplinkosaugine dimensija), Lietuva daugelį metų užima paskutines vietas tarp ES narių.</w:t>
            </w:r>
            <w:r w:rsidRPr="00364561">
              <w:rPr>
                <w:rStyle w:val="FootnoteReference"/>
                <w:color w:val="000000" w:themeColor="text1"/>
                <w:sz w:val="22"/>
                <w:szCs w:val="22"/>
              </w:rPr>
              <w:footnoteReference w:id="14"/>
            </w:r>
          </w:p>
          <w:p w14:paraId="071BCF35" w14:textId="77777777" w:rsidR="00E869B0" w:rsidRPr="00364561" w:rsidRDefault="00E869B0" w:rsidP="00E869B0">
            <w:pPr>
              <w:spacing w:before="120" w:after="120"/>
              <w:ind w:right="99"/>
              <w:jc w:val="both"/>
              <w:rPr>
                <w:color w:val="000000" w:themeColor="text1"/>
                <w:sz w:val="22"/>
                <w:szCs w:val="22"/>
              </w:rPr>
            </w:pPr>
            <w:r w:rsidRPr="00364561">
              <w:rPr>
                <w:color w:val="000000" w:themeColor="text1"/>
                <w:sz w:val="22"/>
                <w:szCs w:val="22"/>
              </w:rPr>
              <w:t>Lietuvos statistikos departamento duomenimis, 2013–2019 metų laikotarpiu pagrindinės pramonės įmonių investavimo kryptys buvo įrenginių atnaujinimas (37% 2019 m.) ir gamybos pajėgumo plėtra (31% 2019 m.), o produkcijos gamybos modernizavimas išliko mažiausiai paplitusia investicijų kryptimi (14% 2019 m.). 2014–2016 metais tik 10% apdirbamosios gamybos sektoriui priskirtų įmonių diegė aplinkosaugos inovacijas. Išlaidos ekologiškesniems gamybos procesų pokyčiams (įranga, susijusi su švaresniais gamybos metodais) šalyje yra daug mažesnės nei išlaidos aplinkos apsaugos priemonėms (taršos kontrolės priemonės susidariusiems teršalams surinkti ir iš jų susidarantiems teršalams pašalinti, teršalų sklaidai mažinti, taršos lygiui matuoti, teršalams apdoroti ir pašalinti). 2020 m. pramonės įmonių investicijos aplinkos apsaugai siekė 137 mln. Eur, iš kurių 123 mln. Eur buvo skirti aplinkos apsaugos priemonėms ir tik 14 mln. Eur gamybos procesams. Apdirbamojoje gamyboje šie rodikliai atitinkamai buvo 12 mln. Eur, 7 mln. Eur ir 5 mln. Eur.</w:t>
            </w:r>
          </w:p>
          <w:p w14:paraId="50E8C585" w14:textId="77777777" w:rsidR="00E869B0" w:rsidRPr="00364561" w:rsidRDefault="00E869B0" w:rsidP="00E869B0">
            <w:pPr>
              <w:spacing w:after="120"/>
              <w:ind w:right="99"/>
              <w:jc w:val="both"/>
              <w:rPr>
                <w:color w:val="000000" w:themeColor="text1"/>
                <w:sz w:val="22"/>
                <w:szCs w:val="22"/>
              </w:rPr>
            </w:pPr>
            <w:r w:rsidRPr="00364561">
              <w:rPr>
                <w:color w:val="000000" w:themeColor="text1"/>
                <w:sz w:val="22"/>
                <w:szCs w:val="22"/>
              </w:rPr>
              <w:lastRenderedPageBreak/>
              <w:t xml:space="preserve">Viešosios politikos tyrimų instituto PPMI 2021 metų studijoje „Lietuvos pramonės integracijos į Europos ir pasaulio vertės grandines kelrodis“ verslo atstovai teigė, kad jų galimybės diegti ar kurti aplinkosaugos inovacijas yra ribotos, kadangi dažnu atveju tokios veiklos planavimas, išbandymas ir diegimas užtrunka ilgiau kaip 5 metus, kas didina riziką verslui ir tampa nepatrauklu investavimo požiūriu. Dėl šios priežasties nei verslas yra linkęs rizikuoti, nei finansinės institucijos yra pasiruošusios finansuoti tokius projektus, nes ilgas diegimo laikotarpis suponuoja ilgalaikį finansavimą, kas nepatrauklu finansinėms institucijoms. Kita vertus, klimatui neutralių investicijų nauda pasireiškia ilguoju laikotarpiu. Siekiant trumpalaikės naudos, šios investicijos yra nepatraukios privačiam sektoriui.  </w:t>
            </w:r>
          </w:p>
          <w:p w14:paraId="0CEE7209" w14:textId="77777777" w:rsidR="00E869B0" w:rsidRPr="00364561" w:rsidRDefault="00E869B0" w:rsidP="00E869B0">
            <w:pPr>
              <w:spacing w:after="120"/>
              <w:ind w:right="99"/>
              <w:jc w:val="both"/>
              <w:rPr>
                <w:color w:val="000000" w:themeColor="text1"/>
                <w:sz w:val="22"/>
                <w:szCs w:val="22"/>
              </w:rPr>
            </w:pPr>
            <w:r w:rsidRPr="00364561">
              <w:rPr>
                <w:color w:val="000000" w:themeColor="text1"/>
                <w:sz w:val="22"/>
                <w:szCs w:val="22"/>
              </w:rPr>
              <w:t xml:space="preserve">Rengiant PPMI 2021 m. studiją, ekspertinio vertinimo metu, taip pat nustatyta, kad labai silpnas bendradarbiavimas tarp įmonių neleidžia pasiekti tam tikros sinergijos pramoninės simbiozės srityje, keistis gerąją praktika, bendrai dalyvauti dideliuose projektuose, tokiu būdu sumažinant/ pasidalinant/ pritraukiant reikalingas investicijas į neutralaus poveikio klimatui technologijas. </w:t>
            </w:r>
          </w:p>
          <w:p w14:paraId="32997A45" w14:textId="77777777" w:rsidR="00E869B0" w:rsidRPr="00364561" w:rsidRDefault="00E869B0" w:rsidP="00E869B0">
            <w:pPr>
              <w:spacing w:after="120"/>
              <w:ind w:right="99"/>
              <w:jc w:val="both"/>
              <w:rPr>
                <w:color w:val="000000" w:themeColor="text1"/>
                <w:sz w:val="22"/>
                <w:szCs w:val="22"/>
              </w:rPr>
            </w:pPr>
            <w:r w:rsidRPr="00364561">
              <w:rPr>
                <w:color w:val="000000" w:themeColor="text1"/>
                <w:sz w:val="22"/>
                <w:szCs w:val="22"/>
              </w:rPr>
              <w:t xml:space="preserve">2021 metais parengtame Lietuvos pramonės perėjimo link žiedinės ekonomikos kelrodyje yra išryškinama ir kita svarbi pramonės įmonių problema, lemianti žemą išteklių panaudojimo efektyvumą – tai žinių apie žiedinę ekonomiką trūkumas. Kelrodyje  konstatuota, kad žinios ir inovacijos tiesiogiai skatina žiedinės ekonomikos įgyvendinimą, o edukacija apie žiedinę ekonomiką sukuria platesnę palankią aplinką žiedinės ekonomikos įgyvendinimui. Ekspertai konstatuoja, kad </w:t>
            </w:r>
            <w:proofErr w:type="spellStart"/>
            <w:r w:rsidRPr="00364561">
              <w:rPr>
                <w:color w:val="000000" w:themeColor="text1"/>
                <w:sz w:val="22"/>
                <w:szCs w:val="22"/>
              </w:rPr>
              <w:t>žiediškumas</w:t>
            </w:r>
            <w:proofErr w:type="spellEnd"/>
            <w:r w:rsidRPr="00364561">
              <w:rPr>
                <w:color w:val="000000" w:themeColor="text1"/>
                <w:sz w:val="22"/>
                <w:szCs w:val="22"/>
              </w:rPr>
              <w:t xml:space="preserve"> gali įsigalėti pramonėje, jeigu žinios apie šį modelį ir jo ekonominę ir aplinkos naudą plinta jos viduje (administracija ir darbuotojai) bei išorėje (investuotojai ir vartotojai), tuo tarpu, daugelis Lietuvos verslų, ypač MVĮ, nesuvokia tiesioginės </w:t>
            </w:r>
            <w:proofErr w:type="spellStart"/>
            <w:r w:rsidRPr="00364561">
              <w:rPr>
                <w:color w:val="000000" w:themeColor="text1"/>
                <w:sz w:val="22"/>
                <w:szCs w:val="22"/>
              </w:rPr>
              <w:t>ekoinvesticijų</w:t>
            </w:r>
            <w:proofErr w:type="spellEnd"/>
            <w:r w:rsidRPr="00364561">
              <w:rPr>
                <w:color w:val="000000" w:themeColor="text1"/>
                <w:sz w:val="22"/>
                <w:szCs w:val="22"/>
              </w:rPr>
              <w:t xml:space="preserve"> ir išteklių optimizavimo vertės, kalbant apie konkurencingumą ir pridėtinę vertę (pvz., tik vienas iš penkių verslų aktyviai mažina atliekų susidarymą gamybos ir paslaugų teikimo procesuose ). Žiedinės ekonomikos kompleksiškumas ir </w:t>
            </w:r>
            <w:proofErr w:type="spellStart"/>
            <w:r w:rsidRPr="00364561">
              <w:rPr>
                <w:color w:val="000000" w:themeColor="text1"/>
                <w:sz w:val="22"/>
                <w:szCs w:val="22"/>
              </w:rPr>
              <w:t>tarpdiscipliniškumas</w:t>
            </w:r>
            <w:proofErr w:type="spellEnd"/>
            <w:r w:rsidRPr="00364561">
              <w:rPr>
                <w:color w:val="000000" w:themeColor="text1"/>
                <w:sz w:val="22"/>
                <w:szCs w:val="22"/>
              </w:rPr>
              <w:t xml:space="preserve"> įvardijamas, kaip vienas svarbesnių iššūkių pasaulio ir Lietuvos pramonei, tačiau žinios ir inovacijos tiesiogiai skatina žiedinės ekonomikos įgyvendinimą. Tai patvirtina ir </w:t>
            </w:r>
            <w:proofErr w:type="spellStart"/>
            <w:r w:rsidRPr="00364561">
              <w:rPr>
                <w:color w:val="000000" w:themeColor="text1"/>
                <w:sz w:val="22"/>
                <w:szCs w:val="22"/>
              </w:rPr>
              <w:t>Sustainable</w:t>
            </w:r>
            <w:proofErr w:type="spellEnd"/>
            <w:r w:rsidRPr="00364561">
              <w:rPr>
                <w:color w:val="000000" w:themeColor="text1"/>
                <w:sz w:val="22"/>
                <w:szCs w:val="22"/>
              </w:rPr>
              <w:t xml:space="preserve"> </w:t>
            </w:r>
            <w:proofErr w:type="spellStart"/>
            <w:r w:rsidRPr="00364561">
              <w:rPr>
                <w:color w:val="000000" w:themeColor="text1"/>
                <w:sz w:val="22"/>
                <w:szCs w:val="22"/>
              </w:rPr>
              <w:t>Brand</w:t>
            </w:r>
            <w:proofErr w:type="spellEnd"/>
            <w:r w:rsidRPr="00364561">
              <w:rPr>
                <w:color w:val="000000" w:themeColor="text1"/>
                <w:sz w:val="22"/>
                <w:szCs w:val="22"/>
              </w:rPr>
              <w:t xml:space="preserve"> </w:t>
            </w:r>
            <w:proofErr w:type="spellStart"/>
            <w:r w:rsidRPr="00364561">
              <w:rPr>
                <w:color w:val="000000" w:themeColor="text1"/>
                <w:sz w:val="22"/>
                <w:szCs w:val="22"/>
              </w:rPr>
              <w:t>Index</w:t>
            </w:r>
            <w:proofErr w:type="spellEnd"/>
            <w:r w:rsidRPr="00364561">
              <w:rPr>
                <w:color w:val="000000" w:themeColor="text1"/>
                <w:sz w:val="22"/>
                <w:szCs w:val="22"/>
              </w:rPr>
              <w:t>™</w:t>
            </w:r>
            <w:r w:rsidRPr="00364561">
              <w:rPr>
                <w:rStyle w:val="FootnoteReference"/>
                <w:color w:val="000000" w:themeColor="text1"/>
                <w:sz w:val="22"/>
                <w:szCs w:val="22"/>
              </w:rPr>
              <w:footnoteReference w:id="15"/>
            </w:r>
            <w:r w:rsidRPr="00364561">
              <w:rPr>
                <w:color w:val="000000" w:themeColor="text1"/>
                <w:sz w:val="22"/>
                <w:szCs w:val="22"/>
              </w:rPr>
              <w:t xml:space="preserve"> rezultatai Lietuvoje.</w:t>
            </w:r>
          </w:p>
          <w:p w14:paraId="44F468FB" w14:textId="77777777" w:rsidR="00E869B0" w:rsidRPr="00364561" w:rsidRDefault="00E869B0" w:rsidP="00E869B0">
            <w:pPr>
              <w:spacing w:after="120"/>
              <w:ind w:right="99"/>
              <w:jc w:val="both"/>
              <w:rPr>
                <w:color w:val="000000" w:themeColor="text1"/>
                <w:sz w:val="22"/>
                <w:szCs w:val="22"/>
              </w:rPr>
            </w:pPr>
            <w:proofErr w:type="spellStart"/>
            <w:r w:rsidRPr="00364561">
              <w:rPr>
                <w:color w:val="000000" w:themeColor="text1"/>
                <w:sz w:val="22"/>
                <w:szCs w:val="22"/>
              </w:rPr>
              <w:t>Sustainable</w:t>
            </w:r>
            <w:proofErr w:type="spellEnd"/>
            <w:r w:rsidRPr="00364561">
              <w:rPr>
                <w:color w:val="000000" w:themeColor="text1"/>
                <w:sz w:val="22"/>
                <w:szCs w:val="22"/>
              </w:rPr>
              <w:t xml:space="preserve"> </w:t>
            </w:r>
            <w:proofErr w:type="spellStart"/>
            <w:r w:rsidRPr="00364561">
              <w:rPr>
                <w:color w:val="000000" w:themeColor="text1"/>
                <w:sz w:val="22"/>
                <w:szCs w:val="22"/>
              </w:rPr>
              <w:t>Brand</w:t>
            </w:r>
            <w:proofErr w:type="spellEnd"/>
            <w:r w:rsidRPr="00364561">
              <w:rPr>
                <w:color w:val="000000" w:themeColor="text1"/>
                <w:sz w:val="22"/>
                <w:szCs w:val="22"/>
              </w:rPr>
              <w:t xml:space="preserve"> </w:t>
            </w:r>
            <w:proofErr w:type="spellStart"/>
            <w:r w:rsidRPr="00364561">
              <w:rPr>
                <w:color w:val="000000" w:themeColor="text1"/>
                <w:sz w:val="22"/>
                <w:szCs w:val="22"/>
              </w:rPr>
              <w:t>Index</w:t>
            </w:r>
            <w:proofErr w:type="spellEnd"/>
            <w:r w:rsidRPr="00364561">
              <w:rPr>
                <w:color w:val="000000" w:themeColor="text1"/>
                <w:sz w:val="22"/>
                <w:szCs w:val="22"/>
              </w:rPr>
              <w:t>™ studija taip pat atskleidžia, kad rinka šiuo metu yra pereinamajame etape link didesnio tvarumo suvokimo, todėl dabar yra  per anksti aiškintis vartotojų suvokimo apie tvarumą modelius lygį ir jų galimą pritaikymą bei poveikį. Šioje studijoje taip pat pateikiama rekomendacija, kad šiuo metu konkrečios, didesnį poveikį tvarumui turinčios pramonės šakos, tokios kaip tekstilės, statybinių medžiagų ir kt., turi didinti sektoriaus įvaizdį per gaminamus tvarius produktus, taip darant poveikį vartotojų elgsenai.</w:t>
            </w:r>
          </w:p>
          <w:p w14:paraId="33279409" w14:textId="77777777" w:rsidR="00EF1D35" w:rsidRPr="009C0D14" w:rsidRDefault="00EF1D35" w:rsidP="00EF1D35">
            <w:pPr>
              <w:spacing w:after="120"/>
              <w:ind w:right="99"/>
              <w:jc w:val="both"/>
              <w:rPr>
                <w:color w:val="000000" w:themeColor="text1"/>
                <w:sz w:val="22"/>
                <w:szCs w:val="22"/>
              </w:rPr>
            </w:pPr>
            <w:r w:rsidRPr="009C0D14">
              <w:rPr>
                <w:color w:val="000000" w:themeColor="text1"/>
                <w:sz w:val="22"/>
                <w:szCs w:val="22"/>
              </w:rPr>
              <w:t>Pramoninės taršos intensyvumas Lietuvoje yra pakankamai didelis, lyginant su ES-27 šalių vidurkiu, tačiau taip yra dėl to, kad energijai imlios pramonės šakos sudaro gana didelę Lietuvos gamybos sektoriaus dalį. Lietuvoje pramoninių išmetamų teršalų kiekis sudaro maždaug ketvirtadalį visų ŠESD išmetimų. 2010–2018 m. pramoninių išmetamų teršalų kiekis padidėjo 14 proc., palyginti su 4,8 MtCO2-ekv. iki 5,1 MtCO2-ekv., o tai daugiausia lėmė padidėjusi pramonės produkcija.</w:t>
            </w:r>
          </w:p>
          <w:p w14:paraId="1066DBB0" w14:textId="77777777" w:rsidR="00EF1D35" w:rsidRDefault="00EF1D35" w:rsidP="00EF1D35">
            <w:pPr>
              <w:spacing w:after="120"/>
              <w:ind w:right="99"/>
              <w:jc w:val="both"/>
              <w:rPr>
                <w:color w:val="000000" w:themeColor="text1"/>
                <w:sz w:val="22"/>
                <w:szCs w:val="22"/>
              </w:rPr>
            </w:pPr>
            <w:r w:rsidRPr="009C0D14">
              <w:rPr>
                <w:color w:val="000000" w:themeColor="text1"/>
                <w:sz w:val="22"/>
                <w:szCs w:val="22"/>
              </w:rPr>
              <w:t>Apibendrinant informaciją apie ES ATLPS dalyvaujančius sektorius, pastebėtina, kad daugiausia teršalų Lietuvoje sugeneruoja trys sektoriai: trąšų, naftos perdirbimo ir cemento gamybos sektorius. 2013–2019 m. laikotarpiu šios trys pramonės šakos kartu į aplinką išleido apie 85 proc. visų pramoninių ES ATLPS dalyvaujančiųjų sektorių išmetamųjų teršalų. Lietuvoje beveik 85 proc. visų ES ATLPS teršalų išmeta 3 objektai. Tai AB „Achema“ trąšų gamykla Kauno regione (Jonavos rajono savivaldybė), AB „</w:t>
            </w:r>
            <w:proofErr w:type="spellStart"/>
            <w:r w:rsidRPr="009C0D14">
              <w:rPr>
                <w:color w:val="000000" w:themeColor="text1"/>
                <w:sz w:val="22"/>
                <w:szCs w:val="22"/>
              </w:rPr>
              <w:t>Orlen</w:t>
            </w:r>
            <w:proofErr w:type="spellEnd"/>
            <w:r w:rsidRPr="009C0D14">
              <w:rPr>
                <w:color w:val="000000" w:themeColor="text1"/>
                <w:sz w:val="22"/>
                <w:szCs w:val="22"/>
              </w:rPr>
              <w:t xml:space="preserve"> Lietuva“ naftos perdirbimo gamykla Telšių regione (Mažeikių rajono savivaldybė) ir AB „Akmenės cementas“ įmonė Šiaulių regione (Akmenės rajono savivaldybė). Šios teritorijos ir jose veikiantys pramonės subjektai 2020 m. Lietuvos šalies semestro ataskaitos D priede yra įvardintos kaip taršiausios teritorijos, kurioms kyla didžiausia rizika Lietuvoje, vykdant žaliąją ir klimatui neutralios ekonomikos transformaciją iki 2050 m.. </w:t>
            </w:r>
          </w:p>
          <w:p w14:paraId="5506AE2D" w14:textId="77777777" w:rsidR="00EF1D35" w:rsidRPr="009C0D14" w:rsidRDefault="00EF1D35" w:rsidP="00EF1D35">
            <w:pPr>
              <w:spacing w:after="120"/>
              <w:ind w:right="99"/>
              <w:jc w:val="both"/>
              <w:rPr>
                <w:color w:val="000000" w:themeColor="text1"/>
                <w:sz w:val="22"/>
                <w:szCs w:val="22"/>
              </w:rPr>
            </w:pPr>
            <w:r w:rsidRPr="009C0D14">
              <w:rPr>
                <w:color w:val="000000" w:themeColor="text1"/>
                <w:sz w:val="22"/>
                <w:szCs w:val="22"/>
              </w:rPr>
              <w:t>Užimtumo duomenys rodo, kad visuose trijuose objektuose dirba nemaža dalis regioninės darbo jėgos, ypač Telšių regione esančioje AB „</w:t>
            </w:r>
            <w:proofErr w:type="spellStart"/>
            <w:r w:rsidRPr="009C0D14">
              <w:rPr>
                <w:color w:val="000000" w:themeColor="text1"/>
                <w:sz w:val="22"/>
                <w:szCs w:val="22"/>
              </w:rPr>
              <w:t>Orlen</w:t>
            </w:r>
            <w:proofErr w:type="spellEnd"/>
            <w:r w:rsidRPr="009C0D14">
              <w:rPr>
                <w:color w:val="000000" w:themeColor="text1"/>
                <w:sz w:val="22"/>
                <w:szCs w:val="22"/>
              </w:rPr>
              <w:t xml:space="preserve"> Lietuva“ naftos perdirbimo gamykloje. Įmonėje dirba 2,4 proc. darbo jėgos regione, o tai taip pat sudaro 13,3 proc. viso regiono gamybos sektoriaus darbo vietų. Pertvarkos poveikis </w:t>
            </w:r>
            <w:r>
              <w:rPr>
                <w:color w:val="000000" w:themeColor="text1"/>
                <w:sz w:val="22"/>
                <w:szCs w:val="22"/>
              </w:rPr>
              <w:t>nurodytiems</w:t>
            </w:r>
            <w:r w:rsidRPr="009C0D14">
              <w:rPr>
                <w:color w:val="000000" w:themeColor="text1"/>
                <w:sz w:val="22"/>
                <w:szCs w:val="22"/>
              </w:rPr>
              <w:t xml:space="preserve"> sektoriams turės papildomą gerovės poveikį visuose regionuose, tačiau ypač didelis potencialas yra Telšių regione. Savivaldybių lygmeniu tiesioginis užimtumas yra 8–14 proc., tačiau netiesioginis užimtumas yra daug didesnis, atsižvelgiant į tai, kad kiekvienoje savivaldybėje apie 40–60 proc. visų darbo vietų yra susiję su minėtais įrenginiais</w:t>
            </w:r>
            <w:r>
              <w:rPr>
                <w:color w:val="000000" w:themeColor="text1"/>
                <w:sz w:val="22"/>
                <w:szCs w:val="22"/>
              </w:rPr>
              <w:t>.</w:t>
            </w:r>
          </w:p>
          <w:p w14:paraId="7C54D9DF" w14:textId="77777777" w:rsidR="00EF1D35" w:rsidRDefault="00EF1D35" w:rsidP="00EF1D35">
            <w:pPr>
              <w:spacing w:after="120"/>
              <w:ind w:right="99"/>
              <w:jc w:val="both"/>
              <w:rPr>
                <w:color w:val="000000" w:themeColor="text1"/>
                <w:sz w:val="22"/>
                <w:szCs w:val="22"/>
              </w:rPr>
            </w:pPr>
            <w:r w:rsidRPr="009C0D14">
              <w:rPr>
                <w:color w:val="000000" w:themeColor="text1"/>
                <w:sz w:val="22"/>
                <w:szCs w:val="22"/>
              </w:rPr>
              <w:t xml:space="preserve">Poveikis nacionaliniam BPV ir užimtumui yra reikšmingas, nes didelė visų 3 įmonių tiekėjų dalis veikia už regionų ribų, kitose šalies vietose (ar užsienyje). Apskaičiuota, kad apie 810 mln. EUR BPV nacionalinėje ekonomikoje (2 proc. viso BPV) ir apie 25 000 darbo vietų yra tiesiogiai ar netiesiogiai susijusios su šiais 3 objektais. Kitaip tariant, kiekvienam 3 objektų darbuotojui vidutiniškai tenka dar 7 visoje šalyje dirbantys darbuotojai. Tai yra bendras šių trijų pramonės įrenginių socialinės ir ekonominės rizikos ekonomikai dydis. </w:t>
            </w:r>
          </w:p>
          <w:p w14:paraId="5E3744EF" w14:textId="77777777" w:rsidR="00EF1D35" w:rsidRPr="009C0D14" w:rsidRDefault="00EF1D35" w:rsidP="00EF1D35">
            <w:pPr>
              <w:spacing w:after="120"/>
              <w:ind w:right="99"/>
              <w:jc w:val="both"/>
              <w:rPr>
                <w:color w:val="000000" w:themeColor="text1"/>
                <w:sz w:val="22"/>
                <w:szCs w:val="22"/>
              </w:rPr>
            </w:pPr>
            <w:r w:rsidRPr="009C0D14">
              <w:rPr>
                <w:color w:val="000000" w:themeColor="text1"/>
                <w:sz w:val="22"/>
                <w:szCs w:val="22"/>
              </w:rPr>
              <w:lastRenderedPageBreak/>
              <w:t xml:space="preserve">Siekiant ilgalaikių klimato neutralumo tikslų, itin svarbu sudaryti sąlygas pramonės įmonėms, veikiančioms labiausiai neigiamai paveiktose teritorijose, transformuotis ir, kaip nustatyta Klimato kaitos valdymo darbotvarkėje, iki 2050 m. pasiekti nacionalinį klimato kaito švelninimo tikslą „sumažinti 100 proc. išmetamų ŠESD kiekį, palyginti su 1990 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 </w:t>
            </w:r>
          </w:p>
          <w:p w14:paraId="6F6C3CB3" w14:textId="095C67A9" w:rsidR="00AE4BA6" w:rsidRPr="00364561" w:rsidRDefault="00EF1D35" w:rsidP="00EF1D35">
            <w:pPr>
              <w:spacing w:after="120"/>
              <w:ind w:right="99"/>
              <w:jc w:val="both"/>
              <w:rPr>
                <w:color w:val="000000" w:themeColor="text1"/>
                <w:sz w:val="22"/>
                <w:szCs w:val="22"/>
              </w:rPr>
            </w:pPr>
            <w:r w:rsidRPr="009C0D14">
              <w:rPr>
                <w:color w:val="000000" w:themeColor="text1"/>
                <w:sz w:val="22"/>
                <w:szCs w:val="22"/>
              </w:rPr>
              <w:t>Taip pat TPF investicijomis bus sudarytos sąlygos tvarių darbo vietų kūrimui tiek labiausiai pertvarkos paveiktose savivaldybėse, tiek tiksliniuose regionuose skatina</w:t>
            </w:r>
            <w:r>
              <w:rPr>
                <w:color w:val="000000" w:themeColor="text1"/>
                <w:sz w:val="22"/>
                <w:szCs w:val="22"/>
              </w:rPr>
              <w:t>nt</w:t>
            </w:r>
            <w:r w:rsidRPr="009C0D14">
              <w:rPr>
                <w:color w:val="000000" w:themeColor="text1"/>
                <w:sz w:val="22"/>
                <w:szCs w:val="22"/>
              </w:rPr>
              <w:t xml:space="preserve"> tvari</w:t>
            </w:r>
            <w:r>
              <w:rPr>
                <w:color w:val="000000" w:themeColor="text1"/>
                <w:sz w:val="22"/>
                <w:szCs w:val="22"/>
              </w:rPr>
              <w:t>ą</w:t>
            </w:r>
            <w:r w:rsidRPr="009C0D14">
              <w:rPr>
                <w:color w:val="000000" w:themeColor="text1"/>
                <w:sz w:val="22"/>
                <w:szCs w:val="22"/>
              </w:rPr>
              <w:t xml:space="preserve"> visų regionų plėtr</w:t>
            </w:r>
            <w:r>
              <w:rPr>
                <w:color w:val="000000" w:themeColor="text1"/>
                <w:sz w:val="22"/>
                <w:szCs w:val="22"/>
              </w:rPr>
              <w:t>ą</w:t>
            </w:r>
            <w:r w:rsidRPr="009C0D14">
              <w:rPr>
                <w:color w:val="000000" w:themeColor="text1"/>
                <w:sz w:val="22"/>
                <w:szCs w:val="22"/>
              </w:rPr>
              <w:t xml:space="preserve">, sudarant sąlygas regionuose veikiančių įmonių transformacijai, </w:t>
            </w:r>
            <w:proofErr w:type="spellStart"/>
            <w:r w:rsidRPr="009C0D14">
              <w:rPr>
                <w:color w:val="000000" w:themeColor="text1"/>
                <w:sz w:val="22"/>
                <w:szCs w:val="22"/>
              </w:rPr>
              <w:t>dekarbonizacijai</w:t>
            </w:r>
            <w:proofErr w:type="spellEnd"/>
            <w:r w:rsidRPr="009C0D14">
              <w:rPr>
                <w:color w:val="000000" w:themeColor="text1"/>
                <w:sz w:val="22"/>
                <w:szCs w:val="22"/>
              </w:rPr>
              <w:t xml:space="preserve"> ir priklausomybės nuo vieno darbdavio mažinimui.</w:t>
            </w:r>
          </w:p>
          <w:p w14:paraId="26617EDD" w14:textId="77777777" w:rsidR="00E869B0" w:rsidRPr="00364561" w:rsidRDefault="00E869B0" w:rsidP="00E869B0">
            <w:pPr>
              <w:spacing w:after="120"/>
              <w:ind w:right="99"/>
              <w:jc w:val="both"/>
              <w:rPr>
                <w:color w:val="000000" w:themeColor="text1"/>
                <w:sz w:val="22"/>
                <w:szCs w:val="22"/>
              </w:rPr>
            </w:pPr>
            <w:bookmarkStart w:id="0" w:name="_Hlk101360672"/>
            <w:r w:rsidRPr="00364561">
              <w:rPr>
                <w:color w:val="000000" w:themeColor="text1"/>
                <w:sz w:val="22"/>
                <w:szCs w:val="22"/>
              </w:rPr>
              <w:t>II. LAUKIAMO POKYČIO DETALIZAVIMAS</w:t>
            </w:r>
          </w:p>
          <w:p w14:paraId="054CA40E" w14:textId="77777777" w:rsidR="00E869B0" w:rsidRPr="00364561" w:rsidRDefault="00E869B0" w:rsidP="00E869B0">
            <w:pPr>
              <w:spacing w:after="120"/>
              <w:ind w:right="99"/>
              <w:jc w:val="both"/>
              <w:rPr>
                <w:color w:val="000000" w:themeColor="text1"/>
                <w:sz w:val="22"/>
                <w:szCs w:val="22"/>
              </w:rPr>
            </w:pPr>
            <w:r w:rsidRPr="00364561">
              <w:rPr>
                <w:i/>
                <w:iCs/>
                <w:sz w:val="22"/>
                <w:szCs w:val="22"/>
              </w:rPr>
              <w:t xml:space="preserve">Pažangos priemone išsprendus aukščiau minimas priežastis bus prisidėta </w:t>
            </w:r>
            <w:r w:rsidRPr="00364561">
              <w:rPr>
                <w:color w:val="000000" w:themeColor="text1"/>
                <w:sz w:val="22"/>
                <w:szCs w:val="22"/>
              </w:rPr>
              <w:t xml:space="preserve">prie </w:t>
            </w:r>
            <w:r w:rsidRPr="00364561">
              <w:rPr>
                <w:i/>
                <w:iCs/>
                <w:color w:val="000000" w:themeColor="text1"/>
                <w:sz w:val="22"/>
                <w:szCs w:val="22"/>
              </w:rPr>
              <w:t xml:space="preserve">NPP 1.4. uždavinio </w:t>
            </w:r>
            <w:r w:rsidRPr="00364561">
              <w:rPr>
                <w:i/>
                <w:iCs/>
                <w:sz w:val="22"/>
                <w:szCs w:val="22"/>
              </w:rPr>
              <w:t>Perorientuoti pramonę link klimatui neutralios ekonomikos</w:t>
            </w:r>
            <w:r w:rsidRPr="00364561">
              <w:rPr>
                <w:sz w:val="22"/>
                <w:szCs w:val="22"/>
              </w:rPr>
              <w:t xml:space="preserve"> pokyčių rodiklių siekio:</w:t>
            </w:r>
          </w:p>
          <w:p w14:paraId="683E504D" w14:textId="77777777" w:rsidR="00E869B0" w:rsidRPr="00364561" w:rsidRDefault="00E869B0" w:rsidP="00E869B0">
            <w:pPr>
              <w:pStyle w:val="ListParagraph"/>
              <w:numPr>
                <w:ilvl w:val="0"/>
                <w:numId w:val="6"/>
              </w:numPr>
              <w:spacing w:after="120"/>
              <w:ind w:right="99"/>
              <w:contextualSpacing w:val="0"/>
              <w:jc w:val="both"/>
              <w:rPr>
                <w:color w:val="000000" w:themeColor="text1"/>
                <w:sz w:val="22"/>
                <w:szCs w:val="22"/>
              </w:rPr>
            </w:pPr>
            <w:r w:rsidRPr="00364561">
              <w:rPr>
                <w:color w:val="000000" w:themeColor="text1"/>
                <w:sz w:val="22"/>
                <w:szCs w:val="22"/>
              </w:rPr>
              <w:t>Lietuvos antrinių žaliavų panaudojimo (</w:t>
            </w:r>
            <w:proofErr w:type="spellStart"/>
            <w:r w:rsidRPr="00364561">
              <w:rPr>
                <w:color w:val="000000" w:themeColor="text1"/>
                <w:sz w:val="22"/>
                <w:szCs w:val="22"/>
              </w:rPr>
              <w:t>žiediškumo</w:t>
            </w:r>
            <w:proofErr w:type="spellEnd"/>
            <w:r w:rsidRPr="00364561">
              <w:rPr>
                <w:color w:val="000000" w:themeColor="text1"/>
                <w:sz w:val="22"/>
                <w:szCs w:val="22"/>
              </w:rPr>
              <w:t>) indeksas (procentais) sieks ne mažiau ES vidurkio (2025 m. – LT</w:t>
            </w:r>
            <w:r w:rsidRPr="00364561">
              <w:rPr>
                <w:rFonts w:ascii="Symbol" w:eastAsia="Symbol" w:hAnsi="Symbol" w:cs="Symbol"/>
                <w:color w:val="000000" w:themeColor="text1"/>
                <w:sz w:val="22"/>
                <w:szCs w:val="22"/>
              </w:rPr>
              <w:t></w:t>
            </w:r>
            <w:r w:rsidRPr="00364561">
              <w:rPr>
                <w:color w:val="000000" w:themeColor="text1"/>
                <w:sz w:val="22"/>
                <w:szCs w:val="22"/>
              </w:rPr>
              <w:t>ES; 2030 m. – LT</w:t>
            </w:r>
            <w:r w:rsidRPr="00364561">
              <w:rPr>
                <w:rFonts w:ascii="Symbol" w:eastAsia="Symbol" w:hAnsi="Symbol" w:cs="Symbol"/>
                <w:color w:val="000000" w:themeColor="text1"/>
                <w:sz w:val="22"/>
                <w:szCs w:val="22"/>
              </w:rPr>
              <w:t></w:t>
            </w:r>
            <w:r w:rsidRPr="00364561">
              <w:rPr>
                <w:color w:val="000000" w:themeColor="text1"/>
                <w:sz w:val="22"/>
                <w:szCs w:val="22"/>
              </w:rPr>
              <w:t>ES) (pradinė reikšmė 2019 m. – 4);</w:t>
            </w:r>
          </w:p>
          <w:p w14:paraId="399B820C" w14:textId="77777777" w:rsidR="00E869B0" w:rsidRPr="00364561" w:rsidRDefault="00E869B0" w:rsidP="00E869B0">
            <w:pPr>
              <w:pStyle w:val="ListParagraph"/>
              <w:numPr>
                <w:ilvl w:val="0"/>
                <w:numId w:val="6"/>
              </w:numPr>
              <w:spacing w:after="120"/>
              <w:ind w:right="99"/>
              <w:contextualSpacing w:val="0"/>
              <w:jc w:val="both"/>
              <w:rPr>
                <w:color w:val="000000" w:themeColor="text1"/>
                <w:sz w:val="22"/>
                <w:szCs w:val="22"/>
              </w:rPr>
            </w:pPr>
            <w:r w:rsidRPr="00364561">
              <w:rPr>
                <w:color w:val="000000" w:themeColor="text1"/>
                <w:sz w:val="22"/>
                <w:szCs w:val="22"/>
              </w:rPr>
              <w:t>Augs Lietuvos ekologinių inovacijų indeksas (balais) (2025 m. – 122, 2030 m. – 133) (pradinė reikšmė 2019 m. – 82);</w:t>
            </w:r>
          </w:p>
          <w:p w14:paraId="1DD8EBAA" w14:textId="77777777" w:rsidR="00E869B0" w:rsidRPr="00364561" w:rsidRDefault="00E869B0" w:rsidP="00E869B0">
            <w:pPr>
              <w:pStyle w:val="ListParagraph"/>
              <w:numPr>
                <w:ilvl w:val="0"/>
                <w:numId w:val="6"/>
              </w:numPr>
              <w:spacing w:after="120"/>
              <w:ind w:right="99"/>
              <w:contextualSpacing w:val="0"/>
              <w:jc w:val="both"/>
              <w:rPr>
                <w:color w:val="000000" w:themeColor="text1"/>
                <w:sz w:val="22"/>
                <w:szCs w:val="22"/>
              </w:rPr>
            </w:pPr>
            <w:r w:rsidRPr="00364561">
              <w:rPr>
                <w:color w:val="000000" w:themeColor="text1"/>
                <w:sz w:val="22"/>
                <w:szCs w:val="22"/>
              </w:rPr>
              <w:t>Mažės pramonės sektoriuje išmetamo ŠESD kiekis (pokytis palyginti su 2005 m. išmestu kiekiu, procentais) (2025 m. – +2,2, 2030 m. – -19) (pradinė reikšmė 2016-2018 m. – +23,5);</w:t>
            </w:r>
          </w:p>
          <w:p w14:paraId="25D5A26A" w14:textId="77777777" w:rsidR="00E869B0" w:rsidRPr="00364561" w:rsidRDefault="00E869B0" w:rsidP="00E869B0">
            <w:pPr>
              <w:pStyle w:val="ListParagraph"/>
              <w:numPr>
                <w:ilvl w:val="0"/>
                <w:numId w:val="6"/>
              </w:numPr>
              <w:spacing w:after="120"/>
              <w:ind w:right="99"/>
              <w:contextualSpacing w:val="0"/>
              <w:jc w:val="both"/>
              <w:rPr>
                <w:color w:val="000000" w:themeColor="text1"/>
                <w:sz w:val="22"/>
                <w:szCs w:val="22"/>
              </w:rPr>
            </w:pPr>
            <w:r w:rsidRPr="00364561">
              <w:rPr>
                <w:color w:val="000000" w:themeColor="text1"/>
                <w:sz w:val="22"/>
                <w:szCs w:val="22"/>
              </w:rPr>
              <w:t>Bus sutaupytas energijos kiekis pramonės sektoriuje (</w:t>
            </w:r>
            <w:proofErr w:type="spellStart"/>
            <w:r w:rsidRPr="00364561">
              <w:rPr>
                <w:color w:val="000000" w:themeColor="text1"/>
                <w:sz w:val="22"/>
                <w:szCs w:val="22"/>
              </w:rPr>
              <w:t>GWh</w:t>
            </w:r>
            <w:proofErr w:type="spellEnd"/>
            <w:r w:rsidRPr="00364561">
              <w:rPr>
                <w:color w:val="000000" w:themeColor="text1"/>
                <w:sz w:val="22"/>
                <w:szCs w:val="22"/>
              </w:rPr>
              <w:t xml:space="preserve">) (2025 m. – 4 091,85 </w:t>
            </w:r>
            <w:proofErr w:type="spellStart"/>
            <w:r w:rsidRPr="00364561">
              <w:rPr>
                <w:color w:val="000000" w:themeColor="text1"/>
                <w:sz w:val="22"/>
                <w:szCs w:val="22"/>
              </w:rPr>
              <w:t>GWh</w:t>
            </w:r>
            <w:proofErr w:type="spellEnd"/>
            <w:r w:rsidRPr="00364561">
              <w:rPr>
                <w:color w:val="000000" w:themeColor="text1"/>
                <w:sz w:val="22"/>
                <w:szCs w:val="22"/>
              </w:rPr>
              <w:t xml:space="preserve">, 2030 m. – 5 455,8 </w:t>
            </w:r>
            <w:proofErr w:type="spellStart"/>
            <w:r w:rsidRPr="00364561">
              <w:rPr>
                <w:color w:val="000000" w:themeColor="text1"/>
                <w:sz w:val="22"/>
                <w:szCs w:val="22"/>
              </w:rPr>
              <w:t>GWh</w:t>
            </w:r>
            <w:proofErr w:type="spellEnd"/>
            <w:r w:rsidRPr="00364561">
              <w:rPr>
                <w:color w:val="000000" w:themeColor="text1"/>
                <w:sz w:val="22"/>
                <w:szCs w:val="22"/>
              </w:rPr>
              <w:t>) (pradinė reikšmė 2020 m. – 0);</w:t>
            </w:r>
          </w:p>
          <w:p w14:paraId="0FC48531" w14:textId="77777777" w:rsidR="00E869B0" w:rsidRPr="00364561" w:rsidRDefault="00E869B0" w:rsidP="00E869B0">
            <w:pPr>
              <w:pStyle w:val="ListParagraph"/>
              <w:numPr>
                <w:ilvl w:val="0"/>
                <w:numId w:val="6"/>
              </w:numPr>
              <w:spacing w:after="120"/>
              <w:ind w:right="99"/>
              <w:contextualSpacing w:val="0"/>
              <w:jc w:val="both"/>
              <w:rPr>
                <w:color w:val="000000" w:themeColor="text1"/>
                <w:sz w:val="22"/>
                <w:szCs w:val="22"/>
              </w:rPr>
            </w:pPr>
            <w:r w:rsidRPr="00364561">
              <w:rPr>
                <w:color w:val="000000" w:themeColor="text1"/>
                <w:sz w:val="22"/>
                <w:szCs w:val="22"/>
              </w:rPr>
              <w:t>Sumažės pramonės sektoriuje išmetamo nemetaninių lakiųjų organinių junginių (NMLOJ) kiekis (pokytis palyginti su 2005 m. išmestu kiekiu, procentais) (2025 m. – -39,5, 2030 m. – -47) (pradinė reikšmė 2019 m. – -5,7);</w:t>
            </w:r>
          </w:p>
          <w:p w14:paraId="013663A0" w14:textId="77777777" w:rsidR="00AE4BA6" w:rsidRPr="00364561" w:rsidRDefault="00E869B0" w:rsidP="00E869B0">
            <w:pPr>
              <w:pStyle w:val="ListParagraph"/>
              <w:numPr>
                <w:ilvl w:val="0"/>
                <w:numId w:val="6"/>
              </w:numPr>
              <w:spacing w:after="120"/>
              <w:ind w:right="99"/>
              <w:contextualSpacing w:val="0"/>
              <w:jc w:val="both"/>
              <w:rPr>
                <w:i/>
                <w:sz w:val="22"/>
              </w:rPr>
            </w:pPr>
            <w:r w:rsidRPr="00364561">
              <w:rPr>
                <w:color w:val="000000" w:themeColor="text1"/>
                <w:sz w:val="22"/>
                <w:szCs w:val="22"/>
              </w:rPr>
              <w:t>Sumažės pramonės sektoriuje išmetamo SO</w:t>
            </w:r>
            <w:r w:rsidRPr="00364561">
              <w:rPr>
                <w:color w:val="000000" w:themeColor="text1"/>
                <w:sz w:val="22"/>
                <w:vertAlign w:val="subscript"/>
              </w:rPr>
              <w:t>2</w:t>
            </w:r>
            <w:r w:rsidRPr="00364561">
              <w:rPr>
                <w:color w:val="000000" w:themeColor="text1"/>
                <w:sz w:val="22"/>
                <w:szCs w:val="22"/>
              </w:rPr>
              <w:t xml:space="preserve"> kiekis (pokytis palyginti su 2005 m. išmestu kiekiu, procentais) (2025 m. – -59, 2030 m. – -60) (pradinė reikšmė 2019 m. – -42,5);</w:t>
            </w:r>
          </w:p>
          <w:p w14:paraId="1E9894CB" w14:textId="4B4A6899" w:rsidR="00AE4BA6" w:rsidRPr="00364561" w:rsidRDefault="00E869B0" w:rsidP="00F93E03">
            <w:pPr>
              <w:pStyle w:val="ListParagraph"/>
              <w:numPr>
                <w:ilvl w:val="0"/>
                <w:numId w:val="6"/>
              </w:numPr>
              <w:spacing w:after="120"/>
              <w:ind w:right="99"/>
              <w:contextualSpacing w:val="0"/>
              <w:jc w:val="both"/>
              <w:rPr>
                <w:i/>
                <w:sz w:val="22"/>
                <w:szCs w:val="24"/>
              </w:rPr>
            </w:pPr>
            <w:r w:rsidRPr="00364561">
              <w:rPr>
                <w:color w:val="000000" w:themeColor="text1"/>
                <w:sz w:val="22"/>
                <w:szCs w:val="22"/>
              </w:rPr>
              <w:t xml:space="preserve">Padidės įmonių, diegusių aplinkosaugos inovacijas, proc. (2030 m. – </w:t>
            </w:r>
            <w:r w:rsidR="00841949">
              <w:rPr>
                <w:color w:val="000000" w:themeColor="text1"/>
                <w:sz w:val="22"/>
                <w:szCs w:val="22"/>
              </w:rPr>
              <w:t>35,</w:t>
            </w:r>
            <w:r w:rsidR="00A20A02">
              <w:rPr>
                <w:color w:val="000000" w:themeColor="text1"/>
                <w:sz w:val="22"/>
                <w:szCs w:val="22"/>
              </w:rPr>
              <w:t>47</w:t>
            </w:r>
            <w:r w:rsidRPr="00364561">
              <w:rPr>
                <w:color w:val="000000" w:themeColor="text1"/>
                <w:sz w:val="22"/>
                <w:szCs w:val="22"/>
              </w:rPr>
              <w:t xml:space="preserve">%) (pradinė reikšmė </w:t>
            </w:r>
            <w:r w:rsidR="001A0CBF" w:rsidRPr="00364561">
              <w:rPr>
                <w:color w:val="000000" w:themeColor="text1"/>
                <w:sz w:val="22"/>
                <w:szCs w:val="22"/>
              </w:rPr>
              <w:t>20</w:t>
            </w:r>
            <w:r w:rsidR="001A0CBF">
              <w:rPr>
                <w:color w:val="000000" w:themeColor="text1"/>
                <w:sz w:val="22"/>
                <w:szCs w:val="22"/>
              </w:rPr>
              <w:t>20</w:t>
            </w:r>
            <w:r w:rsidR="001A0CBF" w:rsidRPr="00364561">
              <w:rPr>
                <w:color w:val="000000" w:themeColor="text1"/>
                <w:sz w:val="22"/>
                <w:szCs w:val="22"/>
              </w:rPr>
              <w:t xml:space="preserve"> </w:t>
            </w:r>
            <w:r w:rsidRPr="00364561">
              <w:rPr>
                <w:color w:val="000000" w:themeColor="text1"/>
                <w:sz w:val="22"/>
                <w:szCs w:val="22"/>
              </w:rPr>
              <w:t xml:space="preserve">m. – </w:t>
            </w:r>
            <w:r w:rsidR="001A0CBF">
              <w:rPr>
                <w:color w:val="000000" w:themeColor="text1"/>
                <w:sz w:val="22"/>
                <w:szCs w:val="22"/>
              </w:rPr>
              <w:t>25,2</w:t>
            </w:r>
            <w:r w:rsidRPr="00364561">
              <w:rPr>
                <w:color w:val="000000" w:themeColor="text1"/>
                <w:sz w:val="22"/>
                <w:szCs w:val="22"/>
              </w:rPr>
              <w:t>%).</w:t>
            </w:r>
            <w:bookmarkEnd w:id="0"/>
          </w:p>
        </w:tc>
      </w:tr>
    </w:tbl>
    <w:p w14:paraId="7A10405B" w14:textId="77777777" w:rsidR="00310BFB" w:rsidRPr="00364561" w:rsidRDefault="00310BFB" w:rsidP="00E869B0">
      <w:pPr>
        <w:rPr>
          <w:b/>
          <w:bCs/>
        </w:rPr>
      </w:pPr>
    </w:p>
    <w:p w14:paraId="5C81E3EF" w14:textId="77777777" w:rsidR="00AE4BA6" w:rsidRPr="00364561" w:rsidRDefault="00AE4BA6" w:rsidP="00E869B0">
      <w:pPr>
        <w:rPr>
          <w:b/>
          <w:bCs/>
        </w:rPr>
      </w:pPr>
    </w:p>
    <w:p w14:paraId="7E1231D8" w14:textId="77777777" w:rsidR="00AE4BA6" w:rsidRPr="00364561" w:rsidRDefault="00AE4BA6" w:rsidP="00E869B0">
      <w:pPr>
        <w:rPr>
          <w:b/>
          <w:bCs/>
        </w:rPr>
      </w:pPr>
    </w:p>
    <w:p w14:paraId="1B0F2C7F" w14:textId="77777777" w:rsidR="00E869B0" w:rsidRPr="00364561" w:rsidRDefault="00E869B0" w:rsidP="00E869B0">
      <w:pPr>
        <w:jc w:val="center"/>
        <w:rPr>
          <w:b/>
          <w:bCs/>
        </w:rPr>
      </w:pPr>
      <w:r w:rsidRPr="00364561">
        <w:rPr>
          <w:b/>
          <w:bCs/>
        </w:rPr>
        <w:t>III SKYRIUS</w:t>
      </w:r>
    </w:p>
    <w:p w14:paraId="302AD5E3" w14:textId="77777777" w:rsidR="00E869B0" w:rsidRPr="00364561" w:rsidRDefault="00E869B0" w:rsidP="00EC6C1E">
      <w:pPr>
        <w:jc w:val="center"/>
        <w:rPr>
          <w:b/>
          <w:bCs/>
        </w:rPr>
      </w:pPr>
      <w:r w:rsidRPr="00364561">
        <w:rPr>
          <w:b/>
          <w:bCs/>
        </w:rPr>
        <w:t>ALTERNATYVŲ ANALIZĖ</w:t>
      </w:r>
    </w:p>
    <w:p w14:paraId="765C1F75" w14:textId="77777777" w:rsidR="00E869B0" w:rsidRPr="00364561" w:rsidRDefault="00E869B0" w:rsidP="00E869B0">
      <w:pPr>
        <w:rPr>
          <w:b/>
          <w:bCs/>
        </w:rPr>
      </w:pPr>
    </w:p>
    <w:tbl>
      <w:tblPr>
        <w:tblW w:w="11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747"/>
      </w:tblGrid>
      <w:tr w:rsidR="00A86E62" w:rsidRPr="00364561" w14:paraId="130B21D2" w14:textId="77777777" w:rsidTr="009B59E6">
        <w:trPr>
          <w:gridAfter w:val="1"/>
          <w:wAfter w:w="1747" w:type="dxa"/>
        </w:trPr>
        <w:tc>
          <w:tcPr>
            <w:tcW w:w="10201" w:type="dxa"/>
            <w:shd w:val="clear" w:color="auto" w:fill="DBE5F1" w:themeFill="accent1" w:themeFillTint="33"/>
          </w:tcPr>
          <w:p w14:paraId="472FBBF9" w14:textId="77777777" w:rsidR="00EC6C1E" w:rsidRPr="00364561" w:rsidRDefault="00EC6C1E" w:rsidP="00EC6C1E">
            <w:pPr>
              <w:tabs>
                <w:tab w:val="left" w:pos="598"/>
              </w:tabs>
              <w:jc w:val="center"/>
              <w:rPr>
                <w:b/>
                <w:szCs w:val="24"/>
              </w:rPr>
            </w:pPr>
            <w:r w:rsidRPr="00364561">
              <w:rPr>
                <w:b/>
                <w:szCs w:val="24"/>
              </w:rPr>
              <w:t>PIRMASIS SKIRSNIS</w:t>
            </w:r>
          </w:p>
          <w:p w14:paraId="0D4B0BAA" w14:textId="77777777" w:rsidR="00A86E62" w:rsidRPr="00364561" w:rsidRDefault="00EC6C1E" w:rsidP="00EC6C1E">
            <w:pPr>
              <w:keepNext/>
              <w:keepLines/>
              <w:jc w:val="center"/>
              <w:outlineLvl w:val="2"/>
              <w:rPr>
                <w:b/>
                <w:caps/>
                <w:sz w:val="22"/>
                <w:szCs w:val="24"/>
              </w:rPr>
            </w:pPr>
            <w:r w:rsidRPr="00364561">
              <w:rPr>
                <w:b/>
                <w:szCs w:val="24"/>
              </w:rPr>
              <w:t>PLĖTROS PROGRAMOS PAŽANGOS PRIEMONĖS ALTERNATYVOS</w:t>
            </w:r>
          </w:p>
        </w:tc>
      </w:tr>
      <w:tr w:rsidR="00D52B4D" w:rsidRPr="00364561" w14:paraId="4BE144D9" w14:textId="77777777" w:rsidTr="009B59E6">
        <w:trPr>
          <w:gridAfter w:val="1"/>
          <w:wAfter w:w="1747" w:type="dxa"/>
        </w:trPr>
        <w:tc>
          <w:tcPr>
            <w:tcW w:w="10201" w:type="dxa"/>
          </w:tcPr>
          <w:p w14:paraId="2D1D3D72" w14:textId="77777777" w:rsidR="00CC39E8" w:rsidRPr="00364561" w:rsidRDefault="00DB3221">
            <w:pPr>
              <w:tabs>
                <w:tab w:val="left" w:pos="426"/>
              </w:tabs>
              <w:spacing w:after="120"/>
              <w:ind w:right="42"/>
              <w:jc w:val="both"/>
              <w:rPr>
                <w:b/>
                <w:bCs/>
                <w:sz w:val="20"/>
              </w:rPr>
            </w:pPr>
            <w:r w:rsidRPr="00364561">
              <w:rPr>
                <w:b/>
                <w:bCs/>
                <w:sz w:val="20"/>
              </w:rPr>
              <w:t xml:space="preserve">1. </w:t>
            </w:r>
            <w:r w:rsidR="00E8704D" w:rsidRPr="00364561">
              <w:rPr>
                <w:b/>
                <w:bCs/>
                <w:sz w:val="20"/>
              </w:rPr>
              <w:t xml:space="preserve">Investicinė veikla: </w:t>
            </w:r>
            <w:r w:rsidR="001A1827" w:rsidRPr="001A1827">
              <w:rPr>
                <w:b/>
                <w:bCs/>
                <w:sz w:val="20"/>
              </w:rPr>
              <w:t xml:space="preserve">Efektyvus inovacijų politikos įgyvendinimas ir didesnė inovacijų paklausa, </w:t>
            </w:r>
            <w:proofErr w:type="spellStart"/>
            <w:r w:rsidR="001A1827" w:rsidRPr="001A1827">
              <w:rPr>
                <w:b/>
                <w:bCs/>
                <w:sz w:val="20"/>
              </w:rPr>
              <w:t>startuolių</w:t>
            </w:r>
            <w:proofErr w:type="spellEnd"/>
            <w:r w:rsidR="001A1827" w:rsidRPr="001A1827">
              <w:rPr>
                <w:b/>
                <w:bCs/>
                <w:sz w:val="20"/>
              </w:rPr>
              <w:t xml:space="preserve"> ekosistemos ir žaliųjų inovacijų plėtra</w:t>
            </w:r>
          </w:p>
          <w:p w14:paraId="55CB152E" w14:textId="73CFA26B" w:rsidR="00CC0D1B" w:rsidRPr="00364561" w:rsidRDefault="00CC0D1B" w:rsidP="00CC0D1B">
            <w:pPr>
              <w:tabs>
                <w:tab w:val="left" w:pos="860"/>
              </w:tabs>
              <w:spacing w:after="120"/>
              <w:jc w:val="both"/>
              <w:rPr>
                <w:i/>
                <w:iCs/>
                <w:sz w:val="20"/>
              </w:rPr>
            </w:pPr>
            <w:r w:rsidRPr="00364561">
              <w:rPr>
                <w:i/>
                <w:iCs/>
                <w:sz w:val="20"/>
              </w:rPr>
              <w:t xml:space="preserve">Veiklos alternatyvos neskaičiuojamos vadovaujantis Lietuvos Respublikos Vyriausybės 2022 m. </w:t>
            </w:r>
            <w:r w:rsidR="009B59E6">
              <w:rPr>
                <w:i/>
                <w:iCs/>
                <w:sz w:val="20"/>
              </w:rPr>
              <w:t>b</w:t>
            </w:r>
            <w:r w:rsidRPr="00364561">
              <w:rPr>
                <w:i/>
                <w:iCs/>
                <w:sz w:val="20"/>
              </w:rPr>
              <w:t>alandžio 2</w:t>
            </w:r>
            <w:r w:rsidR="00140B08" w:rsidRPr="00364561">
              <w:rPr>
                <w:i/>
                <w:iCs/>
                <w:sz w:val="20"/>
              </w:rPr>
              <w:t>7</w:t>
            </w:r>
            <w:r w:rsidRPr="00364561">
              <w:rPr>
                <w:i/>
                <w:iCs/>
                <w:sz w:val="20"/>
              </w:rPr>
              <w:t xml:space="preserve"> d. pasitarimo protokolo Nr. </w:t>
            </w:r>
            <w:r w:rsidR="00140B08" w:rsidRPr="00364561">
              <w:rPr>
                <w:i/>
                <w:iCs/>
                <w:sz w:val="20"/>
              </w:rPr>
              <w:t>17</w:t>
            </w:r>
            <w:r w:rsidRPr="00364561">
              <w:rPr>
                <w:i/>
                <w:iCs/>
                <w:sz w:val="20"/>
              </w:rPr>
              <w:t xml:space="preserve">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6AF86C96" w14:textId="77777777" w:rsidR="000B616B" w:rsidRPr="00364561" w:rsidRDefault="006306D4" w:rsidP="00CC0D1B">
            <w:pPr>
              <w:tabs>
                <w:tab w:val="left" w:pos="860"/>
              </w:tabs>
              <w:spacing w:after="120"/>
              <w:jc w:val="both"/>
              <w:rPr>
                <w:sz w:val="20"/>
              </w:rPr>
            </w:pPr>
            <w:r w:rsidRPr="00364561">
              <w:rPr>
                <w:i/>
                <w:iCs/>
                <w:sz w:val="20"/>
              </w:rPr>
              <w:t xml:space="preserve">Veikla: </w:t>
            </w:r>
            <w:r w:rsidRPr="00364561">
              <w:rPr>
                <w:sz w:val="20"/>
              </w:rPr>
              <w:t xml:space="preserve">Šios veiklos tikslas – skatinti inovatyvių žaliųjų produktų ir paslaugų kūrimą ir remti žiedinę ekonomiką ir žaliąją pramonės pertvarką. </w:t>
            </w:r>
            <w:r w:rsidR="00CD1594" w:rsidRPr="00364561">
              <w:rPr>
                <w:sz w:val="20"/>
              </w:rPr>
              <w:t>Įgyvendinant veikl</w:t>
            </w:r>
            <w:r w:rsidR="00995F3D" w:rsidRPr="00364561">
              <w:rPr>
                <w:sz w:val="20"/>
              </w:rPr>
              <w:t xml:space="preserve">ą planuojama finansuoti inovatyvius projektus </w:t>
            </w:r>
            <w:r w:rsidRPr="00364561">
              <w:rPr>
                <w:sz w:val="20"/>
              </w:rPr>
              <w:t xml:space="preserve">ir </w:t>
            </w:r>
            <w:r w:rsidR="00BE46A3" w:rsidRPr="00364561">
              <w:rPr>
                <w:sz w:val="20"/>
              </w:rPr>
              <w:t>sukurt</w:t>
            </w:r>
            <w:r w:rsidR="006B3B79" w:rsidRPr="00364561">
              <w:rPr>
                <w:sz w:val="20"/>
              </w:rPr>
              <w:t>i</w:t>
            </w:r>
            <w:r w:rsidR="00B6227D" w:rsidRPr="00364561">
              <w:rPr>
                <w:sz w:val="20"/>
              </w:rPr>
              <w:t xml:space="preserve"> </w:t>
            </w:r>
            <w:r w:rsidRPr="00364561">
              <w:rPr>
                <w:sz w:val="20"/>
              </w:rPr>
              <w:t>specializuot</w:t>
            </w:r>
            <w:r w:rsidR="00E559B2" w:rsidRPr="00364561">
              <w:rPr>
                <w:sz w:val="20"/>
              </w:rPr>
              <w:t>ą</w:t>
            </w:r>
            <w:r w:rsidRPr="00364561">
              <w:rPr>
                <w:sz w:val="20"/>
              </w:rPr>
              <w:t xml:space="preserve"> žinių apsikeitimo platform</w:t>
            </w:r>
            <w:r w:rsidR="00E559B2" w:rsidRPr="00364561">
              <w:rPr>
                <w:sz w:val="20"/>
              </w:rPr>
              <w:t>ą</w:t>
            </w:r>
            <w:r w:rsidR="00714145">
              <w:rPr>
                <w:sz w:val="20"/>
              </w:rPr>
              <w:t>, jungiančia 3</w:t>
            </w:r>
            <w:r w:rsidRPr="00364561">
              <w:rPr>
                <w:sz w:val="20"/>
              </w:rPr>
              <w:t xml:space="preserve"> „</w:t>
            </w:r>
            <w:proofErr w:type="spellStart"/>
            <w:r w:rsidRPr="00364561">
              <w:rPr>
                <w:sz w:val="20"/>
              </w:rPr>
              <w:t>Industry</w:t>
            </w:r>
            <w:proofErr w:type="spellEnd"/>
            <w:r w:rsidRPr="00364561">
              <w:rPr>
                <w:sz w:val="20"/>
              </w:rPr>
              <w:t xml:space="preserve"> 4.0 </w:t>
            </w:r>
            <w:proofErr w:type="spellStart"/>
            <w:r w:rsidRPr="00364561">
              <w:rPr>
                <w:sz w:val="20"/>
              </w:rPr>
              <w:t>Lab</w:t>
            </w:r>
            <w:proofErr w:type="spellEnd"/>
            <w:r w:rsidRPr="00364561">
              <w:rPr>
                <w:sz w:val="20"/>
              </w:rPr>
              <w:t xml:space="preserve">“, kad </w:t>
            </w:r>
            <w:r w:rsidR="0038283B">
              <w:rPr>
                <w:sz w:val="20"/>
              </w:rPr>
              <w:t xml:space="preserve">įmonės </w:t>
            </w:r>
            <w:r w:rsidRPr="00364561">
              <w:rPr>
                <w:sz w:val="20"/>
              </w:rPr>
              <w:t xml:space="preserve">būtų </w:t>
            </w:r>
            <w:r w:rsidR="0038283B">
              <w:rPr>
                <w:sz w:val="20"/>
              </w:rPr>
              <w:t xml:space="preserve">labiau </w:t>
            </w:r>
            <w:r w:rsidR="0038283B" w:rsidRPr="00364561">
              <w:rPr>
                <w:sz w:val="20"/>
              </w:rPr>
              <w:t>skatinam</w:t>
            </w:r>
            <w:r w:rsidR="0038283B">
              <w:rPr>
                <w:sz w:val="20"/>
              </w:rPr>
              <w:t>os</w:t>
            </w:r>
            <w:r w:rsidR="0038283B" w:rsidRPr="00364561">
              <w:rPr>
                <w:sz w:val="20"/>
              </w:rPr>
              <w:t xml:space="preserve"> </w:t>
            </w:r>
            <w:r w:rsidRPr="00364561">
              <w:rPr>
                <w:sz w:val="20"/>
              </w:rPr>
              <w:t>kurti aplinkai palankius produktus ir technologijas. Iki 2026 m. kovo 31 d. p</w:t>
            </w:r>
            <w:r w:rsidR="00B6227D" w:rsidRPr="00364561">
              <w:rPr>
                <w:sz w:val="20"/>
              </w:rPr>
              <w:t>lanuojama</w:t>
            </w:r>
            <w:r w:rsidRPr="00364561">
              <w:rPr>
                <w:sz w:val="20"/>
              </w:rPr>
              <w:t xml:space="preserve"> įgyvendinti</w:t>
            </w:r>
            <w:r w:rsidR="007F139F" w:rsidRPr="00364561">
              <w:rPr>
                <w:sz w:val="20"/>
              </w:rPr>
              <w:t xml:space="preserve"> 200 inovatyvių projekt</w:t>
            </w:r>
            <w:r w:rsidR="00E559B2" w:rsidRPr="00364561">
              <w:rPr>
                <w:sz w:val="20"/>
              </w:rPr>
              <w:t>ų</w:t>
            </w:r>
            <w:r w:rsidR="007F139F" w:rsidRPr="00364561">
              <w:rPr>
                <w:sz w:val="20"/>
              </w:rPr>
              <w:t>, iš kurių</w:t>
            </w:r>
            <w:r w:rsidR="000B616B" w:rsidRPr="00364561">
              <w:rPr>
                <w:sz w:val="20"/>
              </w:rPr>
              <w:t>:</w:t>
            </w:r>
          </w:p>
          <w:p w14:paraId="576A9F64" w14:textId="77777777" w:rsidR="00600090" w:rsidRPr="00364561" w:rsidRDefault="00BC2EA1" w:rsidP="00FE4B6A">
            <w:pPr>
              <w:pStyle w:val="ListParagraph"/>
              <w:numPr>
                <w:ilvl w:val="0"/>
                <w:numId w:val="27"/>
              </w:numPr>
              <w:tabs>
                <w:tab w:val="left" w:pos="860"/>
              </w:tabs>
              <w:spacing w:after="120"/>
              <w:jc w:val="both"/>
              <w:rPr>
                <w:sz w:val="20"/>
              </w:rPr>
            </w:pPr>
            <w:r w:rsidRPr="00364561">
              <w:rPr>
                <w:sz w:val="20"/>
              </w:rPr>
              <w:t>100 inovatyvių viešųjų pirkimų projektų</w:t>
            </w:r>
            <w:r w:rsidR="00FC3688" w:rsidRPr="00364561">
              <w:rPr>
                <w:sz w:val="20"/>
              </w:rPr>
              <w:t>. Ši</w:t>
            </w:r>
            <w:r w:rsidR="00E9001F" w:rsidRPr="00364561">
              <w:rPr>
                <w:sz w:val="20"/>
              </w:rPr>
              <w:t>os</w:t>
            </w:r>
            <w:r w:rsidR="00E5419C" w:rsidRPr="00364561">
              <w:rPr>
                <w:sz w:val="20"/>
              </w:rPr>
              <w:t xml:space="preserve"> </w:t>
            </w:r>
            <w:proofErr w:type="spellStart"/>
            <w:r w:rsidR="00E5419C" w:rsidRPr="00364561">
              <w:rPr>
                <w:sz w:val="20"/>
              </w:rPr>
              <w:t>poveiklė</w:t>
            </w:r>
            <w:r w:rsidR="00E9001F" w:rsidRPr="00364561">
              <w:rPr>
                <w:sz w:val="20"/>
              </w:rPr>
              <w:t>s</w:t>
            </w:r>
            <w:proofErr w:type="spellEnd"/>
            <w:r w:rsidR="00E5419C" w:rsidRPr="00364561">
              <w:rPr>
                <w:sz w:val="20"/>
              </w:rPr>
              <w:t xml:space="preserve"> įgyvendinama</w:t>
            </w:r>
            <w:r w:rsidR="00E9001F" w:rsidRPr="00364561">
              <w:rPr>
                <w:sz w:val="20"/>
              </w:rPr>
              <w:t>s numatomas</w:t>
            </w:r>
            <w:r w:rsidR="00E5419C" w:rsidRPr="00364561">
              <w:rPr>
                <w:sz w:val="20"/>
              </w:rPr>
              <w:t xml:space="preserve"> 05-00</w:t>
            </w:r>
            <w:r w:rsidR="00533C86" w:rsidRPr="00364561">
              <w:rPr>
                <w:sz w:val="20"/>
              </w:rPr>
              <w:t>1-01-04-07 Sukurti nuoseklią inovacinės veiklos skatinimo siste</w:t>
            </w:r>
            <w:r w:rsidR="00E9001F" w:rsidRPr="00364561">
              <w:rPr>
                <w:sz w:val="20"/>
              </w:rPr>
              <w:t>mą pažangos priemon</w:t>
            </w:r>
            <w:r w:rsidR="003B4378" w:rsidRPr="00364561">
              <w:rPr>
                <w:sz w:val="20"/>
              </w:rPr>
              <w:t>ėje</w:t>
            </w:r>
            <w:r w:rsidRPr="00364561">
              <w:rPr>
                <w:sz w:val="20"/>
              </w:rPr>
              <w:t>;</w:t>
            </w:r>
          </w:p>
          <w:p w14:paraId="3071A48F" w14:textId="77777777" w:rsidR="000B616B" w:rsidRPr="00364561" w:rsidRDefault="00FC3688" w:rsidP="00FE4B6A">
            <w:pPr>
              <w:pStyle w:val="ListParagraph"/>
              <w:numPr>
                <w:ilvl w:val="0"/>
                <w:numId w:val="27"/>
              </w:numPr>
              <w:tabs>
                <w:tab w:val="left" w:pos="860"/>
              </w:tabs>
              <w:spacing w:after="120"/>
              <w:jc w:val="both"/>
              <w:rPr>
                <w:sz w:val="20"/>
              </w:rPr>
            </w:pPr>
            <w:r w:rsidRPr="00364561">
              <w:rPr>
                <w:sz w:val="20"/>
              </w:rPr>
              <w:t>97 aplinkai palankių produktų arba technologijų kūrimo / diegimo projektai;</w:t>
            </w:r>
          </w:p>
          <w:p w14:paraId="12C2C4A3" w14:textId="77777777" w:rsidR="00FA3B6D" w:rsidRPr="00364561" w:rsidRDefault="00B168AE" w:rsidP="00F93E03">
            <w:pPr>
              <w:pStyle w:val="ListParagraph"/>
              <w:numPr>
                <w:ilvl w:val="0"/>
                <w:numId w:val="27"/>
              </w:numPr>
              <w:tabs>
                <w:tab w:val="left" w:pos="860"/>
              </w:tabs>
              <w:spacing w:after="120"/>
              <w:jc w:val="both"/>
              <w:rPr>
                <w:sz w:val="20"/>
              </w:rPr>
            </w:pPr>
            <w:r>
              <w:rPr>
                <w:sz w:val="20"/>
              </w:rPr>
              <w:t>3</w:t>
            </w:r>
            <w:r w:rsidR="0064046F">
              <w:rPr>
                <w:sz w:val="20"/>
              </w:rPr>
              <w:t xml:space="preserve"> </w:t>
            </w:r>
            <w:r w:rsidR="00FC3688" w:rsidRPr="00364561">
              <w:rPr>
                <w:sz w:val="20"/>
              </w:rPr>
              <w:t>„</w:t>
            </w:r>
            <w:proofErr w:type="spellStart"/>
            <w:r w:rsidR="00FC3688" w:rsidRPr="00364561">
              <w:rPr>
                <w:sz w:val="20"/>
              </w:rPr>
              <w:t>Industry</w:t>
            </w:r>
            <w:proofErr w:type="spellEnd"/>
            <w:r w:rsidR="00FC3688" w:rsidRPr="00364561">
              <w:rPr>
                <w:sz w:val="20"/>
              </w:rPr>
              <w:t xml:space="preserve"> </w:t>
            </w:r>
            <w:proofErr w:type="spellStart"/>
            <w:r w:rsidR="00FC3688" w:rsidRPr="00364561">
              <w:rPr>
                <w:sz w:val="20"/>
              </w:rPr>
              <w:t>Lab</w:t>
            </w:r>
            <w:proofErr w:type="spellEnd"/>
            <w:r w:rsidR="009E456B">
              <w:rPr>
                <w:sz w:val="20"/>
              </w:rPr>
              <w:t xml:space="preserve"> </w:t>
            </w:r>
            <w:r w:rsidR="009E456B" w:rsidRPr="00364561">
              <w:rPr>
                <w:sz w:val="20"/>
              </w:rPr>
              <w:t>4.0</w:t>
            </w:r>
            <w:r w:rsidR="00FC3688" w:rsidRPr="00364561">
              <w:rPr>
                <w:sz w:val="20"/>
              </w:rPr>
              <w:t>“</w:t>
            </w:r>
            <w:r w:rsidR="009E456B">
              <w:rPr>
                <w:sz w:val="20"/>
              </w:rPr>
              <w:t xml:space="preserve"> vystymo projektai, kuriais</w:t>
            </w:r>
            <w:r w:rsidR="005445BC">
              <w:rPr>
                <w:sz w:val="20"/>
              </w:rPr>
              <w:t xml:space="preserve"> </w:t>
            </w:r>
            <w:r w:rsidR="00FC3688" w:rsidRPr="00364561">
              <w:rPr>
                <w:sz w:val="20"/>
              </w:rPr>
              <w:t>remiama žiedinė ekonomika ir žalioji pramonės pertvarka.</w:t>
            </w:r>
          </w:p>
          <w:p w14:paraId="54FE6E04" w14:textId="77777777" w:rsidR="00FB2C75" w:rsidRPr="00364561" w:rsidRDefault="00766996">
            <w:pPr>
              <w:tabs>
                <w:tab w:val="left" w:pos="426"/>
              </w:tabs>
              <w:spacing w:after="120"/>
              <w:ind w:right="42"/>
              <w:jc w:val="both"/>
              <w:rPr>
                <w:i/>
                <w:iCs/>
                <w:sz w:val="20"/>
              </w:rPr>
            </w:pPr>
            <w:r w:rsidRPr="00364561">
              <w:rPr>
                <w:b/>
                <w:bCs/>
                <w:sz w:val="20"/>
              </w:rPr>
              <w:lastRenderedPageBreak/>
              <w:t xml:space="preserve">1.1. </w:t>
            </w:r>
            <w:r w:rsidR="004D4A88" w:rsidRPr="00364561">
              <w:rPr>
                <w:b/>
                <w:bCs/>
                <w:sz w:val="20"/>
              </w:rPr>
              <w:t>S</w:t>
            </w:r>
            <w:r w:rsidR="002C28CD" w:rsidRPr="00364561">
              <w:rPr>
                <w:b/>
                <w:bCs/>
                <w:sz w:val="20"/>
              </w:rPr>
              <w:t>ukurti pramonei praktinių technologinių žinių ir sprendimų apsikeitimo platformą</w:t>
            </w:r>
            <w:r w:rsidR="00BE4685" w:rsidRPr="00364561">
              <w:rPr>
                <w:b/>
                <w:bCs/>
                <w:sz w:val="20"/>
              </w:rPr>
              <w:t xml:space="preserve"> </w:t>
            </w:r>
            <w:proofErr w:type="spellStart"/>
            <w:r w:rsidR="00BE4685" w:rsidRPr="00364561">
              <w:rPr>
                <w:b/>
                <w:bCs/>
                <w:sz w:val="20"/>
              </w:rPr>
              <w:t>Industry</w:t>
            </w:r>
            <w:proofErr w:type="spellEnd"/>
            <w:r w:rsidR="00BE4685" w:rsidRPr="00364561">
              <w:rPr>
                <w:b/>
                <w:bCs/>
                <w:sz w:val="20"/>
              </w:rPr>
              <w:t xml:space="preserve"> 4.0 </w:t>
            </w:r>
            <w:proofErr w:type="spellStart"/>
            <w:r w:rsidR="00BE4685" w:rsidRPr="00364561">
              <w:rPr>
                <w:b/>
                <w:bCs/>
                <w:sz w:val="20"/>
              </w:rPr>
              <w:t>Lab</w:t>
            </w:r>
            <w:proofErr w:type="spellEnd"/>
            <w:r w:rsidR="007D2BD2" w:rsidRPr="00364561">
              <w:rPr>
                <w:b/>
                <w:bCs/>
                <w:sz w:val="20"/>
              </w:rPr>
              <w:t>.</w:t>
            </w:r>
            <w:r w:rsidR="00AD7DE9" w:rsidRPr="00364561">
              <w:rPr>
                <w:b/>
                <w:bCs/>
                <w:sz w:val="20"/>
              </w:rPr>
              <w:t xml:space="preserve"> </w:t>
            </w:r>
          </w:p>
          <w:p w14:paraId="3FCF7043" w14:textId="77777777" w:rsidR="000563F4" w:rsidRPr="00364561" w:rsidRDefault="00C313D6" w:rsidP="008B7104">
            <w:pPr>
              <w:pStyle w:val="ListParagraph"/>
              <w:numPr>
                <w:ilvl w:val="0"/>
                <w:numId w:val="30"/>
              </w:numPr>
              <w:tabs>
                <w:tab w:val="left" w:pos="360"/>
              </w:tabs>
              <w:spacing w:after="120"/>
              <w:ind w:left="0" w:firstLine="0"/>
              <w:contextualSpacing w:val="0"/>
              <w:jc w:val="both"/>
              <w:rPr>
                <w:iCs/>
                <w:sz w:val="20"/>
              </w:rPr>
            </w:pPr>
            <w:r w:rsidRPr="00364561">
              <w:rPr>
                <w:i/>
                <w:sz w:val="20"/>
              </w:rPr>
              <w:t>v</w:t>
            </w:r>
            <w:r w:rsidR="000563F4" w:rsidRPr="00364561">
              <w:rPr>
                <w:i/>
                <w:sz w:val="20"/>
              </w:rPr>
              <w:t>eikla</w:t>
            </w:r>
            <w:r w:rsidR="000563F4" w:rsidRPr="00364561">
              <w:rPr>
                <w:iCs/>
                <w:sz w:val="20"/>
              </w:rPr>
              <w:t xml:space="preserve"> – investicijos į pažangios ir inovatyvios infrastruktūros plėtrą ir įmonių konsultavimą:</w:t>
            </w:r>
          </w:p>
          <w:p w14:paraId="141287E5" w14:textId="77777777" w:rsidR="00613A91" w:rsidRPr="00364561" w:rsidRDefault="001E4FAC" w:rsidP="00CD3AAB">
            <w:pPr>
              <w:pStyle w:val="ListParagraph"/>
              <w:numPr>
                <w:ilvl w:val="1"/>
                <w:numId w:val="30"/>
              </w:numPr>
              <w:tabs>
                <w:tab w:val="left" w:pos="360"/>
              </w:tabs>
              <w:ind w:left="0" w:firstLine="0"/>
              <w:contextualSpacing w:val="0"/>
              <w:jc w:val="both"/>
              <w:rPr>
                <w:iCs/>
                <w:sz w:val="20"/>
              </w:rPr>
            </w:pPr>
            <w:r w:rsidRPr="00364561">
              <w:rPr>
                <w:iCs/>
                <w:sz w:val="20"/>
              </w:rPr>
              <w:t xml:space="preserve">demonstracinių skaitmeninius sprendimus (virtualios realybės, žiedinės ekonomikos, </w:t>
            </w:r>
            <w:proofErr w:type="spellStart"/>
            <w:r w:rsidRPr="00364561">
              <w:rPr>
                <w:iCs/>
                <w:sz w:val="20"/>
              </w:rPr>
              <w:t>robotikos</w:t>
            </w:r>
            <w:proofErr w:type="spellEnd"/>
            <w:r w:rsidRPr="00364561">
              <w:rPr>
                <w:iCs/>
                <w:sz w:val="20"/>
              </w:rPr>
              <w:t>) pristatančių gamybinių linijų sukūrimas bei viešas demonstravimas;</w:t>
            </w:r>
          </w:p>
          <w:p w14:paraId="25F40F98" w14:textId="77777777" w:rsidR="001E4FAC" w:rsidRPr="00364561" w:rsidRDefault="001E4FAC" w:rsidP="00EE31E8">
            <w:pPr>
              <w:pStyle w:val="ListParagraph"/>
              <w:numPr>
                <w:ilvl w:val="1"/>
                <w:numId w:val="30"/>
              </w:numPr>
              <w:tabs>
                <w:tab w:val="left" w:pos="360"/>
              </w:tabs>
              <w:spacing w:after="120"/>
              <w:ind w:left="0" w:firstLine="0"/>
              <w:contextualSpacing w:val="0"/>
              <w:jc w:val="both"/>
              <w:rPr>
                <w:iCs/>
                <w:sz w:val="20"/>
              </w:rPr>
            </w:pPr>
            <w:r w:rsidRPr="00364561">
              <w:rPr>
                <w:iCs/>
                <w:sz w:val="20"/>
              </w:rPr>
              <w:t xml:space="preserve">inovacijų konsultavimo paslaugų teikimas dėl naujų, MTEP rezultatais grįstų, pilotinių, pramonės įmones transformuojančių skaitmeninių ir </w:t>
            </w:r>
            <w:r w:rsidR="00001B42" w:rsidRPr="00364561">
              <w:rPr>
                <w:iCs/>
                <w:sz w:val="20"/>
              </w:rPr>
              <w:t>(</w:t>
            </w:r>
            <w:r w:rsidRPr="00364561">
              <w:rPr>
                <w:iCs/>
                <w:sz w:val="20"/>
              </w:rPr>
              <w:t>arba</w:t>
            </w:r>
            <w:r w:rsidR="00001B42" w:rsidRPr="00364561">
              <w:rPr>
                <w:iCs/>
                <w:sz w:val="20"/>
              </w:rPr>
              <w:t>)</w:t>
            </w:r>
            <w:r w:rsidRPr="00364561">
              <w:rPr>
                <w:iCs/>
                <w:sz w:val="20"/>
              </w:rPr>
              <w:t xml:space="preserve"> žiedinę ekonomiką skatinančių technologijų diegimo Lietuvos pramonės įmonėse.</w:t>
            </w:r>
          </w:p>
          <w:p w14:paraId="1F0704ED" w14:textId="5C864682" w:rsidR="001E4FAC" w:rsidRPr="00364561" w:rsidRDefault="001E4FAC" w:rsidP="008B7104">
            <w:pPr>
              <w:tabs>
                <w:tab w:val="left" w:pos="360"/>
              </w:tabs>
              <w:spacing w:after="120"/>
              <w:jc w:val="both"/>
              <w:rPr>
                <w:sz w:val="20"/>
              </w:rPr>
            </w:pPr>
            <w:bookmarkStart w:id="1" w:name="_Hlk118460499"/>
            <w:r w:rsidRPr="00364561">
              <w:rPr>
                <w:sz w:val="20"/>
              </w:rPr>
              <w:t>Veikla prisidės tiek prie darnaus vystymosi</w:t>
            </w:r>
            <w:r w:rsidR="00F5263D">
              <w:rPr>
                <w:sz w:val="20"/>
              </w:rPr>
              <w:t xml:space="preserve"> (</w:t>
            </w:r>
            <w:r w:rsidR="00B63076">
              <w:rPr>
                <w:sz w:val="20"/>
              </w:rPr>
              <w:t xml:space="preserve">veikla prisidės prie šių </w:t>
            </w:r>
            <w:r w:rsidR="00B63076" w:rsidRPr="00621482">
              <w:rPr>
                <w:sz w:val="20"/>
              </w:rPr>
              <w:t>2015 m. J</w:t>
            </w:r>
            <w:r w:rsidR="00B63076">
              <w:rPr>
                <w:sz w:val="20"/>
              </w:rPr>
              <w:t xml:space="preserve">ungtinių </w:t>
            </w:r>
            <w:r w:rsidR="00B63076" w:rsidRPr="00621482">
              <w:rPr>
                <w:sz w:val="20"/>
              </w:rPr>
              <w:t>T</w:t>
            </w:r>
            <w:r w:rsidR="00B63076">
              <w:rPr>
                <w:sz w:val="20"/>
              </w:rPr>
              <w:t>autų</w:t>
            </w:r>
            <w:r w:rsidR="00B63076" w:rsidRPr="00621482">
              <w:rPr>
                <w:sz w:val="20"/>
              </w:rPr>
              <w:t xml:space="preserve"> patvirtin</w:t>
            </w:r>
            <w:r w:rsidR="00B63076">
              <w:rPr>
                <w:sz w:val="20"/>
              </w:rPr>
              <w:t>tų</w:t>
            </w:r>
            <w:r w:rsidR="00B63076" w:rsidRPr="00621482">
              <w:rPr>
                <w:sz w:val="20"/>
              </w:rPr>
              <w:t xml:space="preserve"> darnaus vystymosi tikslų</w:t>
            </w:r>
            <w:r w:rsidR="00B63076">
              <w:rPr>
                <w:sz w:val="20"/>
              </w:rPr>
              <w:t xml:space="preserve">: </w:t>
            </w:r>
            <w:r w:rsidR="00BD547F">
              <w:rPr>
                <w:sz w:val="20"/>
              </w:rPr>
              <w:t>8 Deramas darbas ir ekonominis augimas, 9 Pramonė, inovacijos ir infrastruktūra,</w:t>
            </w:r>
            <w:r w:rsidR="00B63076">
              <w:rPr>
                <w:sz w:val="20"/>
              </w:rPr>
              <w:t xml:space="preserve"> 12 Atsakingas vartojimas ir gamyba,</w:t>
            </w:r>
            <w:r w:rsidR="00BD547F">
              <w:rPr>
                <w:sz w:val="20"/>
              </w:rPr>
              <w:t xml:space="preserve"> </w:t>
            </w:r>
            <w:r w:rsidR="00BD547F" w:rsidRPr="009B6955">
              <w:rPr>
                <w:sz w:val="20"/>
              </w:rPr>
              <w:t xml:space="preserve">13 </w:t>
            </w:r>
            <w:r w:rsidR="00B63076" w:rsidRPr="009B6955">
              <w:rPr>
                <w:sz w:val="20"/>
              </w:rPr>
              <w:t>Kova su klimato kaita)</w:t>
            </w:r>
            <w:r w:rsidRPr="00364561">
              <w:rPr>
                <w:sz w:val="20"/>
              </w:rPr>
              <w:t>, tiek prie inovatyvumo (kūrybingumo) horizontaliųjų principų, įtvirtintų 2020 m. rugsėjo 9 d. Lietuvos Respublikos Vyriausybės nutarimu Nr. 998 „Dėl 2021–2030 metų Nacionalinio pažangos plano patvirtinimo“, įgyvendinimo.</w:t>
            </w:r>
            <w:r w:rsidR="0004180C" w:rsidRPr="00364561">
              <w:rPr>
                <w:sz w:val="20"/>
              </w:rPr>
              <w:t xml:space="preserve"> </w:t>
            </w:r>
            <w:r w:rsidR="001D1750" w:rsidRPr="00364561">
              <w:rPr>
                <w:sz w:val="20"/>
              </w:rPr>
              <w:t>Tačiau v</w:t>
            </w:r>
            <w:r w:rsidR="00B901C9" w:rsidRPr="00364561">
              <w:rPr>
                <w:sz w:val="20"/>
              </w:rPr>
              <w:t xml:space="preserve">eikla </w:t>
            </w:r>
            <w:r w:rsidR="0048576B" w:rsidRPr="00364561">
              <w:rPr>
                <w:sz w:val="20"/>
              </w:rPr>
              <w:t xml:space="preserve">tiesiogiai </w:t>
            </w:r>
            <w:r w:rsidR="005C3F73" w:rsidRPr="00364561">
              <w:rPr>
                <w:sz w:val="20"/>
              </w:rPr>
              <w:t>neturės poveikio</w:t>
            </w:r>
            <w:r w:rsidR="0048576B" w:rsidRPr="00364561">
              <w:rPr>
                <w:sz w:val="20"/>
              </w:rPr>
              <w:t xml:space="preserve"> </w:t>
            </w:r>
            <w:r w:rsidR="009520A5" w:rsidRPr="00364561">
              <w:rPr>
                <w:sz w:val="20"/>
              </w:rPr>
              <w:t>lygių galimybių visiems horizontali</w:t>
            </w:r>
            <w:r w:rsidR="006F0214" w:rsidRPr="00364561">
              <w:rPr>
                <w:sz w:val="20"/>
              </w:rPr>
              <w:t>ajam</w:t>
            </w:r>
            <w:r w:rsidR="009520A5" w:rsidRPr="00364561">
              <w:rPr>
                <w:sz w:val="20"/>
              </w:rPr>
              <w:t xml:space="preserve"> princip</w:t>
            </w:r>
            <w:r w:rsidR="006F0214" w:rsidRPr="00364561">
              <w:rPr>
                <w:sz w:val="20"/>
              </w:rPr>
              <w:t>ui</w:t>
            </w:r>
            <w:r w:rsidR="00AF1FC0" w:rsidRPr="00364561">
              <w:rPr>
                <w:sz w:val="20"/>
              </w:rPr>
              <w:t xml:space="preserve">, </w:t>
            </w:r>
            <w:r w:rsidR="000735A4" w:rsidRPr="00364561">
              <w:rPr>
                <w:sz w:val="20"/>
              </w:rPr>
              <w:t xml:space="preserve">nes nėra susijusi su </w:t>
            </w:r>
            <w:r w:rsidR="00521386" w:rsidRPr="00364561">
              <w:rPr>
                <w:sz w:val="20"/>
              </w:rPr>
              <w:t>atskirų visuomenės grupių poreiki</w:t>
            </w:r>
            <w:r w:rsidR="0058001B" w:rsidRPr="00364561">
              <w:rPr>
                <w:sz w:val="20"/>
              </w:rPr>
              <w:t xml:space="preserve">ų tenkinimu. </w:t>
            </w:r>
            <w:r w:rsidR="0086450C" w:rsidRPr="00364561">
              <w:rPr>
                <w:sz w:val="20"/>
              </w:rPr>
              <w:t>Pažymėtina, kad</w:t>
            </w:r>
            <w:r w:rsidR="00AF1FC0" w:rsidRPr="00364561">
              <w:rPr>
                <w:sz w:val="20"/>
              </w:rPr>
              <w:t xml:space="preserve"> </w:t>
            </w:r>
            <w:r w:rsidR="00036BB6" w:rsidRPr="00364561">
              <w:rPr>
                <w:sz w:val="20"/>
              </w:rPr>
              <w:t xml:space="preserve">šios veiklos </w:t>
            </w:r>
            <w:r w:rsidR="00AF1FC0" w:rsidRPr="00364561">
              <w:rPr>
                <w:sz w:val="20"/>
              </w:rPr>
              <w:t xml:space="preserve">įgyvendinimas </w:t>
            </w:r>
            <w:r w:rsidR="00434D16" w:rsidRPr="00364561">
              <w:rPr>
                <w:sz w:val="20"/>
              </w:rPr>
              <w:t xml:space="preserve">taip pat </w:t>
            </w:r>
            <w:r w:rsidR="005218E2" w:rsidRPr="00364561">
              <w:rPr>
                <w:sz w:val="20"/>
              </w:rPr>
              <w:t xml:space="preserve">nepažeis </w:t>
            </w:r>
            <w:r w:rsidR="009A126A" w:rsidRPr="00364561">
              <w:rPr>
                <w:sz w:val="20"/>
              </w:rPr>
              <w:t xml:space="preserve">lygių galimybių visiems horizontaliojo </w:t>
            </w:r>
            <w:r w:rsidR="005218E2" w:rsidRPr="00364561">
              <w:rPr>
                <w:sz w:val="20"/>
              </w:rPr>
              <w:t>principo</w:t>
            </w:r>
            <w:r w:rsidR="00465E01" w:rsidRPr="00364561">
              <w:rPr>
                <w:sz w:val="20"/>
              </w:rPr>
              <w:t xml:space="preserve">, nes </w:t>
            </w:r>
            <w:r w:rsidR="002B3AC5" w:rsidRPr="00364561">
              <w:rPr>
                <w:sz w:val="20"/>
              </w:rPr>
              <w:t xml:space="preserve">veiklos </w:t>
            </w:r>
            <w:r w:rsidR="005360C6" w:rsidRPr="00364561">
              <w:rPr>
                <w:sz w:val="20"/>
              </w:rPr>
              <w:t>į</w:t>
            </w:r>
            <w:r w:rsidR="005D469B" w:rsidRPr="00364561">
              <w:rPr>
                <w:sz w:val="20"/>
              </w:rPr>
              <w:t>gyvendinim</w:t>
            </w:r>
            <w:r w:rsidR="005360C6" w:rsidRPr="00364561">
              <w:rPr>
                <w:sz w:val="20"/>
              </w:rPr>
              <w:t>ui</w:t>
            </w:r>
            <w:r w:rsidR="00872FA3" w:rsidRPr="00364561">
              <w:rPr>
                <w:sz w:val="20"/>
              </w:rPr>
              <w:t xml:space="preserve"> nebus numatyti jokie ribojimai</w:t>
            </w:r>
            <w:r w:rsidR="004422B9" w:rsidRPr="00364561">
              <w:rPr>
                <w:sz w:val="20"/>
              </w:rPr>
              <w:t xml:space="preserve"> dėl lygių galimybių ir veikloj</w:t>
            </w:r>
            <w:r w:rsidR="005D469B" w:rsidRPr="00364561">
              <w:rPr>
                <w:sz w:val="20"/>
              </w:rPr>
              <w:t xml:space="preserve">e </w:t>
            </w:r>
            <w:r w:rsidR="002B3AC5" w:rsidRPr="00364561">
              <w:rPr>
                <w:sz w:val="20"/>
              </w:rPr>
              <w:t xml:space="preserve">galės dalyvauti visos </w:t>
            </w:r>
            <w:r w:rsidR="00906D0D" w:rsidRPr="00364561">
              <w:rPr>
                <w:sz w:val="20"/>
              </w:rPr>
              <w:t>visuomenės grupės</w:t>
            </w:r>
            <w:r w:rsidR="00CB7389" w:rsidRPr="00364561">
              <w:rPr>
                <w:rStyle w:val="FootnoteReference"/>
                <w:sz w:val="20"/>
              </w:rPr>
              <w:footnoteReference w:id="16"/>
            </w:r>
            <w:r w:rsidR="00906D0D" w:rsidRPr="00364561">
              <w:rPr>
                <w:sz w:val="20"/>
              </w:rPr>
              <w:t>.</w:t>
            </w:r>
            <w:r w:rsidR="00D52ACA" w:rsidRPr="00364561">
              <w:rPr>
                <w:sz w:val="20"/>
              </w:rPr>
              <w:t xml:space="preserve"> Veikla </w:t>
            </w:r>
            <w:r w:rsidR="00ED0BDD" w:rsidRPr="00364561">
              <w:rPr>
                <w:sz w:val="20"/>
              </w:rPr>
              <w:t>prisidės prie</w:t>
            </w:r>
            <w:r w:rsidR="00D52ACA" w:rsidRPr="00364561">
              <w:rPr>
                <w:sz w:val="20"/>
              </w:rPr>
              <w:t xml:space="preserve"> </w:t>
            </w:r>
            <w:r w:rsidR="004D128F" w:rsidRPr="00364561">
              <w:rPr>
                <w:sz w:val="20"/>
              </w:rPr>
              <w:t xml:space="preserve">1.3 (išmetamų į atmosferą šiltnamio efektą sukeliančių dujų kiekio pokytis </w:t>
            </w:r>
            <w:r w:rsidR="004D25BB" w:rsidRPr="00364561">
              <w:rPr>
                <w:sz w:val="20"/>
              </w:rPr>
              <w:t xml:space="preserve">Europos Sąjungos apyvartinių taršos leidimų prekybos </w:t>
            </w:r>
            <w:r w:rsidR="00A42CB5" w:rsidRPr="00364561">
              <w:rPr>
                <w:sz w:val="20"/>
              </w:rPr>
              <w:t>sistemoje</w:t>
            </w:r>
            <w:r w:rsidR="004D25BB" w:rsidRPr="00364561">
              <w:rPr>
                <w:sz w:val="20"/>
              </w:rPr>
              <w:t xml:space="preserve"> (toliau </w:t>
            </w:r>
            <w:r w:rsidR="00895026" w:rsidRPr="00364561">
              <w:rPr>
                <w:sz w:val="20"/>
              </w:rPr>
              <w:t>–</w:t>
            </w:r>
            <w:r w:rsidR="004D25BB" w:rsidRPr="00364561">
              <w:rPr>
                <w:sz w:val="20"/>
              </w:rPr>
              <w:t xml:space="preserve"> </w:t>
            </w:r>
            <w:r w:rsidR="004D128F" w:rsidRPr="00364561">
              <w:rPr>
                <w:sz w:val="20"/>
              </w:rPr>
              <w:t>ES ATLPS</w:t>
            </w:r>
            <w:r w:rsidR="004D25BB" w:rsidRPr="00364561">
              <w:rPr>
                <w:sz w:val="20"/>
              </w:rPr>
              <w:t>)</w:t>
            </w:r>
            <w:r w:rsidR="004D128F" w:rsidRPr="00364561">
              <w:rPr>
                <w:sz w:val="20"/>
              </w:rPr>
              <w:t xml:space="preserve"> nedalyvaujančiuose sektoriuose, palyginti su 2005 m.)</w:t>
            </w:r>
            <w:r w:rsidR="00FB4E7B" w:rsidRPr="00364561">
              <w:rPr>
                <w:sz w:val="20"/>
              </w:rPr>
              <w:t xml:space="preserve"> ir</w:t>
            </w:r>
            <w:r w:rsidR="00DF29A8" w:rsidRPr="00364561">
              <w:rPr>
                <w:sz w:val="20"/>
              </w:rPr>
              <w:t xml:space="preserve"> 2.1 (Lietuvos vieta pagal pasaulinį inovacijų indeksą „Global </w:t>
            </w:r>
            <w:proofErr w:type="spellStart"/>
            <w:r w:rsidR="00DF29A8" w:rsidRPr="00364561">
              <w:rPr>
                <w:sz w:val="20"/>
              </w:rPr>
              <w:t>Innovation</w:t>
            </w:r>
            <w:proofErr w:type="spellEnd"/>
            <w:r w:rsidR="00DF29A8" w:rsidRPr="00364561">
              <w:rPr>
                <w:sz w:val="20"/>
              </w:rPr>
              <w:t xml:space="preserve"> </w:t>
            </w:r>
            <w:proofErr w:type="spellStart"/>
            <w:r w:rsidR="00DF29A8" w:rsidRPr="00364561">
              <w:rPr>
                <w:sz w:val="20"/>
              </w:rPr>
              <w:t>Index</w:t>
            </w:r>
            <w:proofErr w:type="spellEnd"/>
            <w:r w:rsidR="00DF29A8" w:rsidRPr="00364561">
              <w:rPr>
                <w:sz w:val="20"/>
              </w:rPr>
              <w:t>“</w:t>
            </w:r>
            <w:r w:rsidR="00543239" w:rsidRPr="00364561">
              <w:rPr>
                <w:sz w:val="20"/>
              </w:rPr>
              <w:t>)</w:t>
            </w:r>
            <w:r w:rsidR="004D128F" w:rsidRPr="00364561">
              <w:rPr>
                <w:sz w:val="20"/>
              </w:rPr>
              <w:t xml:space="preserve"> </w:t>
            </w:r>
            <w:r w:rsidR="00C416C7" w:rsidRPr="00364561">
              <w:rPr>
                <w:sz w:val="20"/>
              </w:rPr>
              <w:t>horizontaliųjų principų pažangos rodiklių pasiekimo.</w:t>
            </w:r>
          </w:p>
          <w:bookmarkEnd w:id="1"/>
          <w:p w14:paraId="6B54AF3E" w14:textId="77777777" w:rsidR="00114FB4" w:rsidRPr="00CD3AAB" w:rsidRDefault="004D4A88" w:rsidP="00CD3AAB">
            <w:pPr>
              <w:pStyle w:val="ListParagraph"/>
              <w:numPr>
                <w:ilvl w:val="0"/>
                <w:numId w:val="30"/>
              </w:numPr>
              <w:tabs>
                <w:tab w:val="left" w:pos="360"/>
              </w:tabs>
              <w:ind w:left="0" w:firstLine="0"/>
              <w:contextualSpacing w:val="0"/>
              <w:jc w:val="both"/>
              <w:rPr>
                <w:iCs/>
                <w:sz w:val="20"/>
              </w:rPr>
            </w:pPr>
            <w:r w:rsidRPr="00364561">
              <w:rPr>
                <w:i/>
                <w:sz w:val="20"/>
              </w:rPr>
              <w:t>tikslinės grupės (į ką nukreiptos priemonės veiklos)</w:t>
            </w:r>
            <w:r w:rsidR="00114FB4">
              <w:rPr>
                <w:i/>
                <w:sz w:val="20"/>
              </w:rPr>
              <w:t>:</w:t>
            </w:r>
          </w:p>
          <w:p w14:paraId="2AD3D1BD" w14:textId="77777777" w:rsidR="009B6711" w:rsidRDefault="00304014" w:rsidP="00CD3AAB">
            <w:pPr>
              <w:pStyle w:val="ListParagraph"/>
              <w:numPr>
                <w:ilvl w:val="1"/>
                <w:numId w:val="30"/>
              </w:numPr>
              <w:tabs>
                <w:tab w:val="left" w:pos="360"/>
              </w:tabs>
              <w:ind w:left="924" w:hanging="357"/>
              <w:contextualSpacing w:val="0"/>
              <w:jc w:val="both"/>
              <w:rPr>
                <w:iCs/>
                <w:sz w:val="20"/>
              </w:rPr>
            </w:pPr>
            <w:r>
              <w:rPr>
                <w:i/>
                <w:sz w:val="20"/>
              </w:rPr>
              <w:t xml:space="preserve">Europos skaitmeninių inovacijų centrai </w:t>
            </w:r>
            <w:r w:rsidR="00362330">
              <w:rPr>
                <w:i/>
                <w:sz w:val="20"/>
              </w:rPr>
              <w:t>(ESIC) –</w:t>
            </w:r>
            <w:r>
              <w:rPr>
                <w:i/>
                <w:sz w:val="20"/>
              </w:rPr>
              <w:t xml:space="preserve"> </w:t>
            </w:r>
            <w:r w:rsidR="00487F09">
              <w:rPr>
                <w:i/>
                <w:sz w:val="20"/>
              </w:rPr>
              <w:t>Lietuvo</w:t>
            </w:r>
            <w:r w:rsidR="00886D3D">
              <w:rPr>
                <w:i/>
                <w:sz w:val="20"/>
              </w:rPr>
              <w:t>je įsteigt</w:t>
            </w:r>
            <w:r w:rsidR="00F1456E">
              <w:rPr>
                <w:i/>
                <w:sz w:val="20"/>
              </w:rPr>
              <w:t>i</w:t>
            </w:r>
            <w:r w:rsidR="00886D3D">
              <w:rPr>
                <w:i/>
                <w:sz w:val="20"/>
              </w:rPr>
              <w:t xml:space="preserve"> </w:t>
            </w:r>
            <w:r w:rsidR="00886D3D" w:rsidRPr="00886D3D">
              <w:rPr>
                <w:i/>
                <w:sz w:val="20"/>
              </w:rPr>
              <w:t>konsorciuma</w:t>
            </w:r>
            <w:r w:rsidR="00F1456E">
              <w:rPr>
                <w:i/>
                <w:sz w:val="20"/>
              </w:rPr>
              <w:t>i</w:t>
            </w:r>
            <w:r w:rsidR="00886D3D" w:rsidRPr="00886D3D">
              <w:rPr>
                <w:i/>
                <w:sz w:val="20"/>
              </w:rPr>
              <w:t xml:space="preserve">, kurio veikla atitinka 2021 m. lapkričio 17 d. Skaitmeninės Europos programos (DIGITAL) kvietime teikti paraiškas dėl Europos skaitmeninių inovacijų centrų (DIGITAL-2021-EDIH-01) (https://ec.europa.eu/info/funding-tenders/opportunities/docs/2021-2027/digital/wp-call/2021/call-fiche_digital-2021-edih-01_en.pdf) numatytas tinkamas finansuoti veiklas ir turi pasirašęs dotacijos sutartį su Europos Komisija, atstovaujama Ryšių tinklų, turinio ir technologijų generalinio direktorato (DG CNECT) </w:t>
            </w:r>
            <w:r w:rsidR="00C411EF" w:rsidRPr="00364561">
              <w:rPr>
                <w:iCs/>
                <w:sz w:val="20"/>
              </w:rPr>
              <w:t>(</w:t>
            </w:r>
            <w:r w:rsidR="00895026" w:rsidRPr="00364561">
              <w:rPr>
                <w:iCs/>
                <w:sz w:val="20"/>
              </w:rPr>
              <w:t xml:space="preserve">toliau – </w:t>
            </w:r>
            <w:r w:rsidR="00C411EF" w:rsidRPr="00364561">
              <w:rPr>
                <w:iCs/>
                <w:sz w:val="20"/>
              </w:rPr>
              <w:t>ESIC)</w:t>
            </w:r>
            <w:r w:rsidR="00CD3AAB">
              <w:rPr>
                <w:iCs/>
                <w:sz w:val="20"/>
              </w:rPr>
              <w:t>;</w:t>
            </w:r>
          </w:p>
          <w:p w14:paraId="1B220F03" w14:textId="77777777" w:rsidR="00E21291" w:rsidRPr="00E21291" w:rsidRDefault="00F409F0" w:rsidP="00CD3AAB">
            <w:pPr>
              <w:pStyle w:val="ListParagraph"/>
              <w:numPr>
                <w:ilvl w:val="1"/>
                <w:numId w:val="30"/>
              </w:numPr>
              <w:tabs>
                <w:tab w:val="left" w:pos="360"/>
              </w:tabs>
              <w:ind w:left="924" w:hanging="357"/>
              <w:contextualSpacing w:val="0"/>
              <w:jc w:val="both"/>
              <w:rPr>
                <w:iCs/>
                <w:sz w:val="20"/>
              </w:rPr>
            </w:pPr>
            <w:r w:rsidRPr="00364561">
              <w:rPr>
                <w:iCs/>
                <w:sz w:val="20"/>
              </w:rPr>
              <w:t>visoje Lietuvoje veiklą vykdančios</w:t>
            </w:r>
            <w:r w:rsidR="00672ADF" w:rsidRPr="00364561">
              <w:rPr>
                <w:i/>
                <w:sz w:val="20"/>
              </w:rPr>
              <w:t xml:space="preserve"> </w:t>
            </w:r>
            <w:r w:rsidR="002679BE" w:rsidRPr="00364561">
              <w:rPr>
                <w:sz w:val="20"/>
              </w:rPr>
              <w:t xml:space="preserve">pramonės </w:t>
            </w:r>
            <w:r w:rsidR="0046745A" w:rsidRPr="00364561">
              <w:rPr>
                <w:sz w:val="20"/>
              </w:rPr>
              <w:t>įmonės</w:t>
            </w:r>
            <w:r w:rsidR="0075254B">
              <w:rPr>
                <w:sz w:val="20"/>
              </w:rPr>
              <w:t xml:space="preserve">, </w:t>
            </w:r>
            <w:r w:rsidR="00731F6E" w:rsidRPr="00731F6E">
              <w:rPr>
                <w:sz w:val="20"/>
              </w:rPr>
              <w:t>ypač  labai maž</w:t>
            </w:r>
            <w:r w:rsidR="00836DBD">
              <w:rPr>
                <w:sz w:val="20"/>
              </w:rPr>
              <w:t>o</w:t>
            </w:r>
            <w:r w:rsidR="00731F6E" w:rsidRPr="00731F6E">
              <w:rPr>
                <w:sz w:val="20"/>
              </w:rPr>
              <w:t>s, maž</w:t>
            </w:r>
            <w:r w:rsidR="00836DBD">
              <w:rPr>
                <w:sz w:val="20"/>
              </w:rPr>
              <w:t>o</w:t>
            </w:r>
            <w:r w:rsidR="00731F6E" w:rsidRPr="00731F6E">
              <w:rPr>
                <w:sz w:val="20"/>
              </w:rPr>
              <w:t>s ir vidutin</w:t>
            </w:r>
            <w:r w:rsidR="00836DBD">
              <w:rPr>
                <w:sz w:val="20"/>
              </w:rPr>
              <w:t>ė</w:t>
            </w:r>
            <w:r w:rsidR="00731F6E" w:rsidRPr="00731F6E">
              <w:rPr>
                <w:sz w:val="20"/>
              </w:rPr>
              <w:t>s įmon</w:t>
            </w:r>
            <w:r w:rsidR="00836DBD">
              <w:rPr>
                <w:sz w:val="20"/>
              </w:rPr>
              <w:t>ė</w:t>
            </w:r>
            <w:r w:rsidR="00731F6E" w:rsidRPr="00731F6E">
              <w:rPr>
                <w:sz w:val="20"/>
              </w:rPr>
              <w:t>s</w:t>
            </w:r>
            <w:r w:rsidR="00CD3AAB">
              <w:rPr>
                <w:sz w:val="20"/>
              </w:rPr>
              <w:t>;</w:t>
            </w:r>
          </w:p>
          <w:p w14:paraId="04A6A748" w14:textId="77777777" w:rsidR="004D4A88" w:rsidRPr="00364561" w:rsidRDefault="0075254B" w:rsidP="00292175">
            <w:pPr>
              <w:pStyle w:val="ListParagraph"/>
              <w:numPr>
                <w:ilvl w:val="1"/>
                <w:numId w:val="30"/>
              </w:numPr>
              <w:tabs>
                <w:tab w:val="left" w:pos="360"/>
              </w:tabs>
              <w:spacing w:after="120"/>
              <w:ind w:left="924" w:hanging="357"/>
              <w:contextualSpacing w:val="0"/>
              <w:jc w:val="both"/>
              <w:rPr>
                <w:iCs/>
                <w:sz w:val="20"/>
              </w:rPr>
            </w:pPr>
            <w:bookmarkStart w:id="2" w:name="_Hlk118462041"/>
            <w:r w:rsidRPr="00A93413">
              <w:rPr>
                <w:sz w:val="20"/>
              </w:rPr>
              <w:t>viešojo sektoriaus įstaig</w:t>
            </w:r>
            <w:r>
              <w:rPr>
                <w:sz w:val="20"/>
              </w:rPr>
              <w:t>os</w:t>
            </w:r>
            <w:r w:rsidR="00B0687C">
              <w:rPr>
                <w:sz w:val="20"/>
              </w:rPr>
              <w:t xml:space="preserve">, kurių vykdoma veikla, vadovaujantis Lietuvos Respublikos </w:t>
            </w:r>
            <w:r w:rsidR="00522EB5">
              <w:rPr>
                <w:sz w:val="20"/>
              </w:rPr>
              <w:t>s</w:t>
            </w:r>
            <w:r w:rsidR="00836DBD">
              <w:rPr>
                <w:sz w:val="20"/>
              </w:rPr>
              <w:t>m</w:t>
            </w:r>
            <w:r w:rsidR="00522EB5">
              <w:rPr>
                <w:sz w:val="20"/>
              </w:rPr>
              <w:t>ulkiojo ir vidutinio verslo plėtros</w:t>
            </w:r>
            <w:r w:rsidR="00B0687C">
              <w:rPr>
                <w:sz w:val="20"/>
              </w:rPr>
              <w:t xml:space="preserve"> įstatymo 2 straipsnio </w:t>
            </w:r>
            <w:r w:rsidR="00522EB5" w:rsidRPr="009B6955">
              <w:rPr>
                <w:sz w:val="20"/>
              </w:rPr>
              <w:t>3</w:t>
            </w:r>
            <w:r w:rsidR="00B0687C">
              <w:rPr>
                <w:sz w:val="20"/>
              </w:rPr>
              <w:t xml:space="preserve"> dalimi, nėra laikoma ekonomine veikla</w:t>
            </w:r>
            <w:bookmarkEnd w:id="2"/>
            <w:r w:rsidR="00C803DB">
              <w:rPr>
                <w:sz w:val="20"/>
              </w:rPr>
              <w:t xml:space="preserve">, </w:t>
            </w:r>
            <w:r w:rsidR="00C803DB" w:rsidRPr="00C803DB">
              <w:rPr>
                <w:sz w:val="20"/>
              </w:rPr>
              <w:t>ir</w:t>
            </w:r>
            <w:r w:rsidR="00C803DB">
              <w:rPr>
                <w:sz w:val="20"/>
              </w:rPr>
              <w:t>,</w:t>
            </w:r>
            <w:r w:rsidR="00C803DB" w:rsidRPr="00C803DB">
              <w:rPr>
                <w:sz w:val="20"/>
              </w:rPr>
              <w:t xml:space="preserve"> jei vykdoma ekonominė veikla, jos pelnas yra panaudojamas išimtinai neekonominių veiklų plėtojimui</w:t>
            </w:r>
            <w:r w:rsidR="006822E7" w:rsidRPr="00364561">
              <w:rPr>
                <w:sz w:val="20"/>
              </w:rPr>
              <w:t>;</w:t>
            </w:r>
          </w:p>
          <w:p w14:paraId="086C29AF" w14:textId="2759EABA" w:rsidR="004D4A88" w:rsidRPr="00364561" w:rsidRDefault="004D4A88" w:rsidP="008B7104">
            <w:pPr>
              <w:pStyle w:val="ListParagraph"/>
              <w:numPr>
                <w:ilvl w:val="0"/>
                <w:numId w:val="30"/>
              </w:numPr>
              <w:tabs>
                <w:tab w:val="left" w:pos="360"/>
              </w:tabs>
              <w:spacing w:after="120"/>
              <w:ind w:left="0" w:firstLine="0"/>
              <w:contextualSpacing w:val="0"/>
              <w:jc w:val="both"/>
              <w:rPr>
                <w:i/>
                <w:sz w:val="20"/>
              </w:rPr>
            </w:pPr>
            <w:r w:rsidRPr="00364561">
              <w:rPr>
                <w:i/>
                <w:sz w:val="20"/>
              </w:rPr>
              <w:t>projektų vykdytojai</w:t>
            </w:r>
            <w:r w:rsidR="00834158" w:rsidRPr="00364561">
              <w:rPr>
                <w:i/>
                <w:sz w:val="20"/>
              </w:rPr>
              <w:t xml:space="preserve"> –</w:t>
            </w:r>
            <w:r w:rsidR="00C01374" w:rsidRPr="00364561">
              <w:rPr>
                <w:i/>
                <w:sz w:val="20"/>
              </w:rPr>
              <w:t xml:space="preserve"> </w:t>
            </w:r>
            <w:r w:rsidR="00AE3F8D">
              <w:rPr>
                <w:iCs/>
                <w:sz w:val="20"/>
              </w:rPr>
              <w:t>viešoji įstaiga Inovacijų agentūra (toliau – IA)</w:t>
            </w:r>
            <w:r w:rsidR="00367E01">
              <w:rPr>
                <w:iCs/>
                <w:sz w:val="20"/>
              </w:rPr>
              <w:t xml:space="preserve">. </w:t>
            </w:r>
            <w:r w:rsidR="00284386">
              <w:rPr>
                <w:iCs/>
                <w:sz w:val="20"/>
              </w:rPr>
              <w:t>P</w:t>
            </w:r>
            <w:r w:rsidR="00367E01">
              <w:rPr>
                <w:iCs/>
                <w:sz w:val="20"/>
              </w:rPr>
              <w:t xml:space="preserve">rojekto partneriai </w:t>
            </w:r>
            <w:r w:rsidR="00EA6337">
              <w:rPr>
                <w:iCs/>
                <w:sz w:val="20"/>
              </w:rPr>
              <w:t>–</w:t>
            </w:r>
            <w:r w:rsidR="008C76B9">
              <w:rPr>
                <w:iCs/>
                <w:sz w:val="20"/>
              </w:rPr>
              <w:t xml:space="preserve"> </w:t>
            </w:r>
            <w:r w:rsidR="00367E01">
              <w:rPr>
                <w:iCs/>
                <w:sz w:val="20"/>
              </w:rPr>
              <w:t>ESIC</w:t>
            </w:r>
            <w:r w:rsidR="009E456B">
              <w:rPr>
                <w:iCs/>
                <w:sz w:val="20"/>
              </w:rPr>
              <w:t xml:space="preserve"> nariai</w:t>
            </w:r>
            <w:r w:rsidR="00931C6D">
              <w:rPr>
                <w:iCs/>
                <w:sz w:val="20"/>
              </w:rPr>
              <w:t>.</w:t>
            </w:r>
            <w:r w:rsidR="00E00D57">
              <w:rPr>
                <w:iCs/>
                <w:sz w:val="20"/>
              </w:rPr>
              <w:t xml:space="preserve"> </w:t>
            </w:r>
            <w:r w:rsidR="008C6521">
              <w:rPr>
                <w:iCs/>
                <w:sz w:val="20"/>
              </w:rPr>
              <w:t xml:space="preserve">IA, kaip projekto vykdytojas pasirinktas atsižvelgiant į IA kompetencijas ir Lietuvos Respublikos technologijų ir inovacijų įstatymo 14 straipsnio 2 dalyje įtvirtintas funkcijas, kurios susijusios su </w:t>
            </w:r>
            <w:r w:rsidR="008C6521" w:rsidRPr="00F13CAA">
              <w:rPr>
                <w:iCs/>
                <w:sz w:val="20"/>
              </w:rPr>
              <w:t>inovacijų, skaitmeninimo ir verslo sąlygų gerinimu</w:t>
            </w:r>
            <w:r w:rsidR="008C6521">
              <w:rPr>
                <w:iCs/>
                <w:sz w:val="20"/>
              </w:rPr>
              <w:t xml:space="preserve">. </w:t>
            </w:r>
            <w:r w:rsidR="004626CA">
              <w:rPr>
                <w:iCs/>
                <w:sz w:val="20"/>
              </w:rPr>
              <w:t>Vienas projekt</w:t>
            </w:r>
            <w:r w:rsidR="0088623A">
              <w:rPr>
                <w:iCs/>
                <w:sz w:val="20"/>
              </w:rPr>
              <w:t>ų vykdytojas</w:t>
            </w:r>
            <w:r w:rsidR="00AA230E">
              <w:rPr>
                <w:iCs/>
                <w:sz w:val="20"/>
              </w:rPr>
              <w:t>,</w:t>
            </w:r>
            <w:r w:rsidR="0088623A">
              <w:rPr>
                <w:iCs/>
                <w:sz w:val="20"/>
              </w:rPr>
              <w:t xml:space="preserve"> kaip koordinatorius, metodiškai vadovaujantis </w:t>
            </w:r>
            <w:r w:rsidR="00C137D1">
              <w:rPr>
                <w:iCs/>
                <w:sz w:val="20"/>
              </w:rPr>
              <w:t>projektų parneriams</w:t>
            </w:r>
            <w:r w:rsidR="00213557">
              <w:rPr>
                <w:iCs/>
                <w:sz w:val="20"/>
              </w:rPr>
              <w:t>,</w:t>
            </w:r>
            <w:r w:rsidR="00C137D1">
              <w:rPr>
                <w:iCs/>
                <w:sz w:val="20"/>
              </w:rPr>
              <w:t xml:space="preserve"> užtikrins vieningą</w:t>
            </w:r>
            <w:r w:rsidR="002D65BB">
              <w:rPr>
                <w:iCs/>
                <w:sz w:val="20"/>
              </w:rPr>
              <w:t xml:space="preserve"> projektų įgyvendinimo procesą</w:t>
            </w:r>
            <w:r w:rsidR="00AD3C64">
              <w:rPr>
                <w:iCs/>
                <w:sz w:val="20"/>
              </w:rPr>
              <w:t xml:space="preserve">, kurio rezultatas – </w:t>
            </w:r>
            <w:r w:rsidR="00213557">
              <w:rPr>
                <w:iCs/>
                <w:sz w:val="20"/>
              </w:rPr>
              <w:t xml:space="preserve">bendros </w:t>
            </w:r>
            <w:r w:rsidR="00AD3C64">
              <w:rPr>
                <w:iCs/>
                <w:sz w:val="20"/>
              </w:rPr>
              <w:t>platformos „</w:t>
            </w:r>
            <w:proofErr w:type="spellStart"/>
            <w:r w:rsidR="00AD3C64">
              <w:rPr>
                <w:iCs/>
                <w:sz w:val="20"/>
              </w:rPr>
              <w:t>Industry</w:t>
            </w:r>
            <w:proofErr w:type="spellEnd"/>
            <w:r w:rsidR="00AD3C64">
              <w:rPr>
                <w:iCs/>
                <w:sz w:val="20"/>
              </w:rPr>
              <w:t xml:space="preserve"> 4.0 </w:t>
            </w:r>
            <w:proofErr w:type="spellStart"/>
            <w:r w:rsidR="00AD3C64">
              <w:rPr>
                <w:iCs/>
                <w:sz w:val="20"/>
              </w:rPr>
              <w:t>Lab</w:t>
            </w:r>
            <w:proofErr w:type="spellEnd"/>
            <w:r w:rsidR="00AD3C64">
              <w:rPr>
                <w:iCs/>
                <w:sz w:val="20"/>
              </w:rPr>
              <w:t xml:space="preserve">“ įkūrimas. </w:t>
            </w:r>
            <w:r w:rsidR="001B47E6">
              <w:rPr>
                <w:iCs/>
                <w:sz w:val="20"/>
              </w:rPr>
              <w:t xml:space="preserve">Pažymėtina, kad </w:t>
            </w:r>
            <w:r w:rsidR="00793A28">
              <w:rPr>
                <w:iCs/>
                <w:sz w:val="20"/>
              </w:rPr>
              <w:t xml:space="preserve">ESIC veikla bus koordinuojama kompetentingos institucijos, kurios </w:t>
            </w:r>
            <w:r w:rsidR="00A74374">
              <w:rPr>
                <w:iCs/>
                <w:sz w:val="20"/>
              </w:rPr>
              <w:t xml:space="preserve">savininkė yra valstybė. </w:t>
            </w:r>
            <w:r w:rsidR="004A5B19">
              <w:rPr>
                <w:iCs/>
                <w:sz w:val="20"/>
              </w:rPr>
              <w:t>Tokiu būdu procesas bus įgyvendintas efektyviausiu, ekonomišk</w:t>
            </w:r>
            <w:r w:rsidR="00701D96">
              <w:rPr>
                <w:iCs/>
                <w:sz w:val="20"/>
              </w:rPr>
              <w:t>iausiu</w:t>
            </w:r>
            <w:r w:rsidR="004A5B19">
              <w:rPr>
                <w:iCs/>
                <w:sz w:val="20"/>
              </w:rPr>
              <w:t xml:space="preserve"> ir tvar</w:t>
            </w:r>
            <w:r w:rsidR="00701D96">
              <w:rPr>
                <w:iCs/>
                <w:sz w:val="20"/>
              </w:rPr>
              <w:t>iausiu būdu.</w:t>
            </w:r>
            <w:r w:rsidR="004A5B19">
              <w:rPr>
                <w:iCs/>
                <w:sz w:val="20"/>
              </w:rPr>
              <w:t xml:space="preserve"> </w:t>
            </w:r>
            <w:r w:rsidR="00C57514">
              <w:rPr>
                <w:iCs/>
                <w:sz w:val="20"/>
              </w:rPr>
              <w:t xml:space="preserve">ESIC, </w:t>
            </w:r>
            <w:r w:rsidR="00505D97">
              <w:rPr>
                <w:iCs/>
                <w:sz w:val="20"/>
              </w:rPr>
              <w:t xml:space="preserve">kurie </w:t>
            </w:r>
            <w:r w:rsidR="00ED08AA">
              <w:rPr>
                <w:iCs/>
                <w:sz w:val="20"/>
              </w:rPr>
              <w:t>dalyvavo Europos Komisijos konkurse ir buvo atrinkti</w:t>
            </w:r>
            <w:r w:rsidR="00351C9F">
              <w:rPr>
                <w:iCs/>
                <w:sz w:val="20"/>
              </w:rPr>
              <w:t xml:space="preserve"> dalyvauti Europiniame skaitmeninių inovacijų centrų tinkle, </w:t>
            </w:r>
            <w:r w:rsidR="00715497">
              <w:rPr>
                <w:iCs/>
                <w:sz w:val="20"/>
              </w:rPr>
              <w:t xml:space="preserve">kaip partneriai, pasirinkti atsižvelgiant į šių </w:t>
            </w:r>
            <w:r w:rsidR="00A8132F">
              <w:rPr>
                <w:iCs/>
                <w:sz w:val="20"/>
              </w:rPr>
              <w:t xml:space="preserve">konsorciumų </w:t>
            </w:r>
            <w:r w:rsidR="00066B18">
              <w:rPr>
                <w:iCs/>
                <w:sz w:val="20"/>
              </w:rPr>
              <w:t>tarptautini</w:t>
            </w:r>
            <w:r w:rsidR="002D4B3A">
              <w:rPr>
                <w:iCs/>
                <w:sz w:val="20"/>
              </w:rPr>
              <w:t>us</w:t>
            </w:r>
            <w:r w:rsidR="00066B18">
              <w:rPr>
                <w:iCs/>
                <w:sz w:val="20"/>
              </w:rPr>
              <w:t xml:space="preserve"> </w:t>
            </w:r>
            <w:r w:rsidR="00A8132F">
              <w:rPr>
                <w:iCs/>
                <w:sz w:val="20"/>
              </w:rPr>
              <w:t>įsipareigojim</w:t>
            </w:r>
            <w:r w:rsidR="00E07800">
              <w:rPr>
                <w:iCs/>
                <w:sz w:val="20"/>
              </w:rPr>
              <w:t>us</w:t>
            </w:r>
            <w:r w:rsidR="00CB7530">
              <w:rPr>
                <w:iCs/>
                <w:sz w:val="20"/>
              </w:rPr>
              <w:t>. Pažymėtina,</w:t>
            </w:r>
            <w:r w:rsidR="00A40AD5">
              <w:rPr>
                <w:iCs/>
                <w:sz w:val="20"/>
              </w:rPr>
              <w:t xml:space="preserve"> </w:t>
            </w:r>
            <w:r w:rsidR="00CB7530">
              <w:rPr>
                <w:iCs/>
                <w:sz w:val="20"/>
              </w:rPr>
              <w:t xml:space="preserve">kad </w:t>
            </w:r>
            <w:r w:rsidR="00343C6F">
              <w:rPr>
                <w:iCs/>
                <w:sz w:val="20"/>
              </w:rPr>
              <w:t xml:space="preserve">ESIC yra </w:t>
            </w:r>
            <w:r w:rsidR="00577350">
              <w:rPr>
                <w:iCs/>
                <w:sz w:val="20"/>
              </w:rPr>
              <w:t xml:space="preserve">įpareigoti </w:t>
            </w:r>
            <w:r w:rsidR="002C37E5" w:rsidRPr="002C37E5">
              <w:rPr>
                <w:iCs/>
                <w:sz w:val="20"/>
              </w:rPr>
              <w:t>visa naud</w:t>
            </w:r>
            <w:r w:rsidR="002C37E5">
              <w:rPr>
                <w:iCs/>
                <w:sz w:val="20"/>
              </w:rPr>
              <w:t>ą</w:t>
            </w:r>
            <w:r w:rsidR="002C37E5" w:rsidRPr="002C37E5">
              <w:rPr>
                <w:iCs/>
                <w:sz w:val="20"/>
              </w:rPr>
              <w:t>, kuri</w:t>
            </w:r>
            <w:r w:rsidR="002C37E5">
              <w:rPr>
                <w:iCs/>
                <w:sz w:val="20"/>
              </w:rPr>
              <w:t>ą</w:t>
            </w:r>
            <w:r w:rsidR="002C37E5" w:rsidRPr="002C37E5">
              <w:rPr>
                <w:iCs/>
                <w:sz w:val="20"/>
              </w:rPr>
              <w:t xml:space="preserve"> </w:t>
            </w:r>
            <w:r w:rsidR="002C37E5">
              <w:rPr>
                <w:iCs/>
                <w:sz w:val="20"/>
              </w:rPr>
              <w:t>jie gaus</w:t>
            </w:r>
            <w:r w:rsidR="002C37E5" w:rsidRPr="002C37E5">
              <w:rPr>
                <w:iCs/>
                <w:sz w:val="20"/>
              </w:rPr>
              <w:t xml:space="preserve"> vykdant veiklas, bus perduota </w:t>
            </w:r>
            <w:r w:rsidR="002C37E5">
              <w:rPr>
                <w:iCs/>
                <w:sz w:val="20"/>
              </w:rPr>
              <w:t>aukščiau paminėtoms</w:t>
            </w:r>
            <w:r w:rsidR="009A2054">
              <w:rPr>
                <w:iCs/>
                <w:sz w:val="20"/>
              </w:rPr>
              <w:t xml:space="preserve"> tikslinėms grupėms, todėl ESIC neįgaus konkurencinio pranašumo prieš kitus Lietuvoje veiklą vykdančius </w:t>
            </w:r>
            <w:r w:rsidR="00B3276B">
              <w:rPr>
                <w:iCs/>
                <w:sz w:val="20"/>
              </w:rPr>
              <w:t>skaitmeninius inovacijų centrus</w:t>
            </w:r>
            <w:r w:rsidRPr="00364561">
              <w:rPr>
                <w:i/>
                <w:sz w:val="20"/>
              </w:rPr>
              <w:t>;</w:t>
            </w:r>
          </w:p>
          <w:p w14:paraId="3887DEB7" w14:textId="77777777" w:rsidR="004D4A88" w:rsidRPr="00364561" w:rsidRDefault="004D4A88" w:rsidP="008B7104">
            <w:pPr>
              <w:pStyle w:val="ListParagraph"/>
              <w:numPr>
                <w:ilvl w:val="0"/>
                <w:numId w:val="30"/>
              </w:numPr>
              <w:tabs>
                <w:tab w:val="left" w:pos="360"/>
              </w:tabs>
              <w:spacing w:after="120"/>
              <w:ind w:left="0" w:firstLine="0"/>
              <w:contextualSpacing w:val="0"/>
              <w:jc w:val="both"/>
              <w:rPr>
                <w:i/>
                <w:sz w:val="20"/>
              </w:rPr>
            </w:pPr>
            <w:r w:rsidRPr="00364561">
              <w:rPr>
                <w:i/>
                <w:sz w:val="20"/>
              </w:rPr>
              <w:t>siekiami rezultatai</w:t>
            </w:r>
            <w:r w:rsidR="00314DC6" w:rsidRPr="00364561">
              <w:rPr>
                <w:i/>
                <w:sz w:val="20"/>
              </w:rPr>
              <w:t xml:space="preserve"> –</w:t>
            </w:r>
            <w:r w:rsidR="009E456B">
              <w:rPr>
                <w:iCs/>
                <w:sz w:val="20"/>
              </w:rPr>
              <w:t xml:space="preserve"> įgyvendinti </w:t>
            </w:r>
            <w:r w:rsidR="00DF3B4C">
              <w:rPr>
                <w:iCs/>
                <w:sz w:val="20"/>
              </w:rPr>
              <w:t>3</w:t>
            </w:r>
            <w:r w:rsidR="0067719A" w:rsidRPr="00364561">
              <w:rPr>
                <w:iCs/>
                <w:sz w:val="20"/>
              </w:rPr>
              <w:t xml:space="preserve"> „</w:t>
            </w:r>
            <w:proofErr w:type="spellStart"/>
            <w:r w:rsidR="0067719A" w:rsidRPr="00364561">
              <w:rPr>
                <w:iCs/>
                <w:sz w:val="20"/>
              </w:rPr>
              <w:t>I</w:t>
            </w:r>
            <w:r w:rsidR="00562D57" w:rsidRPr="00364561">
              <w:rPr>
                <w:iCs/>
                <w:sz w:val="20"/>
              </w:rPr>
              <w:t>ndustry</w:t>
            </w:r>
            <w:proofErr w:type="spellEnd"/>
            <w:r w:rsidR="00562D57" w:rsidRPr="00364561">
              <w:rPr>
                <w:iCs/>
                <w:sz w:val="20"/>
              </w:rPr>
              <w:t xml:space="preserve"> </w:t>
            </w:r>
            <w:proofErr w:type="spellStart"/>
            <w:r w:rsidR="0038286D" w:rsidRPr="00364561">
              <w:rPr>
                <w:iCs/>
                <w:sz w:val="20"/>
              </w:rPr>
              <w:t>Lab</w:t>
            </w:r>
            <w:proofErr w:type="spellEnd"/>
            <w:r w:rsidR="00F04AAF">
              <w:rPr>
                <w:iCs/>
                <w:sz w:val="20"/>
              </w:rPr>
              <w:t xml:space="preserve"> </w:t>
            </w:r>
            <w:r w:rsidR="00AB74F4" w:rsidRPr="00364561">
              <w:rPr>
                <w:iCs/>
                <w:sz w:val="20"/>
              </w:rPr>
              <w:t>4.0</w:t>
            </w:r>
            <w:r w:rsidR="00562D57" w:rsidRPr="00364561">
              <w:rPr>
                <w:iCs/>
                <w:sz w:val="20"/>
              </w:rPr>
              <w:t>“</w:t>
            </w:r>
            <w:r w:rsidR="00AB74F4">
              <w:rPr>
                <w:iCs/>
                <w:sz w:val="20"/>
              </w:rPr>
              <w:t xml:space="preserve"> vystymo projektai</w:t>
            </w:r>
            <w:r w:rsidR="00562D57" w:rsidRPr="00364561">
              <w:rPr>
                <w:iCs/>
                <w:sz w:val="20"/>
              </w:rPr>
              <w:t xml:space="preserve">, </w:t>
            </w:r>
            <w:r w:rsidR="002273D4">
              <w:rPr>
                <w:iCs/>
                <w:sz w:val="20"/>
              </w:rPr>
              <w:t>kuri</w:t>
            </w:r>
            <w:r w:rsidR="00AB74F4">
              <w:rPr>
                <w:iCs/>
                <w:sz w:val="20"/>
              </w:rPr>
              <w:t>e</w:t>
            </w:r>
            <w:r w:rsidR="00433C81">
              <w:rPr>
                <w:iCs/>
                <w:sz w:val="20"/>
              </w:rPr>
              <w:t>,</w:t>
            </w:r>
            <w:r w:rsidR="000B2623">
              <w:rPr>
                <w:iCs/>
                <w:sz w:val="20"/>
              </w:rPr>
              <w:t xml:space="preserve"> transformuojan</w:t>
            </w:r>
            <w:r w:rsidR="00597C39">
              <w:rPr>
                <w:iCs/>
                <w:sz w:val="20"/>
              </w:rPr>
              <w:t>čių</w:t>
            </w:r>
            <w:r w:rsidR="000B2623">
              <w:rPr>
                <w:iCs/>
                <w:sz w:val="20"/>
              </w:rPr>
              <w:t xml:space="preserve"> skaitmenin</w:t>
            </w:r>
            <w:r w:rsidR="00597C39">
              <w:rPr>
                <w:iCs/>
                <w:sz w:val="20"/>
              </w:rPr>
              <w:t xml:space="preserve">ių </w:t>
            </w:r>
            <w:r w:rsidR="000B2623">
              <w:rPr>
                <w:iCs/>
                <w:sz w:val="20"/>
              </w:rPr>
              <w:t>technologi</w:t>
            </w:r>
            <w:r w:rsidR="00597C39">
              <w:rPr>
                <w:iCs/>
                <w:sz w:val="20"/>
              </w:rPr>
              <w:t>jų</w:t>
            </w:r>
            <w:r w:rsidR="002E342C">
              <w:rPr>
                <w:iCs/>
                <w:sz w:val="20"/>
              </w:rPr>
              <w:t xml:space="preserve"> </w:t>
            </w:r>
            <w:r w:rsidR="00E15258">
              <w:rPr>
                <w:iCs/>
                <w:sz w:val="20"/>
              </w:rPr>
              <w:t>pagalba</w:t>
            </w:r>
            <w:r w:rsidR="006378AD">
              <w:rPr>
                <w:iCs/>
                <w:sz w:val="20"/>
              </w:rPr>
              <w:t>,</w:t>
            </w:r>
            <w:r w:rsidR="002273D4">
              <w:rPr>
                <w:iCs/>
                <w:sz w:val="20"/>
              </w:rPr>
              <w:t xml:space="preserve"> </w:t>
            </w:r>
            <w:r w:rsidR="00562D57" w:rsidRPr="00364561">
              <w:rPr>
                <w:iCs/>
                <w:sz w:val="20"/>
              </w:rPr>
              <w:t>rem</w:t>
            </w:r>
            <w:r w:rsidR="007A2549">
              <w:rPr>
                <w:iCs/>
                <w:sz w:val="20"/>
              </w:rPr>
              <w:t>s</w:t>
            </w:r>
            <w:r w:rsidR="00562D57" w:rsidRPr="00364561">
              <w:rPr>
                <w:iCs/>
                <w:sz w:val="20"/>
              </w:rPr>
              <w:t xml:space="preserve"> žiedinė ekonomika ir žali</w:t>
            </w:r>
            <w:r w:rsidR="00214BF7">
              <w:rPr>
                <w:iCs/>
                <w:sz w:val="20"/>
              </w:rPr>
              <w:t>ąją</w:t>
            </w:r>
            <w:r w:rsidR="00562D57" w:rsidRPr="00364561">
              <w:rPr>
                <w:iCs/>
                <w:sz w:val="20"/>
              </w:rPr>
              <w:t xml:space="preserve"> pramonės pertvark</w:t>
            </w:r>
            <w:r w:rsidR="00214BF7">
              <w:rPr>
                <w:iCs/>
                <w:sz w:val="20"/>
              </w:rPr>
              <w:t>ą</w:t>
            </w:r>
            <w:r w:rsidR="00F04AAF" w:rsidRPr="00F04AAF">
              <w:rPr>
                <w:iCs/>
                <w:sz w:val="20"/>
              </w:rPr>
              <w:t xml:space="preserve">. </w:t>
            </w:r>
            <w:r w:rsidR="00F04AAF" w:rsidRPr="00F04AAF">
              <w:rPr>
                <w:sz w:val="20"/>
              </w:rPr>
              <w:t>„</w:t>
            </w:r>
            <w:proofErr w:type="spellStart"/>
            <w:r w:rsidR="00F04AAF" w:rsidRPr="00F04AAF">
              <w:rPr>
                <w:sz w:val="20"/>
              </w:rPr>
              <w:t>Industry</w:t>
            </w:r>
            <w:proofErr w:type="spellEnd"/>
            <w:r w:rsidR="00F04AAF" w:rsidRPr="00F04AAF">
              <w:rPr>
                <w:sz w:val="20"/>
              </w:rPr>
              <w:t xml:space="preserve"> </w:t>
            </w:r>
            <w:proofErr w:type="spellStart"/>
            <w:r w:rsidR="00F04AAF" w:rsidRPr="00F04AAF">
              <w:rPr>
                <w:sz w:val="20"/>
              </w:rPr>
              <w:t>Lab</w:t>
            </w:r>
            <w:proofErr w:type="spellEnd"/>
            <w:r w:rsidR="00F04AAF" w:rsidRPr="00F04AAF">
              <w:rPr>
                <w:sz w:val="20"/>
              </w:rPr>
              <w:t xml:space="preserve"> 4.0“ vystymo projektai</w:t>
            </w:r>
            <w:r w:rsidR="00F04AAF">
              <w:rPr>
                <w:b/>
                <w:bCs/>
                <w:sz w:val="20"/>
              </w:rPr>
              <w:t xml:space="preserve"> </w:t>
            </w:r>
            <w:r w:rsidR="00F04AAF">
              <w:rPr>
                <w:sz w:val="20"/>
              </w:rPr>
              <w:t>apima praktinių technologinių žinių ir sprendimų apsikeitimo platformos „</w:t>
            </w:r>
            <w:proofErr w:type="spellStart"/>
            <w:r w:rsidR="00F04AAF">
              <w:rPr>
                <w:sz w:val="20"/>
              </w:rPr>
              <w:t>Industry</w:t>
            </w:r>
            <w:proofErr w:type="spellEnd"/>
            <w:r w:rsidR="00F04AAF">
              <w:rPr>
                <w:sz w:val="20"/>
              </w:rPr>
              <w:t xml:space="preserve"> 4.0 </w:t>
            </w:r>
            <w:proofErr w:type="spellStart"/>
            <w:r w:rsidR="00F04AAF">
              <w:rPr>
                <w:sz w:val="20"/>
              </w:rPr>
              <w:t>Lab</w:t>
            </w:r>
            <w:proofErr w:type="spellEnd"/>
            <w:r w:rsidR="00F04AAF">
              <w:rPr>
                <w:sz w:val="20"/>
              </w:rPr>
              <w:t>“</w:t>
            </w:r>
            <w:r w:rsidR="0023484D">
              <w:rPr>
                <w:sz w:val="20"/>
              </w:rPr>
              <w:t>, t. y. verslo skaitmeninimo paramos paslaugų tinklo, vienijančio Lietuvoje veikiančių trijų Europos skaitmeninių inovacijų centrų potencialą (infrastruktūrą ir kompetencijas) reikalingą skatinti naujų skaitmeninių technologijų diegimą versle ir viešajame sektoriuje, siekiant skaitmeninės ir (arba) žiedinės Lietuvos ekonomikos transformacijos,</w:t>
            </w:r>
            <w:r w:rsidR="00F04AAF">
              <w:rPr>
                <w:sz w:val="20"/>
              </w:rPr>
              <w:t xml:space="preserve"> sukūrimą ir </w:t>
            </w:r>
            <w:proofErr w:type="spellStart"/>
            <w:r w:rsidR="00F04AAF">
              <w:rPr>
                <w:sz w:val="20"/>
              </w:rPr>
              <w:t>įveiklinimą</w:t>
            </w:r>
            <w:proofErr w:type="spellEnd"/>
            <w:r w:rsidR="00F04AAF">
              <w:rPr>
                <w:sz w:val="20"/>
              </w:rPr>
              <w:t>.</w:t>
            </w:r>
          </w:p>
          <w:p w14:paraId="4F77D88A" w14:textId="77777777" w:rsidR="004D4A88" w:rsidRPr="00364561" w:rsidRDefault="004D4A88" w:rsidP="008B7104">
            <w:pPr>
              <w:pStyle w:val="ListParagraph"/>
              <w:numPr>
                <w:ilvl w:val="0"/>
                <w:numId w:val="30"/>
              </w:numPr>
              <w:tabs>
                <w:tab w:val="left" w:pos="360"/>
              </w:tabs>
              <w:spacing w:after="120"/>
              <w:ind w:left="0" w:firstLine="0"/>
              <w:contextualSpacing w:val="0"/>
              <w:jc w:val="both"/>
              <w:rPr>
                <w:i/>
                <w:sz w:val="20"/>
              </w:rPr>
            </w:pPr>
            <w:r w:rsidRPr="00364561">
              <w:rPr>
                <w:i/>
                <w:sz w:val="20"/>
              </w:rPr>
              <w:t>finansavimo apimtis</w:t>
            </w:r>
            <w:r w:rsidR="0019246C" w:rsidRPr="00364561">
              <w:rPr>
                <w:i/>
                <w:sz w:val="20"/>
              </w:rPr>
              <w:t xml:space="preserve"> –</w:t>
            </w:r>
            <w:r w:rsidR="0038712D" w:rsidRPr="00364561">
              <w:rPr>
                <w:i/>
                <w:sz w:val="20"/>
              </w:rPr>
              <w:t xml:space="preserve"> </w:t>
            </w:r>
            <w:r w:rsidR="00AF7AF3" w:rsidRPr="00364561">
              <w:rPr>
                <w:iCs/>
                <w:sz w:val="20"/>
              </w:rPr>
              <w:t>3,5</w:t>
            </w:r>
            <w:r w:rsidR="0038712D" w:rsidRPr="00364561">
              <w:rPr>
                <w:iCs/>
                <w:sz w:val="20"/>
              </w:rPr>
              <w:t xml:space="preserve"> mln. Eur</w:t>
            </w:r>
            <w:r w:rsidR="008E108B" w:rsidRPr="00364561">
              <w:rPr>
                <w:iCs/>
                <w:sz w:val="20"/>
              </w:rPr>
              <w:t xml:space="preserve"> Ekonomikos gaivinimo ir atsparumo didinimo priemonės</w:t>
            </w:r>
            <w:r w:rsidR="00895026" w:rsidRPr="00364561">
              <w:rPr>
                <w:iCs/>
                <w:sz w:val="20"/>
              </w:rPr>
              <w:t xml:space="preserve"> (toliau – EGADP)</w:t>
            </w:r>
            <w:r w:rsidR="008E108B" w:rsidRPr="00364561">
              <w:rPr>
                <w:iCs/>
                <w:sz w:val="20"/>
              </w:rPr>
              <w:t xml:space="preserve"> lėšos (</w:t>
            </w:r>
            <w:r w:rsidR="00AE3F8D">
              <w:rPr>
                <w:iCs/>
                <w:sz w:val="20"/>
              </w:rPr>
              <w:t xml:space="preserve">papildomai numatyta </w:t>
            </w:r>
            <w:r w:rsidR="008E108B" w:rsidRPr="00364561">
              <w:rPr>
                <w:iCs/>
                <w:sz w:val="20"/>
              </w:rPr>
              <w:t>0,735 mln. Eur Valstybės biudžeto lėšos, skirtos apmokėti bendrai finansuojamų iš ES fondų lėšų projektų netinkamam finansuoti iš ES fondų lėšų pirkimo ir (arba) importo PVM</w:t>
            </w:r>
            <w:r w:rsidR="00895026" w:rsidRPr="00364561">
              <w:rPr>
                <w:iCs/>
                <w:sz w:val="20"/>
              </w:rPr>
              <w:t>)</w:t>
            </w:r>
            <w:r w:rsidR="00AE3F8D">
              <w:rPr>
                <w:iCs/>
                <w:sz w:val="20"/>
              </w:rPr>
              <w:t xml:space="preserve"> ir 1,357 mln. Eur privačių ESIC lėšų</w:t>
            </w:r>
            <w:r w:rsidRPr="00364561">
              <w:rPr>
                <w:iCs/>
                <w:sz w:val="20"/>
              </w:rPr>
              <w:t>;</w:t>
            </w:r>
          </w:p>
          <w:p w14:paraId="43BAF99A" w14:textId="77777777" w:rsidR="00FE4B6A" w:rsidRPr="00364561" w:rsidRDefault="004D4A88" w:rsidP="00F93E03">
            <w:pPr>
              <w:pStyle w:val="ListParagraph"/>
              <w:numPr>
                <w:ilvl w:val="0"/>
                <w:numId w:val="30"/>
              </w:numPr>
              <w:tabs>
                <w:tab w:val="left" w:pos="360"/>
              </w:tabs>
              <w:spacing w:after="120"/>
              <w:ind w:left="0" w:right="62" w:firstLine="0"/>
              <w:contextualSpacing w:val="0"/>
              <w:jc w:val="both"/>
              <w:rPr>
                <w:sz w:val="20"/>
              </w:rPr>
            </w:pPr>
            <w:r w:rsidRPr="00364561">
              <w:rPr>
                <w:i/>
                <w:sz w:val="20"/>
              </w:rPr>
              <w:t>finansavimo forma</w:t>
            </w:r>
            <w:r w:rsidR="0019246C" w:rsidRPr="00364561">
              <w:rPr>
                <w:i/>
                <w:sz w:val="20"/>
              </w:rPr>
              <w:t xml:space="preserve"> –</w:t>
            </w:r>
            <w:r w:rsidR="003D1C6C" w:rsidRPr="00364561">
              <w:rPr>
                <w:i/>
                <w:sz w:val="20"/>
              </w:rPr>
              <w:t xml:space="preserve"> </w:t>
            </w:r>
            <w:r w:rsidR="00A844F4" w:rsidRPr="00364561">
              <w:rPr>
                <w:iCs/>
                <w:sz w:val="20"/>
              </w:rPr>
              <w:t>dotacija</w:t>
            </w:r>
            <w:r w:rsidRPr="00364561">
              <w:rPr>
                <w:i/>
                <w:sz w:val="20"/>
              </w:rPr>
              <w:t>.</w:t>
            </w:r>
          </w:p>
          <w:p w14:paraId="7706701E" w14:textId="77777777" w:rsidR="00FE4B6A" w:rsidRPr="00364561" w:rsidRDefault="00766996" w:rsidP="00622161">
            <w:pPr>
              <w:spacing w:after="120"/>
              <w:ind w:left="22" w:right="62"/>
              <w:jc w:val="both"/>
              <w:rPr>
                <w:sz w:val="20"/>
              </w:rPr>
            </w:pPr>
            <w:r w:rsidRPr="00364561">
              <w:rPr>
                <w:b/>
                <w:bCs/>
                <w:sz w:val="20"/>
              </w:rPr>
              <w:t xml:space="preserve">1.2. </w:t>
            </w:r>
            <w:r w:rsidR="00FE4B6A" w:rsidRPr="00364561">
              <w:rPr>
                <w:b/>
                <w:bCs/>
                <w:sz w:val="20"/>
              </w:rPr>
              <w:t xml:space="preserve">Skatinti aplinkai palankių produktų arba technologijų sukūrimą ir (ar) diegimą. </w:t>
            </w:r>
          </w:p>
          <w:p w14:paraId="4D0833AC" w14:textId="77777777" w:rsidR="00FE4B6A" w:rsidRPr="00364561" w:rsidRDefault="00FE4B6A" w:rsidP="00622161">
            <w:pPr>
              <w:pStyle w:val="ListParagraph"/>
              <w:numPr>
                <w:ilvl w:val="0"/>
                <w:numId w:val="29"/>
              </w:numPr>
              <w:tabs>
                <w:tab w:val="left" w:pos="360"/>
              </w:tabs>
              <w:spacing w:after="120"/>
              <w:ind w:left="0" w:firstLine="11"/>
              <w:jc w:val="both"/>
              <w:rPr>
                <w:i/>
                <w:sz w:val="20"/>
              </w:rPr>
            </w:pPr>
            <w:r w:rsidRPr="00364561">
              <w:rPr>
                <w:i/>
                <w:sz w:val="20"/>
              </w:rPr>
              <w:t xml:space="preserve">veikla – </w:t>
            </w:r>
            <w:r w:rsidR="00633289" w:rsidRPr="00364561">
              <w:rPr>
                <w:bCs/>
                <w:i/>
                <w:iCs/>
                <w:sz w:val="20"/>
              </w:rPr>
              <w:t xml:space="preserve">siekiant didinti mažų ir vidutinių įmonių konkurencingumą žaliųjų inovacijų srityje, </w:t>
            </w:r>
            <w:r w:rsidR="000F783B" w:rsidRPr="00364561">
              <w:rPr>
                <w:bCs/>
                <w:i/>
                <w:iCs/>
                <w:sz w:val="20"/>
              </w:rPr>
              <w:t xml:space="preserve">planuojama </w:t>
            </w:r>
            <w:r w:rsidR="00633289" w:rsidRPr="00364561">
              <w:rPr>
                <w:bCs/>
                <w:i/>
                <w:iCs/>
                <w:sz w:val="20"/>
              </w:rPr>
              <w:t>finans</w:t>
            </w:r>
            <w:r w:rsidR="000F783B" w:rsidRPr="00364561">
              <w:rPr>
                <w:bCs/>
                <w:i/>
                <w:iCs/>
                <w:sz w:val="20"/>
              </w:rPr>
              <w:t>uoti</w:t>
            </w:r>
            <w:r w:rsidR="004F5508" w:rsidRPr="00364561">
              <w:t xml:space="preserve"> </w:t>
            </w:r>
            <w:r w:rsidR="004F5508" w:rsidRPr="00364561">
              <w:rPr>
                <w:bCs/>
                <w:i/>
                <w:iCs/>
                <w:sz w:val="20"/>
              </w:rPr>
              <w:t>projektus, skatinančius  aplinkai palankių produktų arba technologijų sukūrimą ir (ar) diegimą (diegimas įmonėje arba diegimas į rinką)</w:t>
            </w:r>
            <w:r w:rsidR="00386534" w:rsidRPr="00364561">
              <w:rPr>
                <w:bCs/>
                <w:i/>
                <w:iCs/>
                <w:sz w:val="20"/>
              </w:rPr>
              <w:t>.</w:t>
            </w:r>
          </w:p>
          <w:p w14:paraId="4EB3223A" w14:textId="77777777" w:rsidR="00FE4B6A" w:rsidRPr="00364561" w:rsidRDefault="00FE4B6A" w:rsidP="30DABA4D">
            <w:pPr>
              <w:tabs>
                <w:tab w:val="left" w:pos="360"/>
              </w:tabs>
              <w:spacing w:after="120"/>
              <w:ind w:left="11"/>
              <w:jc w:val="both"/>
              <w:rPr>
                <w:sz w:val="20"/>
              </w:rPr>
            </w:pPr>
            <w:r w:rsidRPr="00364561">
              <w:rPr>
                <w:sz w:val="20"/>
              </w:rPr>
              <w:t>Veikla prisidės prie tiek prie darnaus vystymosi</w:t>
            </w:r>
            <w:r w:rsidR="00AE3F8D">
              <w:rPr>
                <w:sz w:val="20"/>
              </w:rPr>
              <w:t xml:space="preserve"> (veikla prisidės prie šių </w:t>
            </w:r>
            <w:r w:rsidR="00AE3F8D" w:rsidRPr="00621482">
              <w:rPr>
                <w:sz w:val="20"/>
              </w:rPr>
              <w:t>2015 m. J</w:t>
            </w:r>
            <w:r w:rsidR="00AE3F8D">
              <w:rPr>
                <w:sz w:val="20"/>
              </w:rPr>
              <w:t xml:space="preserve">ungtinių </w:t>
            </w:r>
            <w:r w:rsidR="00AE3F8D" w:rsidRPr="00621482">
              <w:rPr>
                <w:sz w:val="20"/>
              </w:rPr>
              <w:t>T</w:t>
            </w:r>
            <w:r w:rsidR="00AE3F8D">
              <w:rPr>
                <w:sz w:val="20"/>
              </w:rPr>
              <w:t>autų</w:t>
            </w:r>
            <w:r w:rsidR="00AE3F8D" w:rsidRPr="00621482">
              <w:rPr>
                <w:sz w:val="20"/>
              </w:rPr>
              <w:t xml:space="preserve"> patvirtin</w:t>
            </w:r>
            <w:r w:rsidR="00AE3F8D">
              <w:rPr>
                <w:sz w:val="20"/>
              </w:rPr>
              <w:t>tų</w:t>
            </w:r>
            <w:r w:rsidR="00AE3F8D" w:rsidRPr="00621482">
              <w:rPr>
                <w:sz w:val="20"/>
              </w:rPr>
              <w:t xml:space="preserve"> darnaus vystymosi tikslų</w:t>
            </w:r>
            <w:r w:rsidR="00AE3F8D">
              <w:rPr>
                <w:sz w:val="20"/>
              </w:rPr>
              <w:t xml:space="preserve">: 9 Pramonė, inovacijos ir infrastruktūra, 12 Atsakingas vartojimas ir gamyba, </w:t>
            </w:r>
            <w:r w:rsidR="00AE3F8D" w:rsidRPr="009B6955">
              <w:rPr>
                <w:sz w:val="20"/>
              </w:rPr>
              <w:t>13 Kova su klimato kaita)</w:t>
            </w:r>
            <w:r w:rsidRPr="00364561">
              <w:rPr>
                <w:sz w:val="20"/>
              </w:rPr>
              <w:t xml:space="preserve">, tiek prie inovatyvumo (kūrybingumo) horizontaliųjų principų, įtvirtintų 2020 m. rugsėjo 9 d. Lietuvos Respublikos Vyriausybės </w:t>
            </w:r>
            <w:r w:rsidRPr="00364561">
              <w:rPr>
                <w:sz w:val="20"/>
              </w:rPr>
              <w:lastRenderedPageBreak/>
              <w:t>nutarimu Nr. 998 „Dėl 2021–2030 metų Nacionalinio pažangos plano patvirtinimo“, įgyvendinimo.</w:t>
            </w:r>
            <w:r w:rsidR="00D90F34" w:rsidRPr="00364561">
              <w:rPr>
                <w:sz w:val="20"/>
              </w:rPr>
              <w:t xml:space="preserve"> Tačiau veikla tiesiogiai neturės poveikio lygių galimybių visiems horizontaliajam principui, nes nėra susijusi su atskirų visuomenės grupių poreikių tenkinimu. Pažymėtina, kad šios veiklos įgyvendinimas taip pat ir nepažeis lygių galimybių visiems horizontaliojo principo, nes veiklos </w:t>
            </w:r>
            <w:r w:rsidR="008B7104" w:rsidRPr="00364561">
              <w:rPr>
                <w:sz w:val="20"/>
              </w:rPr>
              <w:t>į</w:t>
            </w:r>
            <w:r w:rsidR="00D90F34" w:rsidRPr="00364561">
              <w:rPr>
                <w:sz w:val="20"/>
              </w:rPr>
              <w:t>gyvendinimui nebus numatyti jokie ribojimai dėl lygių galimybių ir veikloje galės dalyvauti visos visuomenės grupės</w:t>
            </w:r>
            <w:r w:rsidR="0047669C" w:rsidRPr="00364561">
              <w:rPr>
                <w:rStyle w:val="FootnoteReference"/>
                <w:sz w:val="20"/>
              </w:rPr>
              <w:footnoteReference w:id="17"/>
            </w:r>
            <w:r w:rsidR="00D90F34" w:rsidRPr="00364561">
              <w:rPr>
                <w:sz w:val="20"/>
              </w:rPr>
              <w:t>. Veikla prisidės prie 1.3 (išmetamų į atmosferą šiltnamio efektą sukeliančių dujų kiekio pokytis ES ATLPS nedalyvaujančiuose sektoriuose, palyginti su 2005 m.)</w:t>
            </w:r>
            <w:r w:rsidR="00550374" w:rsidRPr="00364561">
              <w:rPr>
                <w:sz w:val="20"/>
              </w:rPr>
              <w:t xml:space="preserve"> ir</w:t>
            </w:r>
            <w:r w:rsidR="00D90F34" w:rsidRPr="00364561">
              <w:rPr>
                <w:sz w:val="20"/>
              </w:rPr>
              <w:t xml:space="preserve"> 2.1 (Lietuvos vieta pagal pasaulinį inovacijų indeksą „Global </w:t>
            </w:r>
            <w:proofErr w:type="spellStart"/>
            <w:r w:rsidR="00D90F34" w:rsidRPr="00364561">
              <w:rPr>
                <w:sz w:val="20"/>
              </w:rPr>
              <w:t>Innovation</w:t>
            </w:r>
            <w:proofErr w:type="spellEnd"/>
            <w:r w:rsidR="00D90F34" w:rsidRPr="00364561">
              <w:rPr>
                <w:sz w:val="20"/>
              </w:rPr>
              <w:t xml:space="preserve"> </w:t>
            </w:r>
            <w:proofErr w:type="spellStart"/>
            <w:r w:rsidR="00D90F34" w:rsidRPr="00364561">
              <w:rPr>
                <w:sz w:val="20"/>
              </w:rPr>
              <w:t>Index</w:t>
            </w:r>
            <w:proofErr w:type="spellEnd"/>
            <w:r w:rsidR="00D90F34" w:rsidRPr="00364561">
              <w:rPr>
                <w:sz w:val="20"/>
              </w:rPr>
              <w:t>“) horizontaliųjų principų pažangos rodiklių pasiekimo.</w:t>
            </w:r>
          </w:p>
          <w:p w14:paraId="4934F59E" w14:textId="77777777" w:rsidR="00FE4B6A" w:rsidRPr="00364561" w:rsidRDefault="00FE4B6A" w:rsidP="00622161">
            <w:pPr>
              <w:pStyle w:val="ListParagraph"/>
              <w:numPr>
                <w:ilvl w:val="0"/>
                <w:numId w:val="29"/>
              </w:numPr>
              <w:tabs>
                <w:tab w:val="left" w:pos="360"/>
              </w:tabs>
              <w:spacing w:after="120"/>
              <w:ind w:left="0" w:firstLine="11"/>
              <w:jc w:val="both"/>
              <w:rPr>
                <w:i/>
                <w:sz w:val="20"/>
              </w:rPr>
            </w:pPr>
            <w:r w:rsidRPr="00364561">
              <w:rPr>
                <w:i/>
                <w:sz w:val="20"/>
              </w:rPr>
              <w:t xml:space="preserve">tikslinės grupės (į ką nukreiptos priemonės veiklos): </w:t>
            </w:r>
            <w:r w:rsidRPr="00364561">
              <w:rPr>
                <w:iCs/>
                <w:sz w:val="20"/>
              </w:rPr>
              <w:t xml:space="preserve">visoje Lietuvoje </w:t>
            </w:r>
            <w:r w:rsidR="00936882" w:rsidRPr="00364561">
              <w:rPr>
                <w:sz w:val="20"/>
              </w:rPr>
              <w:t xml:space="preserve">ne pramonės srityje </w:t>
            </w:r>
            <w:r w:rsidRPr="00364561">
              <w:rPr>
                <w:iCs/>
                <w:sz w:val="20"/>
              </w:rPr>
              <w:t xml:space="preserve">veiklą </w:t>
            </w:r>
            <w:r w:rsidR="006B3963" w:rsidRPr="00364561">
              <w:rPr>
                <w:iCs/>
                <w:sz w:val="20"/>
              </w:rPr>
              <w:t>vykdantys</w:t>
            </w:r>
            <w:r w:rsidR="006B3963" w:rsidRPr="00364561">
              <w:rPr>
                <w:i/>
                <w:sz w:val="20"/>
              </w:rPr>
              <w:t xml:space="preserve"> </w:t>
            </w:r>
            <w:r w:rsidR="00653B4A" w:rsidRPr="00364561">
              <w:rPr>
                <w:iCs/>
                <w:sz w:val="20"/>
              </w:rPr>
              <w:t>smulkiojo ir vidutinio verslo (toliau –</w:t>
            </w:r>
            <w:r w:rsidR="00653B4A" w:rsidRPr="00364561">
              <w:rPr>
                <w:i/>
                <w:sz w:val="20"/>
              </w:rPr>
              <w:t xml:space="preserve"> </w:t>
            </w:r>
            <w:r w:rsidR="006B3963" w:rsidRPr="00364561">
              <w:rPr>
                <w:sz w:val="20"/>
              </w:rPr>
              <w:t>SVV</w:t>
            </w:r>
            <w:r w:rsidR="00653B4A" w:rsidRPr="00364561">
              <w:rPr>
                <w:sz w:val="20"/>
              </w:rPr>
              <w:t>)</w:t>
            </w:r>
            <w:r w:rsidR="006B3963" w:rsidRPr="00364561">
              <w:rPr>
                <w:sz w:val="20"/>
              </w:rPr>
              <w:t xml:space="preserve"> subjektai</w:t>
            </w:r>
            <w:r w:rsidR="00F03FF2" w:rsidRPr="00364561">
              <w:rPr>
                <w:sz w:val="20"/>
              </w:rPr>
              <w:t>;</w:t>
            </w:r>
          </w:p>
          <w:p w14:paraId="0FBF937B" w14:textId="77777777" w:rsidR="00FE4B6A" w:rsidRPr="00364561" w:rsidRDefault="00FE4B6A" w:rsidP="30DABA4D">
            <w:pPr>
              <w:pStyle w:val="ListParagraph"/>
              <w:numPr>
                <w:ilvl w:val="0"/>
                <w:numId w:val="29"/>
              </w:numPr>
              <w:tabs>
                <w:tab w:val="left" w:pos="360"/>
              </w:tabs>
              <w:spacing w:after="120"/>
              <w:ind w:left="0" w:firstLine="11"/>
              <w:jc w:val="both"/>
              <w:rPr>
                <w:i/>
                <w:iCs/>
                <w:sz w:val="20"/>
              </w:rPr>
            </w:pPr>
            <w:r w:rsidRPr="00364561">
              <w:rPr>
                <w:i/>
                <w:iCs/>
                <w:sz w:val="20"/>
              </w:rPr>
              <w:t xml:space="preserve">projektų vykdytojai: </w:t>
            </w:r>
            <w:r w:rsidR="30DABA4D" w:rsidRPr="00364561">
              <w:rPr>
                <w:sz w:val="20"/>
              </w:rPr>
              <w:t>ne pramonės srityje veiklą vykdantys SVV subjektai</w:t>
            </w:r>
            <w:r w:rsidR="008B7104" w:rsidRPr="00364561">
              <w:rPr>
                <w:sz w:val="20"/>
              </w:rPr>
              <w:t>;</w:t>
            </w:r>
            <w:r w:rsidR="30DABA4D" w:rsidRPr="00364561">
              <w:rPr>
                <w:i/>
                <w:iCs/>
                <w:sz w:val="20"/>
              </w:rPr>
              <w:t xml:space="preserve"> </w:t>
            </w:r>
          </w:p>
          <w:p w14:paraId="43898A6F" w14:textId="77777777" w:rsidR="00FE4B6A" w:rsidRPr="00364561" w:rsidRDefault="00FE4B6A" w:rsidP="3ACF3B8B">
            <w:pPr>
              <w:pStyle w:val="ListParagraph"/>
              <w:numPr>
                <w:ilvl w:val="0"/>
                <w:numId w:val="29"/>
              </w:numPr>
              <w:tabs>
                <w:tab w:val="left" w:pos="360"/>
              </w:tabs>
              <w:spacing w:after="120"/>
              <w:ind w:left="0" w:firstLine="11"/>
              <w:jc w:val="both"/>
              <w:rPr>
                <w:sz w:val="20"/>
              </w:rPr>
            </w:pPr>
            <w:r w:rsidRPr="00364561">
              <w:rPr>
                <w:i/>
                <w:iCs/>
                <w:sz w:val="20"/>
              </w:rPr>
              <w:t xml:space="preserve">siekiami rezultatai: </w:t>
            </w:r>
            <w:r w:rsidRPr="00364561">
              <w:rPr>
                <w:sz w:val="20"/>
              </w:rPr>
              <w:t xml:space="preserve">97 </w:t>
            </w:r>
            <w:r w:rsidR="000705D5" w:rsidRPr="00364561">
              <w:rPr>
                <w:sz w:val="20"/>
              </w:rPr>
              <w:t>įgyvendinti inovatyvūs projektai, kuri</w:t>
            </w:r>
            <w:r w:rsidR="00190B35" w:rsidRPr="00364561">
              <w:rPr>
                <w:sz w:val="20"/>
              </w:rPr>
              <w:t>ais</w:t>
            </w:r>
            <w:r w:rsidR="000705D5" w:rsidRPr="00364561">
              <w:rPr>
                <w:sz w:val="20"/>
              </w:rPr>
              <w:t xml:space="preserve"> </w:t>
            </w:r>
            <w:r w:rsidR="00793C99" w:rsidRPr="00364561">
              <w:rPr>
                <w:sz w:val="20"/>
              </w:rPr>
              <w:t xml:space="preserve">dotacijas </w:t>
            </w:r>
            <w:r w:rsidRPr="00364561">
              <w:rPr>
                <w:sz w:val="20"/>
              </w:rPr>
              <w:t xml:space="preserve">gavę SVV subjektai  investuoja lėšas į technologines </w:t>
            </w:r>
            <w:proofErr w:type="spellStart"/>
            <w:r w:rsidRPr="00364561">
              <w:rPr>
                <w:sz w:val="20"/>
              </w:rPr>
              <w:t>ekoinovacijas</w:t>
            </w:r>
            <w:proofErr w:type="spellEnd"/>
            <w:r w:rsidRPr="00364561">
              <w:rPr>
                <w:i/>
                <w:iCs/>
                <w:sz w:val="20"/>
              </w:rPr>
              <w:t>;</w:t>
            </w:r>
            <w:r w:rsidR="00FF7DCD" w:rsidRPr="00364561">
              <w:rPr>
                <w:i/>
                <w:iCs/>
                <w:sz w:val="20"/>
              </w:rPr>
              <w:t xml:space="preserve"> </w:t>
            </w:r>
            <w:r w:rsidR="00FF7DCD" w:rsidRPr="00364561">
              <w:rPr>
                <w:sz w:val="20"/>
              </w:rPr>
              <w:t>64 procentai įmonių, diegusių aplinkosaugines inovacijas;</w:t>
            </w:r>
          </w:p>
          <w:p w14:paraId="0E90995F" w14:textId="77777777" w:rsidR="00FE4B6A" w:rsidRPr="00364561" w:rsidRDefault="00FE4B6A" w:rsidP="006B3963">
            <w:pPr>
              <w:pStyle w:val="ListParagraph"/>
              <w:numPr>
                <w:ilvl w:val="0"/>
                <w:numId w:val="29"/>
              </w:numPr>
              <w:tabs>
                <w:tab w:val="left" w:pos="360"/>
              </w:tabs>
              <w:spacing w:after="120"/>
              <w:ind w:left="0" w:firstLine="11"/>
              <w:jc w:val="both"/>
              <w:rPr>
                <w:i/>
                <w:sz w:val="20"/>
              </w:rPr>
            </w:pPr>
            <w:r w:rsidRPr="00364561">
              <w:rPr>
                <w:i/>
                <w:sz w:val="20"/>
              </w:rPr>
              <w:t xml:space="preserve">finansavimo apimtis: </w:t>
            </w:r>
            <w:r w:rsidR="00AF7AF3" w:rsidRPr="00364561">
              <w:rPr>
                <w:sz w:val="20"/>
              </w:rPr>
              <w:t>5,0</w:t>
            </w:r>
            <w:r w:rsidRPr="00364561">
              <w:rPr>
                <w:iCs/>
                <w:sz w:val="20"/>
              </w:rPr>
              <w:t xml:space="preserve"> mln. Eur</w:t>
            </w:r>
            <w:r w:rsidR="00D371CE" w:rsidRPr="00364561">
              <w:rPr>
                <w:iCs/>
                <w:sz w:val="20"/>
              </w:rPr>
              <w:t xml:space="preserve"> </w:t>
            </w:r>
            <w:r w:rsidR="006B3963" w:rsidRPr="00364561">
              <w:rPr>
                <w:iCs/>
                <w:sz w:val="20"/>
              </w:rPr>
              <w:t>EGADP</w:t>
            </w:r>
            <w:r w:rsidR="00D371CE" w:rsidRPr="00364561">
              <w:rPr>
                <w:iCs/>
                <w:sz w:val="20"/>
              </w:rPr>
              <w:t xml:space="preserve"> lėšos (1,05 mln. Eur Valstybės biudžeto lėšos, skirtos apmokėti bendrai finansuojamų iš ES fondų lėšų projektų netinkamam finansuoti iš ES fondų lėšų pirkimo ir (arba) importo PVM</w:t>
            </w:r>
            <w:r w:rsidR="006B3963" w:rsidRPr="00364561">
              <w:rPr>
                <w:iCs/>
                <w:sz w:val="20"/>
              </w:rPr>
              <w:t>)</w:t>
            </w:r>
            <w:r w:rsidR="00522EB5">
              <w:rPr>
                <w:iCs/>
                <w:sz w:val="20"/>
              </w:rPr>
              <w:t xml:space="preserve"> ir 242,50 tūkst. Eur privačių lėšų</w:t>
            </w:r>
            <w:r w:rsidR="00D371CE" w:rsidRPr="00364561">
              <w:rPr>
                <w:iCs/>
                <w:sz w:val="20"/>
              </w:rPr>
              <w:t>;</w:t>
            </w:r>
          </w:p>
          <w:p w14:paraId="5C588B35" w14:textId="77777777" w:rsidR="00FE4B6A" w:rsidRPr="00364561" w:rsidRDefault="00FE4B6A" w:rsidP="00622161">
            <w:pPr>
              <w:pStyle w:val="ListParagraph"/>
              <w:numPr>
                <w:ilvl w:val="0"/>
                <w:numId w:val="29"/>
              </w:numPr>
              <w:tabs>
                <w:tab w:val="left" w:pos="360"/>
              </w:tabs>
              <w:spacing w:after="120"/>
              <w:ind w:left="0" w:right="62" w:firstLine="11"/>
              <w:jc w:val="both"/>
              <w:rPr>
                <w:sz w:val="20"/>
              </w:rPr>
            </w:pPr>
            <w:r w:rsidRPr="00364561">
              <w:rPr>
                <w:i/>
                <w:sz w:val="20"/>
              </w:rPr>
              <w:t>finansavimo forma:</w:t>
            </w:r>
            <w:r w:rsidRPr="00364561">
              <w:rPr>
                <w:iCs/>
                <w:sz w:val="20"/>
              </w:rPr>
              <w:t xml:space="preserve"> dotacija.</w:t>
            </w:r>
          </w:p>
        </w:tc>
      </w:tr>
      <w:tr w:rsidR="00E60250" w:rsidRPr="00364561" w14:paraId="069E034E" w14:textId="77777777" w:rsidTr="009B59E6">
        <w:trPr>
          <w:gridAfter w:val="1"/>
          <w:wAfter w:w="1747" w:type="dxa"/>
        </w:trPr>
        <w:tc>
          <w:tcPr>
            <w:tcW w:w="10201" w:type="dxa"/>
          </w:tcPr>
          <w:p w14:paraId="1C1B1572" w14:textId="77777777" w:rsidR="00E60250" w:rsidRPr="00364561" w:rsidRDefault="00E60250" w:rsidP="00E60250">
            <w:pPr>
              <w:spacing w:after="120"/>
              <w:ind w:right="62"/>
              <w:jc w:val="both"/>
              <w:rPr>
                <w:sz w:val="20"/>
              </w:rPr>
            </w:pPr>
            <w:r w:rsidRPr="00364561">
              <w:rPr>
                <w:b/>
                <w:bCs/>
                <w:sz w:val="20"/>
              </w:rPr>
              <w:lastRenderedPageBreak/>
              <w:t xml:space="preserve">2. Investicinė veikla: Sudaryti sąlygas tvariai pramonės MVĮ transformacijai. </w:t>
            </w:r>
            <w:r w:rsidRPr="00364561">
              <w:rPr>
                <w:sz w:val="20"/>
              </w:rPr>
              <w:t>Skat</w:t>
            </w:r>
            <w:r w:rsidR="00412354" w:rsidRPr="00364561">
              <w:rPr>
                <w:sz w:val="20"/>
              </w:rPr>
              <w:t xml:space="preserve">inti inovatyvių </w:t>
            </w:r>
            <w:r w:rsidRPr="00364561">
              <w:rPr>
                <w:sz w:val="20"/>
              </w:rPr>
              <w:t xml:space="preserve">aplinkai draugiškų technologijų kūrimą, demonstravimą ir diegimą MVĮ (diegimo atveju galės dalyvauti kitos </w:t>
            </w:r>
            <w:r w:rsidR="00C20E46" w:rsidRPr="00364561">
              <w:rPr>
                <w:sz w:val="20"/>
              </w:rPr>
              <w:t xml:space="preserve">nei MVĮ įmonės), veikiančiose </w:t>
            </w:r>
            <w:r w:rsidR="00C038C1" w:rsidRPr="00364561">
              <w:rPr>
                <w:sz w:val="20"/>
              </w:rPr>
              <w:t xml:space="preserve">Sumaniosios specializacijos (toliau – </w:t>
            </w:r>
            <w:r w:rsidR="00C20E46" w:rsidRPr="00364561">
              <w:rPr>
                <w:sz w:val="20"/>
              </w:rPr>
              <w:t>S</w:t>
            </w:r>
            <w:r w:rsidR="00932DCE" w:rsidRPr="00364561">
              <w:rPr>
                <w:sz w:val="20"/>
              </w:rPr>
              <w:t>4</w:t>
            </w:r>
            <w:r w:rsidR="00C038C1" w:rsidRPr="00364561">
              <w:rPr>
                <w:sz w:val="20"/>
              </w:rPr>
              <w:t>)</w:t>
            </w:r>
            <w:r w:rsidRPr="00364561">
              <w:rPr>
                <w:sz w:val="20"/>
              </w:rPr>
              <w:t xml:space="preserve">srityse. Prioritetas – investicijoms į </w:t>
            </w:r>
            <w:proofErr w:type="spellStart"/>
            <w:r w:rsidRPr="00364561">
              <w:rPr>
                <w:sz w:val="20"/>
              </w:rPr>
              <w:t>ekoinovacijas</w:t>
            </w:r>
            <w:proofErr w:type="spellEnd"/>
            <w:r w:rsidRPr="00364561">
              <w:rPr>
                <w:sz w:val="20"/>
              </w:rPr>
              <w:t>, tvarių „žiedinių“ produktų kūrimą ir gamybą. Kuriant paskatas MVĮ demonstruot</w:t>
            </w:r>
            <w:r w:rsidR="00412354" w:rsidRPr="00364561">
              <w:rPr>
                <w:sz w:val="20"/>
              </w:rPr>
              <w:t xml:space="preserve">i savo sukurtas </w:t>
            </w:r>
            <w:r w:rsidRPr="00364561">
              <w:rPr>
                <w:sz w:val="20"/>
              </w:rPr>
              <w:t>aplinkai palankias technologijas jas potencialiai galinčioms įsidiegti įmonėms, sudaromos sąlygos MVĮ susipažinti su šių technologij</w:t>
            </w:r>
            <w:r w:rsidR="00412354" w:rsidRPr="00364561">
              <w:rPr>
                <w:sz w:val="20"/>
              </w:rPr>
              <w:t>ų nauda</w:t>
            </w:r>
            <w:r w:rsidRPr="00364561">
              <w:rPr>
                <w:sz w:val="20"/>
              </w:rPr>
              <w:t>. Veikla vykdoma VVL regione. Ši veikla kartu su dotacijomis ne pramonės srityje veiklą vykdantiems SVV subjektams žaliųjų inovacijų vystymui, finansuojamomis EGADP lėšomis, užtikrins tvarią MVĮ transformaciją.</w:t>
            </w:r>
          </w:p>
          <w:p w14:paraId="56127D5F" w14:textId="77777777" w:rsidR="007C5B8A" w:rsidRPr="00364561" w:rsidRDefault="008D3B8E" w:rsidP="00E60250">
            <w:pPr>
              <w:spacing w:after="120"/>
              <w:jc w:val="both"/>
              <w:rPr>
                <w:i/>
                <w:iCs/>
                <w:sz w:val="20"/>
              </w:rPr>
            </w:pPr>
            <w:r w:rsidRPr="00364561">
              <w:rPr>
                <w:i/>
                <w:iCs/>
                <w:sz w:val="20"/>
              </w:rPr>
              <w:t>Veiklos alternatyvų palyginima</w:t>
            </w:r>
            <w:r w:rsidR="007C5B8A" w:rsidRPr="00364561">
              <w:rPr>
                <w:i/>
                <w:iCs/>
                <w:sz w:val="20"/>
              </w:rPr>
              <w:t>s neatliekamas ir nagrinėjama tik viena alternatyva</w:t>
            </w:r>
            <w:r w:rsidRPr="00364561">
              <w:rPr>
                <w:i/>
                <w:iCs/>
                <w:sz w:val="20"/>
              </w:rPr>
              <w:t xml:space="preserve"> vadovaujantis Lietuvos Respublikos Vyriausybės 2022 m. </w:t>
            </w:r>
            <w:r w:rsidR="00FB5650" w:rsidRPr="00364561">
              <w:rPr>
                <w:i/>
                <w:iCs/>
                <w:sz w:val="20"/>
              </w:rPr>
              <w:t>b</w:t>
            </w:r>
            <w:r w:rsidRPr="00364561">
              <w:rPr>
                <w:i/>
                <w:iCs/>
                <w:sz w:val="20"/>
              </w:rPr>
              <w:t>alandžio 27 d. pasitarimo protokolo Nr. 17</w:t>
            </w:r>
            <w:r w:rsidR="007C5B8A" w:rsidRPr="00364561">
              <w:rPr>
                <w:i/>
                <w:iCs/>
                <w:sz w:val="20"/>
              </w:rPr>
              <w:t xml:space="preserve"> 2.3 papunkčiu</w:t>
            </w:r>
            <w:r w:rsidR="00123272" w:rsidRPr="00364561">
              <w:rPr>
                <w:i/>
                <w:iCs/>
                <w:sz w:val="20"/>
              </w:rPr>
              <w:t>, kai yra</w:t>
            </w:r>
            <w:r w:rsidR="00123272" w:rsidRPr="00364561">
              <w:t xml:space="preserve"> </w:t>
            </w:r>
            <w:r w:rsidR="00123272" w:rsidRPr="00364561">
              <w:rPr>
                <w:i/>
                <w:iCs/>
                <w:sz w:val="20"/>
              </w:rPr>
              <w:t>tik viena reali pažangos priemonės ar atskirų jos veiklų įgyvendinimo alternatyva, dėl  finansavimo šaltinio apribojimų.</w:t>
            </w:r>
          </w:p>
          <w:p w14:paraId="1E607FE1" w14:textId="77777777" w:rsidR="00E60250" w:rsidRPr="00364561" w:rsidRDefault="00E60250" w:rsidP="00E60250">
            <w:pPr>
              <w:spacing w:after="120"/>
              <w:jc w:val="both"/>
              <w:rPr>
                <w:i/>
                <w:iCs/>
                <w:sz w:val="20"/>
              </w:rPr>
            </w:pPr>
            <w:r w:rsidRPr="00364561">
              <w:rPr>
                <w:i/>
                <w:iCs/>
                <w:sz w:val="20"/>
              </w:rPr>
              <w:t>Veiklos alternatyvos, tikslinės grupės įvertintos rengiant 2021</w:t>
            </w:r>
            <w:r w:rsidR="00364561" w:rsidRPr="00364561">
              <w:rPr>
                <w:i/>
                <w:iCs/>
                <w:sz w:val="20"/>
              </w:rPr>
              <w:t>–</w:t>
            </w:r>
            <w:r w:rsidRPr="00364561">
              <w:rPr>
                <w:i/>
                <w:iCs/>
                <w:sz w:val="20"/>
              </w:rPr>
              <w:t>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030 intervencijos kodą – Įmonių vykdomi mokslinių tyrimų ir inovacijų diegimo procesai, technologijų perdavimas ir bendradarbiavimas, daugiausia dėmesio skiriant žiedinei ekonomikai).</w:t>
            </w:r>
          </w:p>
          <w:p w14:paraId="77169075" w14:textId="77777777" w:rsidR="00E60250" w:rsidRPr="00364561" w:rsidRDefault="00E60250" w:rsidP="00E60250">
            <w:pPr>
              <w:pStyle w:val="Default"/>
              <w:spacing w:after="120"/>
              <w:jc w:val="both"/>
              <w:rPr>
                <w:rFonts w:ascii="Times New Roman" w:eastAsia="Times New Roman" w:hAnsi="Times New Roman" w:cs="Times New Roman"/>
                <w:i/>
                <w:iCs/>
                <w:color w:val="auto"/>
                <w:sz w:val="20"/>
                <w:szCs w:val="20"/>
                <w:lang w:eastAsia="en-US"/>
              </w:rPr>
            </w:pPr>
            <w:r w:rsidRPr="00364561">
              <w:rPr>
                <w:rFonts w:ascii="Times New Roman" w:eastAsia="Times New Roman" w:hAnsi="Times New Roman" w:cs="Times New Roman"/>
                <w:i/>
                <w:iCs/>
                <w:color w:val="auto"/>
                <w:sz w:val="20"/>
                <w:szCs w:val="20"/>
                <w:lang w:eastAsia="en-US"/>
              </w:rPr>
              <w:t>Taip pat buvo atsižvelgta į 2014–2020 m. Europos Sąjungos fondų investicijų Veiksmų programos 3 prioriteto „Smulkiojo ir vidutinio verslo konkurencingumo skatinimas“ poveikio vertinimo rezultatus ir išvadas.</w:t>
            </w:r>
          </w:p>
          <w:p w14:paraId="37B0E1C6" w14:textId="77777777" w:rsidR="00E60250" w:rsidRPr="00364561" w:rsidRDefault="00E60250" w:rsidP="00E60250">
            <w:pPr>
              <w:pStyle w:val="Default"/>
              <w:spacing w:after="120"/>
              <w:jc w:val="both"/>
              <w:rPr>
                <w:rFonts w:ascii="Times New Roman" w:eastAsia="Times New Roman" w:hAnsi="Times New Roman" w:cs="Times New Roman"/>
                <w:i/>
                <w:iCs/>
                <w:color w:val="auto"/>
                <w:sz w:val="20"/>
                <w:szCs w:val="20"/>
                <w:lang w:eastAsia="en-US"/>
              </w:rPr>
            </w:pPr>
            <w:r w:rsidRPr="00364561">
              <w:rPr>
                <w:rFonts w:ascii="Times New Roman" w:eastAsia="Times New Roman" w:hAnsi="Times New Roman" w:cs="Times New Roman"/>
                <w:i/>
                <w:iCs/>
                <w:color w:val="auto"/>
                <w:sz w:val="20"/>
                <w:szCs w:val="20"/>
                <w:lang w:eastAsia="en-US"/>
              </w:rPr>
              <w:t>Konkrečios veiklos ir jų finansavimo formos buvo pasirinktos, 2021</w:t>
            </w:r>
            <w:r w:rsidR="00364561" w:rsidRPr="00364561">
              <w:rPr>
                <w:rFonts w:ascii="Times New Roman" w:eastAsia="Times New Roman" w:hAnsi="Times New Roman" w:cs="Times New Roman"/>
                <w:i/>
                <w:iCs/>
                <w:color w:val="auto"/>
                <w:sz w:val="20"/>
                <w:szCs w:val="20"/>
                <w:lang w:eastAsia="en-US"/>
              </w:rPr>
              <w:t>–</w:t>
            </w:r>
            <w:r w:rsidRPr="00364561">
              <w:rPr>
                <w:rFonts w:ascii="Times New Roman" w:eastAsia="Times New Roman" w:hAnsi="Times New Roman" w:cs="Times New Roman"/>
                <w:i/>
                <w:iCs/>
                <w:color w:val="auto"/>
                <w:sz w:val="20"/>
                <w:szCs w:val="20"/>
                <w:lang w:eastAsia="en-US"/>
              </w:rPr>
              <w:t>2027 m. Europos Sąjungos investicijų programos Lietuvai derinimo su Europos Komisija metu vadovaujantis Reglamentas Nr. 2021/1060 21-22 straipsniuose nustatyta tvarka (derybų procesas su EK vyko nuo 2020 m. kovo mėn.).</w:t>
            </w:r>
          </w:p>
          <w:p w14:paraId="17D239C8" w14:textId="77777777" w:rsidR="00E60250" w:rsidRPr="00364561" w:rsidRDefault="00E60250" w:rsidP="00E60250">
            <w:pPr>
              <w:spacing w:after="120" w:line="259" w:lineRule="auto"/>
              <w:jc w:val="both"/>
              <w:rPr>
                <w:rFonts w:eastAsia="Calibri"/>
                <w:i/>
                <w:iCs/>
                <w:sz w:val="20"/>
              </w:rPr>
            </w:pPr>
            <w:r w:rsidRPr="00364561">
              <w:rPr>
                <w:rFonts w:eastAsia="Calibri"/>
                <w:i/>
                <w:iCs/>
                <w:sz w:val="20"/>
              </w:rPr>
              <w:t xml:space="preserve">Finansavimo intensyvumas priklausomai nuo veiklos pobūdžio nustatytas vadovaujantis </w:t>
            </w:r>
            <w:r w:rsidRPr="00364561">
              <w:rPr>
                <w:i/>
                <w:iCs/>
                <w:sz w:val="20"/>
                <w:lang w:eastAsia="lt-LT"/>
              </w:rPr>
              <w:t xml:space="preserve">2014 m. birželio 17 d. Komisijos reglamento (ES) Nr. 651/2014, kuriuo tam tikrų kategorijų pagalba skelbiama suderinama su vidaus rinka taikant Sutarties 107 ir 108 straipsnius, 25 straipsniu ir 2013 m. gruodžio 18 d. Komisijos reglamentas </w:t>
            </w:r>
            <w:hyperlink r:id="rId11" w:tgtFrame="_blank" w:history="1">
              <w:r w:rsidRPr="00364561">
                <w:rPr>
                  <w:i/>
                  <w:iCs/>
                  <w:sz w:val="20"/>
                  <w:lang w:eastAsia="lt-LT"/>
                </w:rPr>
                <w:t>(ES) Nr. 1407/2013</w:t>
              </w:r>
            </w:hyperlink>
            <w:r w:rsidRPr="00364561">
              <w:rPr>
                <w:i/>
                <w:iCs/>
                <w:sz w:val="20"/>
                <w:lang w:eastAsia="lt-LT"/>
              </w:rPr>
              <w:t xml:space="preserve"> dėl Sutarties dėl Europos Sąjungos veikimo 107 ir 108 straipsnių taikymo de </w:t>
            </w:r>
            <w:proofErr w:type="spellStart"/>
            <w:r w:rsidRPr="00364561">
              <w:rPr>
                <w:i/>
                <w:iCs/>
                <w:sz w:val="20"/>
                <w:lang w:eastAsia="lt-LT"/>
              </w:rPr>
              <w:t>minimis</w:t>
            </w:r>
            <w:proofErr w:type="spellEnd"/>
            <w:r w:rsidRPr="00364561">
              <w:rPr>
                <w:i/>
                <w:iCs/>
                <w:sz w:val="20"/>
                <w:lang w:eastAsia="lt-LT"/>
              </w:rPr>
              <w:t xml:space="preserve"> pagalbai su paskutiniais pakeitimais, padarytais 2020 m. liepos 2 d. Komisijos reglamentu </w:t>
            </w:r>
            <w:hyperlink r:id="rId12" w:tgtFrame="_blank" w:history="1">
              <w:r w:rsidRPr="00364561">
                <w:rPr>
                  <w:i/>
                  <w:iCs/>
                  <w:sz w:val="20"/>
                  <w:lang w:eastAsia="lt-LT"/>
                </w:rPr>
                <w:t>(ES) 2020/972</w:t>
              </w:r>
            </w:hyperlink>
            <w:r w:rsidRPr="00364561">
              <w:rPr>
                <w:i/>
                <w:iCs/>
                <w:sz w:val="20"/>
                <w:lang w:eastAsia="lt-LT"/>
              </w:rPr>
              <w:t xml:space="preserve">, nuostatomis. </w:t>
            </w:r>
          </w:p>
          <w:p w14:paraId="76FF60C1" w14:textId="77777777" w:rsidR="009B5394" w:rsidRPr="00364561" w:rsidRDefault="00E60250" w:rsidP="00E60250">
            <w:pPr>
              <w:pStyle w:val="Default"/>
              <w:spacing w:after="120"/>
              <w:jc w:val="both"/>
              <w:rPr>
                <w:i/>
                <w:iCs/>
                <w:sz w:val="20"/>
              </w:rPr>
            </w:pPr>
            <w:r w:rsidRPr="00364561">
              <w:rPr>
                <w:rFonts w:ascii="Times New Roman" w:hAnsi="Times New Roman" w:cs="Times New Roman"/>
                <w:i/>
                <w:iCs/>
                <w:sz w:val="20"/>
                <w:szCs w:val="20"/>
              </w:rPr>
              <w:t>Pasirinkta finansavimo forma – dotacija dėl</w:t>
            </w:r>
            <w:r w:rsidR="00C20E46" w:rsidRPr="00364561">
              <w:rPr>
                <w:rFonts w:ascii="Times New Roman" w:hAnsi="Times New Roman" w:cs="Times New Roman"/>
                <w:i/>
                <w:iCs/>
                <w:sz w:val="20"/>
                <w:szCs w:val="20"/>
              </w:rPr>
              <w:t xml:space="preserve"> skatinamojo poveikio ir </w:t>
            </w:r>
            <w:proofErr w:type="spellStart"/>
            <w:r w:rsidR="00C20E46" w:rsidRPr="00364561">
              <w:rPr>
                <w:rFonts w:ascii="Times New Roman" w:hAnsi="Times New Roman" w:cs="Times New Roman"/>
                <w:i/>
                <w:iCs/>
                <w:sz w:val="20"/>
                <w:szCs w:val="20"/>
              </w:rPr>
              <w:t>poveiklių</w:t>
            </w:r>
            <w:proofErr w:type="spellEnd"/>
            <w:r w:rsidRPr="00364561">
              <w:rPr>
                <w:rFonts w:ascii="Times New Roman" w:hAnsi="Times New Roman" w:cs="Times New Roman"/>
                <w:i/>
                <w:iCs/>
                <w:sz w:val="20"/>
                <w:szCs w:val="20"/>
              </w:rPr>
              <w:t>, kuri</w:t>
            </w:r>
            <w:r w:rsidR="00C20E46" w:rsidRPr="00364561">
              <w:rPr>
                <w:rFonts w:ascii="Times New Roman" w:hAnsi="Times New Roman" w:cs="Times New Roman"/>
                <w:i/>
                <w:iCs/>
                <w:sz w:val="20"/>
                <w:szCs w:val="20"/>
              </w:rPr>
              <w:t>os</w:t>
            </w:r>
            <w:r w:rsidRPr="00364561">
              <w:rPr>
                <w:rFonts w:ascii="Times New Roman" w:hAnsi="Times New Roman" w:cs="Times New Roman"/>
                <w:i/>
                <w:iCs/>
                <w:sz w:val="20"/>
                <w:szCs w:val="20"/>
              </w:rPr>
              <w:t xml:space="preserve"> negeneruoja pajamų, pobūdžio. Atlikus Verslo srities planuojamų finansinių priemonių išankstinį vertinimą, nustatyta, kad daliai šios veiklos (inovatyvių aplinkai draugiškų, t. y. tvarių produktų gamybą skatinančių, technologijų diegimo veiklai) galėtų būti taikomos finansinės priemonės.</w:t>
            </w:r>
            <w:r w:rsidRPr="00364561">
              <w:rPr>
                <w:i/>
                <w:iCs/>
                <w:sz w:val="20"/>
                <w:szCs w:val="20"/>
              </w:rPr>
              <w:t xml:space="preserve"> </w:t>
            </w:r>
          </w:p>
          <w:p w14:paraId="3E2FC7AC" w14:textId="77777777" w:rsidR="00E60250" w:rsidRPr="00364561" w:rsidRDefault="00E60250" w:rsidP="00E60250">
            <w:pPr>
              <w:pStyle w:val="Default"/>
              <w:spacing w:after="120"/>
              <w:jc w:val="both"/>
              <w:rPr>
                <w:rFonts w:ascii="Times New Roman" w:eastAsia="Times New Roman" w:hAnsi="Times New Roman" w:cs="Times New Roman"/>
                <w:i/>
                <w:iCs/>
                <w:color w:val="auto"/>
                <w:sz w:val="20"/>
                <w:szCs w:val="20"/>
                <w:lang w:eastAsia="en-US"/>
              </w:rPr>
            </w:pPr>
            <w:r w:rsidRPr="00364561">
              <w:rPr>
                <w:rFonts w:ascii="Times New Roman" w:eastAsia="Times New Roman" w:hAnsi="Times New Roman" w:cs="Times New Roman"/>
                <w:i/>
                <w:iCs/>
                <w:color w:val="auto"/>
                <w:sz w:val="20"/>
                <w:szCs w:val="20"/>
                <w:lang w:eastAsia="en-US"/>
              </w:rPr>
              <w:t>Pasirinktas projektų atrankos būdas</w:t>
            </w:r>
            <w:r w:rsidR="00C20E46" w:rsidRPr="00364561">
              <w:rPr>
                <w:rFonts w:ascii="Times New Roman" w:eastAsia="Times New Roman" w:hAnsi="Times New Roman" w:cs="Times New Roman"/>
                <w:i/>
                <w:iCs/>
                <w:color w:val="auto"/>
                <w:sz w:val="20"/>
                <w:szCs w:val="20"/>
                <w:lang w:eastAsia="en-US"/>
              </w:rPr>
              <w:t xml:space="preserve"> (dotacijų atveju)</w:t>
            </w:r>
            <w:r w:rsidRPr="00364561">
              <w:rPr>
                <w:rFonts w:ascii="Times New Roman" w:eastAsia="Times New Roman" w:hAnsi="Times New Roman" w:cs="Times New Roman"/>
                <w:i/>
                <w:iCs/>
                <w:color w:val="auto"/>
                <w:sz w:val="20"/>
                <w:szCs w:val="20"/>
                <w:lang w:eastAsia="en-US"/>
              </w:rPr>
              <w:t xml:space="preserve">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4A0BD931" w14:textId="0D23BE4B" w:rsidR="00624332" w:rsidRPr="00624332" w:rsidRDefault="00E60250" w:rsidP="00E60250">
            <w:pPr>
              <w:pStyle w:val="Default"/>
              <w:spacing w:after="120"/>
              <w:jc w:val="both"/>
              <w:rPr>
                <w:rFonts w:ascii="Times New Roman" w:eastAsia="Times New Roman" w:hAnsi="Times New Roman" w:cs="Times New Roman"/>
                <w:i/>
                <w:iCs/>
                <w:color w:val="auto"/>
                <w:sz w:val="20"/>
                <w:szCs w:val="20"/>
                <w:lang w:eastAsia="en-US"/>
              </w:rPr>
            </w:pPr>
            <w:r w:rsidRPr="00364561">
              <w:rPr>
                <w:rFonts w:ascii="Times New Roman" w:eastAsia="Times New Roman" w:hAnsi="Times New Roman" w:cs="Times New Roman"/>
                <w:i/>
                <w:iCs/>
                <w:color w:val="auto"/>
                <w:sz w:val="20"/>
                <w:szCs w:val="20"/>
                <w:lang w:eastAsia="en-US"/>
              </w:rPr>
              <w:t xml:space="preserve">Veikla tiesiogiai prisideda prie darnaus vystymosi </w:t>
            </w:r>
            <w:r w:rsidR="00163FF3">
              <w:rPr>
                <w:rFonts w:ascii="Times New Roman" w:eastAsia="Times New Roman" w:hAnsi="Times New Roman" w:cs="Times New Roman"/>
                <w:i/>
                <w:iCs/>
                <w:color w:val="auto"/>
                <w:sz w:val="20"/>
                <w:szCs w:val="20"/>
                <w:lang w:eastAsia="en-US"/>
              </w:rPr>
              <w:t>(</w:t>
            </w:r>
            <w:r w:rsidR="00163FF3" w:rsidRPr="00DE1EDE">
              <w:rPr>
                <w:rFonts w:ascii="Times New Roman" w:eastAsia="Times New Roman" w:hAnsi="Times New Roman" w:cs="Times New Roman"/>
                <w:i/>
                <w:iCs/>
                <w:color w:val="auto"/>
                <w:sz w:val="20"/>
                <w:szCs w:val="20"/>
                <w:lang w:eastAsia="en-US"/>
              </w:rPr>
              <w:t>veikla prisid</w:t>
            </w:r>
            <w:r w:rsidR="00163FF3" w:rsidRPr="00DE1EDE">
              <w:rPr>
                <w:rFonts w:ascii="Times New Roman" w:eastAsia="Times New Roman" w:hAnsi="Times New Roman" w:cs="Times New Roman" w:hint="eastAsia"/>
                <w:i/>
                <w:iCs/>
                <w:color w:val="auto"/>
                <w:sz w:val="20"/>
                <w:szCs w:val="20"/>
                <w:lang w:eastAsia="en-US"/>
              </w:rPr>
              <w:t>ė</w:t>
            </w:r>
            <w:r w:rsidR="00163FF3" w:rsidRPr="00DE1EDE">
              <w:rPr>
                <w:rFonts w:ascii="Times New Roman" w:eastAsia="Times New Roman" w:hAnsi="Times New Roman" w:cs="Times New Roman"/>
                <w:i/>
                <w:iCs/>
                <w:color w:val="auto"/>
                <w:sz w:val="20"/>
                <w:szCs w:val="20"/>
                <w:lang w:eastAsia="en-US"/>
              </w:rPr>
              <w:t>s prie ši</w:t>
            </w:r>
            <w:r w:rsidR="00163FF3" w:rsidRPr="00DE1EDE">
              <w:rPr>
                <w:rFonts w:ascii="Times New Roman" w:eastAsia="Times New Roman" w:hAnsi="Times New Roman" w:cs="Times New Roman" w:hint="eastAsia"/>
                <w:i/>
                <w:iCs/>
                <w:color w:val="auto"/>
                <w:sz w:val="20"/>
                <w:szCs w:val="20"/>
                <w:lang w:eastAsia="en-US"/>
              </w:rPr>
              <w:t>ų</w:t>
            </w:r>
            <w:r w:rsidR="00163FF3" w:rsidRPr="00DE1EDE">
              <w:rPr>
                <w:rFonts w:ascii="Times New Roman" w:eastAsia="Times New Roman" w:hAnsi="Times New Roman" w:cs="Times New Roman"/>
                <w:i/>
                <w:iCs/>
                <w:color w:val="auto"/>
                <w:sz w:val="20"/>
                <w:szCs w:val="20"/>
                <w:lang w:eastAsia="en-US"/>
              </w:rPr>
              <w:t xml:space="preserve"> 2015 m. Jungtini</w:t>
            </w:r>
            <w:r w:rsidR="00163FF3" w:rsidRPr="00DE1EDE">
              <w:rPr>
                <w:rFonts w:ascii="Times New Roman" w:eastAsia="Times New Roman" w:hAnsi="Times New Roman" w:cs="Times New Roman" w:hint="eastAsia"/>
                <w:i/>
                <w:iCs/>
                <w:color w:val="auto"/>
                <w:sz w:val="20"/>
                <w:szCs w:val="20"/>
                <w:lang w:eastAsia="en-US"/>
              </w:rPr>
              <w:t>ų</w:t>
            </w:r>
            <w:r w:rsidR="00163FF3" w:rsidRPr="00DE1EDE">
              <w:rPr>
                <w:rFonts w:ascii="Times New Roman" w:eastAsia="Times New Roman" w:hAnsi="Times New Roman" w:cs="Times New Roman"/>
                <w:i/>
                <w:iCs/>
                <w:color w:val="auto"/>
                <w:sz w:val="20"/>
                <w:szCs w:val="20"/>
                <w:lang w:eastAsia="en-US"/>
              </w:rPr>
              <w:t xml:space="preserve"> Taut</w:t>
            </w:r>
            <w:r w:rsidR="00163FF3" w:rsidRPr="00DE1EDE">
              <w:rPr>
                <w:rFonts w:ascii="Times New Roman" w:eastAsia="Times New Roman" w:hAnsi="Times New Roman" w:cs="Times New Roman" w:hint="eastAsia"/>
                <w:i/>
                <w:iCs/>
                <w:color w:val="auto"/>
                <w:sz w:val="20"/>
                <w:szCs w:val="20"/>
                <w:lang w:eastAsia="en-US"/>
              </w:rPr>
              <w:t>ų</w:t>
            </w:r>
            <w:r w:rsidR="00163FF3" w:rsidRPr="00DE1EDE">
              <w:rPr>
                <w:rFonts w:ascii="Times New Roman" w:eastAsia="Times New Roman" w:hAnsi="Times New Roman" w:cs="Times New Roman"/>
                <w:i/>
                <w:iCs/>
                <w:color w:val="auto"/>
                <w:sz w:val="20"/>
                <w:szCs w:val="20"/>
                <w:lang w:eastAsia="en-US"/>
              </w:rPr>
              <w:t xml:space="preserve"> patvirtint</w:t>
            </w:r>
            <w:r w:rsidR="00163FF3" w:rsidRPr="00DE1EDE">
              <w:rPr>
                <w:rFonts w:ascii="Times New Roman" w:eastAsia="Times New Roman" w:hAnsi="Times New Roman" w:cs="Times New Roman" w:hint="eastAsia"/>
                <w:i/>
                <w:iCs/>
                <w:color w:val="auto"/>
                <w:sz w:val="20"/>
                <w:szCs w:val="20"/>
                <w:lang w:eastAsia="en-US"/>
              </w:rPr>
              <w:t>ų</w:t>
            </w:r>
            <w:r w:rsidR="00163FF3" w:rsidRPr="00DE1EDE">
              <w:rPr>
                <w:rFonts w:ascii="Times New Roman" w:eastAsia="Times New Roman" w:hAnsi="Times New Roman" w:cs="Times New Roman"/>
                <w:i/>
                <w:iCs/>
                <w:color w:val="auto"/>
                <w:sz w:val="20"/>
                <w:szCs w:val="20"/>
                <w:lang w:eastAsia="en-US"/>
              </w:rPr>
              <w:t xml:space="preserve"> darnaus vystymosi tiksl</w:t>
            </w:r>
            <w:r w:rsidR="00163FF3" w:rsidRPr="00DE1EDE">
              <w:rPr>
                <w:rFonts w:ascii="Times New Roman" w:eastAsia="Times New Roman" w:hAnsi="Times New Roman" w:cs="Times New Roman" w:hint="eastAsia"/>
                <w:i/>
                <w:iCs/>
                <w:color w:val="auto"/>
                <w:sz w:val="20"/>
                <w:szCs w:val="20"/>
                <w:lang w:eastAsia="en-US"/>
              </w:rPr>
              <w:t>ų</w:t>
            </w:r>
            <w:r w:rsidR="00163FF3" w:rsidRPr="00DE1EDE">
              <w:rPr>
                <w:rFonts w:ascii="Times New Roman" w:eastAsia="Times New Roman" w:hAnsi="Times New Roman" w:cs="Times New Roman"/>
                <w:i/>
                <w:iCs/>
                <w:color w:val="auto"/>
                <w:sz w:val="20"/>
                <w:szCs w:val="20"/>
                <w:lang w:eastAsia="en-US"/>
              </w:rPr>
              <w:t>: 8 Deramas darbas ir ekonominis augimas, 9 Pramon</w:t>
            </w:r>
            <w:r w:rsidR="00163FF3" w:rsidRPr="00DE1EDE">
              <w:rPr>
                <w:rFonts w:ascii="Times New Roman" w:eastAsia="Times New Roman" w:hAnsi="Times New Roman" w:cs="Times New Roman" w:hint="eastAsia"/>
                <w:i/>
                <w:iCs/>
                <w:color w:val="auto"/>
                <w:sz w:val="20"/>
                <w:szCs w:val="20"/>
                <w:lang w:eastAsia="en-US"/>
              </w:rPr>
              <w:t>ė</w:t>
            </w:r>
            <w:r w:rsidR="00163FF3" w:rsidRPr="00DE1EDE">
              <w:rPr>
                <w:rFonts w:ascii="Times New Roman" w:eastAsia="Times New Roman" w:hAnsi="Times New Roman" w:cs="Times New Roman"/>
                <w:i/>
                <w:iCs/>
                <w:color w:val="auto"/>
                <w:sz w:val="20"/>
                <w:szCs w:val="20"/>
                <w:lang w:eastAsia="en-US"/>
              </w:rPr>
              <w:t>, inovacijos ir infrastrukt</w:t>
            </w:r>
            <w:r w:rsidR="00163FF3" w:rsidRPr="00DE1EDE">
              <w:rPr>
                <w:rFonts w:ascii="Times New Roman" w:eastAsia="Times New Roman" w:hAnsi="Times New Roman" w:cs="Times New Roman" w:hint="eastAsia"/>
                <w:i/>
                <w:iCs/>
                <w:color w:val="auto"/>
                <w:sz w:val="20"/>
                <w:szCs w:val="20"/>
                <w:lang w:eastAsia="en-US"/>
              </w:rPr>
              <w:t>ū</w:t>
            </w:r>
            <w:r w:rsidR="00163FF3" w:rsidRPr="00DE1EDE">
              <w:rPr>
                <w:rFonts w:ascii="Times New Roman" w:eastAsia="Times New Roman" w:hAnsi="Times New Roman" w:cs="Times New Roman"/>
                <w:i/>
                <w:iCs/>
                <w:color w:val="auto"/>
                <w:sz w:val="20"/>
                <w:szCs w:val="20"/>
                <w:lang w:eastAsia="en-US"/>
              </w:rPr>
              <w:t xml:space="preserve">ra, 12 Atsakingas vartojimas ir gamyba, 13 Kova su klimato kaita) </w:t>
            </w:r>
            <w:r w:rsidRPr="00364561">
              <w:rPr>
                <w:rFonts w:ascii="Times New Roman" w:eastAsia="Times New Roman" w:hAnsi="Times New Roman" w:cs="Times New Roman"/>
                <w:i/>
                <w:iCs/>
                <w:color w:val="auto"/>
                <w:sz w:val="20"/>
                <w:szCs w:val="20"/>
                <w:lang w:eastAsia="en-US"/>
              </w:rPr>
              <w:t>ir inovatyvumo (kūrybingumo) horizontaliojo principo: siekiama skatinti inovatyvių skaitmeninių ir aplinkai draugiškų technologijų kūrimą, demonstravimą</w:t>
            </w:r>
            <w:r w:rsidR="00C20E46" w:rsidRPr="00364561">
              <w:rPr>
                <w:rFonts w:ascii="Times New Roman" w:eastAsia="Times New Roman" w:hAnsi="Times New Roman" w:cs="Times New Roman"/>
                <w:i/>
                <w:iCs/>
                <w:color w:val="auto"/>
                <w:sz w:val="20"/>
                <w:szCs w:val="20"/>
                <w:lang w:eastAsia="en-US"/>
              </w:rPr>
              <w:t xml:space="preserve"> ir diegimą MVĮ, veikiančiose S</w:t>
            </w:r>
            <w:r w:rsidR="00932DCE" w:rsidRPr="00364561">
              <w:rPr>
                <w:rFonts w:ascii="Times New Roman" w:eastAsia="Times New Roman" w:hAnsi="Times New Roman" w:cs="Times New Roman"/>
                <w:i/>
                <w:iCs/>
                <w:color w:val="auto"/>
                <w:sz w:val="20"/>
                <w:szCs w:val="20"/>
                <w:lang w:eastAsia="en-US"/>
              </w:rPr>
              <w:t>4</w:t>
            </w:r>
            <w:r w:rsidRPr="00364561">
              <w:rPr>
                <w:rFonts w:ascii="Times New Roman" w:eastAsia="Times New Roman" w:hAnsi="Times New Roman" w:cs="Times New Roman"/>
                <w:i/>
                <w:iCs/>
                <w:color w:val="auto"/>
                <w:sz w:val="20"/>
                <w:szCs w:val="20"/>
                <w:lang w:eastAsia="en-US"/>
              </w:rPr>
              <w:t xml:space="preserve"> srityse. Prioritetas – investicijoms į </w:t>
            </w:r>
            <w:proofErr w:type="spellStart"/>
            <w:r w:rsidRPr="00364561">
              <w:rPr>
                <w:rFonts w:ascii="Times New Roman" w:eastAsia="Times New Roman" w:hAnsi="Times New Roman" w:cs="Times New Roman"/>
                <w:i/>
                <w:iCs/>
                <w:color w:val="auto"/>
                <w:sz w:val="20"/>
                <w:szCs w:val="20"/>
                <w:lang w:eastAsia="en-US"/>
              </w:rPr>
              <w:t>ekoinovacijas</w:t>
            </w:r>
            <w:proofErr w:type="spellEnd"/>
            <w:r w:rsidRPr="00364561">
              <w:rPr>
                <w:rFonts w:ascii="Times New Roman" w:eastAsia="Times New Roman" w:hAnsi="Times New Roman" w:cs="Times New Roman"/>
                <w:i/>
                <w:iCs/>
                <w:color w:val="auto"/>
                <w:sz w:val="20"/>
                <w:szCs w:val="20"/>
                <w:lang w:eastAsia="en-US"/>
              </w:rPr>
              <w:t xml:space="preserve">, tvarių „žiedinių“ produktų kūrimą ir gamybą. </w:t>
            </w:r>
            <w:r w:rsidR="000978BF" w:rsidRPr="003B2ADC">
              <w:rPr>
                <w:rFonts w:ascii="Times New Roman" w:hAnsi="Times New Roman" w:cs="Times New Roman"/>
                <w:i/>
                <w:iCs/>
                <w:sz w:val="20"/>
                <w:szCs w:val="20"/>
              </w:rPr>
              <w:t>Veikla tiesiogiai netur</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s poveikio lygi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galimybi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visiems horizontaliajam principui, nes n</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ra susijusi su atskir</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visuomen</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s grupi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poreiki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tenkinimu. Pažym</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 xml:space="preserve">tina, kad </w:t>
            </w:r>
            <w:r w:rsidR="000978BF" w:rsidRPr="003B2ADC">
              <w:rPr>
                <w:rFonts w:ascii="Times New Roman" w:hAnsi="Times New Roman" w:cs="Times New Roman" w:hint="eastAsia"/>
                <w:i/>
                <w:iCs/>
                <w:sz w:val="20"/>
                <w:szCs w:val="20"/>
              </w:rPr>
              <w:t>š</w:t>
            </w:r>
            <w:r w:rsidR="000978BF" w:rsidRPr="003B2ADC">
              <w:rPr>
                <w:rFonts w:ascii="Times New Roman" w:hAnsi="Times New Roman" w:cs="Times New Roman"/>
                <w:i/>
                <w:iCs/>
                <w:sz w:val="20"/>
                <w:szCs w:val="20"/>
              </w:rPr>
              <w:t xml:space="preserve">ios veiklos </w:t>
            </w:r>
            <w:r w:rsidR="000978BF" w:rsidRPr="003B2ADC">
              <w:rPr>
                <w:rFonts w:ascii="Times New Roman" w:hAnsi="Times New Roman" w:cs="Times New Roman" w:hint="eastAsia"/>
                <w:i/>
                <w:iCs/>
                <w:sz w:val="20"/>
                <w:szCs w:val="20"/>
              </w:rPr>
              <w:t>į</w:t>
            </w:r>
            <w:r w:rsidR="000978BF" w:rsidRPr="003B2ADC">
              <w:rPr>
                <w:rFonts w:ascii="Times New Roman" w:hAnsi="Times New Roman" w:cs="Times New Roman"/>
                <w:i/>
                <w:iCs/>
                <w:sz w:val="20"/>
                <w:szCs w:val="20"/>
              </w:rPr>
              <w:t>gyvendinimas taip pat nepažeis lygi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galimybi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visiems horizontaliojo principo, nes veiklos </w:t>
            </w:r>
            <w:r w:rsidR="000978BF" w:rsidRPr="003B2ADC">
              <w:rPr>
                <w:rFonts w:ascii="Times New Roman" w:hAnsi="Times New Roman" w:cs="Times New Roman" w:hint="eastAsia"/>
                <w:i/>
                <w:iCs/>
                <w:sz w:val="20"/>
                <w:szCs w:val="20"/>
              </w:rPr>
              <w:t>į</w:t>
            </w:r>
            <w:r w:rsidR="000978BF" w:rsidRPr="003B2ADC">
              <w:rPr>
                <w:rFonts w:ascii="Times New Roman" w:hAnsi="Times New Roman" w:cs="Times New Roman"/>
                <w:i/>
                <w:iCs/>
                <w:sz w:val="20"/>
                <w:szCs w:val="20"/>
              </w:rPr>
              <w:t>gyvendinimui nebus numatyti jokie ribojimai d</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l lygi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galimybi</w:t>
            </w:r>
            <w:r w:rsidR="000978BF" w:rsidRPr="003B2ADC">
              <w:rPr>
                <w:rFonts w:ascii="Times New Roman" w:hAnsi="Times New Roman" w:cs="Times New Roman" w:hint="eastAsia"/>
                <w:i/>
                <w:iCs/>
                <w:sz w:val="20"/>
                <w:szCs w:val="20"/>
              </w:rPr>
              <w:t>ų</w:t>
            </w:r>
            <w:r w:rsidR="000978BF" w:rsidRPr="003B2ADC">
              <w:rPr>
                <w:rFonts w:ascii="Times New Roman" w:hAnsi="Times New Roman" w:cs="Times New Roman"/>
                <w:i/>
                <w:iCs/>
                <w:sz w:val="20"/>
                <w:szCs w:val="20"/>
              </w:rPr>
              <w:t xml:space="preserve"> ir veikloje gal</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s dalyvauti visos visuomen</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s grup</w:t>
            </w:r>
            <w:r w:rsidR="000978BF" w:rsidRPr="003B2ADC">
              <w:rPr>
                <w:rFonts w:ascii="Times New Roman" w:hAnsi="Times New Roman" w:cs="Times New Roman" w:hint="eastAsia"/>
                <w:i/>
                <w:iCs/>
                <w:sz w:val="20"/>
                <w:szCs w:val="20"/>
              </w:rPr>
              <w:t>ė</w:t>
            </w:r>
            <w:r w:rsidR="000978BF" w:rsidRPr="003B2ADC">
              <w:rPr>
                <w:rFonts w:ascii="Times New Roman" w:hAnsi="Times New Roman" w:cs="Times New Roman"/>
                <w:i/>
                <w:iCs/>
                <w:sz w:val="20"/>
                <w:szCs w:val="20"/>
              </w:rPr>
              <w:t>s</w:t>
            </w:r>
            <w:r w:rsidR="000978BF" w:rsidRPr="003B2ADC">
              <w:rPr>
                <w:rStyle w:val="FootnoteReference"/>
                <w:rFonts w:ascii="Times New Roman" w:hAnsi="Times New Roman" w:cs="Times New Roman"/>
                <w:i/>
                <w:iCs/>
                <w:sz w:val="20"/>
                <w:szCs w:val="20"/>
              </w:rPr>
              <w:footnoteReference w:id="18"/>
            </w:r>
            <w:r w:rsidR="000978BF" w:rsidRPr="003B2ADC">
              <w:rPr>
                <w:rFonts w:ascii="Times New Roman" w:hAnsi="Times New Roman" w:cs="Times New Roman"/>
                <w:i/>
                <w:iCs/>
                <w:sz w:val="20"/>
                <w:szCs w:val="20"/>
              </w:rPr>
              <w:t>.</w:t>
            </w:r>
            <w:r w:rsidR="000978BF" w:rsidRPr="00364561">
              <w:rPr>
                <w:sz w:val="20"/>
              </w:rPr>
              <w:t xml:space="preserve"> </w:t>
            </w:r>
            <w:r w:rsidRPr="00364561">
              <w:rPr>
                <w:rFonts w:ascii="Times New Roman" w:eastAsia="Times New Roman" w:hAnsi="Times New Roman" w:cs="Times New Roman"/>
                <w:i/>
                <w:iCs/>
                <w:color w:val="auto"/>
                <w:sz w:val="20"/>
                <w:szCs w:val="20"/>
                <w:lang w:eastAsia="en-US"/>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364561">
              <w:rPr>
                <w:rFonts w:ascii="Times New Roman" w:eastAsia="Times New Roman" w:hAnsi="Times New Roman" w:cs="Times New Roman"/>
                <w:i/>
                <w:iCs/>
                <w:color w:val="auto"/>
                <w:sz w:val="20"/>
                <w:szCs w:val="20"/>
                <w:lang w:eastAsia="en-US"/>
              </w:rPr>
              <w:t>.</w:t>
            </w:r>
            <w:r w:rsidR="00624332">
              <w:rPr>
                <w:rFonts w:ascii="Times New Roman" w:eastAsia="Times New Roman" w:hAnsi="Times New Roman" w:cs="Times New Roman"/>
                <w:i/>
                <w:iCs/>
                <w:color w:val="auto"/>
                <w:sz w:val="20"/>
                <w:szCs w:val="20"/>
                <w:lang w:eastAsia="en-US"/>
              </w:rPr>
              <w:t xml:space="preserve"> </w:t>
            </w:r>
            <w:r w:rsidR="00624332" w:rsidRPr="00624332">
              <w:rPr>
                <w:rFonts w:ascii="Times New Roman" w:hAnsi="Times New Roman" w:cs="Times New Roman"/>
                <w:i/>
                <w:iCs/>
                <w:sz w:val="20"/>
              </w:rPr>
              <w:t xml:space="preserve">Veikla prisidės prie 1.3 (išmetamų į atmosferą šiltnamio efektą sukeliančių dujų kiekio pokytis Europos Sąjungos apyvartinių taršos leidimų prekybos </w:t>
            </w:r>
            <w:r w:rsidR="008E61E0" w:rsidRPr="00624332">
              <w:rPr>
                <w:rFonts w:ascii="Times New Roman" w:hAnsi="Times New Roman" w:cs="Times New Roman"/>
                <w:i/>
                <w:iCs/>
                <w:sz w:val="20"/>
              </w:rPr>
              <w:t>sistemoje</w:t>
            </w:r>
            <w:r w:rsidR="00624332" w:rsidRPr="00624332">
              <w:rPr>
                <w:rFonts w:ascii="Times New Roman" w:hAnsi="Times New Roman" w:cs="Times New Roman"/>
                <w:i/>
                <w:iCs/>
                <w:sz w:val="20"/>
              </w:rPr>
              <w:t xml:space="preserve"> (toliau – ES ATLPS) nedalyvaujančiuose sektoriuose, palyginti su 2005 m.) ir 2.1 (Lietuvos vieta pagal pasaulinį inovacijų indeksą „Global </w:t>
            </w:r>
            <w:proofErr w:type="spellStart"/>
            <w:r w:rsidR="00624332" w:rsidRPr="00624332">
              <w:rPr>
                <w:rFonts w:ascii="Times New Roman" w:hAnsi="Times New Roman" w:cs="Times New Roman"/>
                <w:i/>
                <w:iCs/>
                <w:sz w:val="20"/>
              </w:rPr>
              <w:t>Innovation</w:t>
            </w:r>
            <w:proofErr w:type="spellEnd"/>
            <w:r w:rsidR="00624332" w:rsidRPr="00624332">
              <w:rPr>
                <w:rFonts w:ascii="Times New Roman" w:hAnsi="Times New Roman" w:cs="Times New Roman"/>
                <w:i/>
                <w:iCs/>
                <w:sz w:val="20"/>
              </w:rPr>
              <w:t xml:space="preserve"> </w:t>
            </w:r>
            <w:proofErr w:type="spellStart"/>
            <w:r w:rsidR="00624332" w:rsidRPr="00624332">
              <w:rPr>
                <w:rFonts w:ascii="Times New Roman" w:hAnsi="Times New Roman" w:cs="Times New Roman"/>
                <w:i/>
                <w:iCs/>
                <w:sz w:val="20"/>
              </w:rPr>
              <w:t>Index</w:t>
            </w:r>
            <w:proofErr w:type="spellEnd"/>
            <w:r w:rsidR="00624332" w:rsidRPr="00624332">
              <w:rPr>
                <w:rFonts w:ascii="Times New Roman" w:hAnsi="Times New Roman" w:cs="Times New Roman"/>
                <w:i/>
                <w:iCs/>
                <w:sz w:val="20"/>
              </w:rPr>
              <w:t>“) horizontaliųjų principų pažangos rodiklių pasiekimo.</w:t>
            </w:r>
          </w:p>
          <w:p w14:paraId="4398001F" w14:textId="77777777" w:rsidR="00E60250" w:rsidRPr="00364561" w:rsidRDefault="00E60250" w:rsidP="00E60250">
            <w:pPr>
              <w:spacing w:after="120"/>
              <w:ind w:left="32" w:right="62"/>
              <w:jc w:val="both"/>
              <w:rPr>
                <w:b/>
                <w:bCs/>
                <w:sz w:val="20"/>
              </w:rPr>
            </w:pPr>
            <w:r w:rsidRPr="00364561">
              <w:rPr>
                <w:b/>
                <w:bCs/>
                <w:sz w:val="20"/>
              </w:rPr>
              <w:t xml:space="preserve">2.1. skatinti </w:t>
            </w:r>
            <w:r w:rsidRPr="00364561">
              <w:rPr>
                <w:b/>
                <w:bCs/>
                <w:noProof/>
                <w:sz w:val="20"/>
              </w:rPr>
              <w:t xml:space="preserve">inovatyvių aplinkai draugiškų, t.y. tvarių produktų gamybą skatinančių, technologijų kūrimą, demonstravimą </w:t>
            </w:r>
            <w:r w:rsidRPr="00364561">
              <w:rPr>
                <w:b/>
                <w:bCs/>
                <w:color w:val="003300"/>
                <w:sz w:val="20"/>
              </w:rPr>
              <w:t xml:space="preserve">MVĮ, </w:t>
            </w:r>
            <w:r w:rsidR="00C20E46" w:rsidRPr="00364561">
              <w:rPr>
                <w:b/>
                <w:bCs/>
                <w:sz w:val="20"/>
              </w:rPr>
              <w:t>veikiančiose S</w:t>
            </w:r>
            <w:r w:rsidR="00932DCE" w:rsidRPr="00364561">
              <w:rPr>
                <w:b/>
                <w:bCs/>
                <w:sz w:val="20"/>
              </w:rPr>
              <w:t>4</w:t>
            </w:r>
            <w:r w:rsidRPr="00364561">
              <w:rPr>
                <w:b/>
                <w:bCs/>
                <w:sz w:val="20"/>
              </w:rPr>
              <w:t xml:space="preserve"> srityse:</w:t>
            </w:r>
          </w:p>
          <w:p w14:paraId="39497E81"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 </w:t>
            </w:r>
            <w:r w:rsidRPr="00364561">
              <w:rPr>
                <w:iCs/>
                <w:sz w:val="20"/>
              </w:rPr>
              <w:t>pramonės MVĮ;</w:t>
            </w:r>
          </w:p>
          <w:p w14:paraId="5386DB27"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Pr="00364561">
              <w:rPr>
                <w:iCs/>
                <w:sz w:val="20"/>
              </w:rPr>
              <w:t>pramonės MVĮ;</w:t>
            </w:r>
          </w:p>
          <w:p w14:paraId="77923B29"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siekiami rezultatai – </w:t>
            </w:r>
            <w:r w:rsidRPr="00364561">
              <w:rPr>
                <w:iCs/>
                <w:sz w:val="20"/>
              </w:rPr>
              <w:t>p</w:t>
            </w:r>
            <w:r w:rsidRPr="00364561">
              <w:rPr>
                <w:sz w:val="20"/>
              </w:rPr>
              <w:t xml:space="preserve">aramą gavusios įmonės (iš kurių: labai mažos, mažosios, vidutinės ir didelės), RCO01: 2024 m. sieks </w:t>
            </w:r>
            <w:r w:rsidR="00AA3476" w:rsidRPr="00364561">
              <w:rPr>
                <w:sz w:val="20"/>
              </w:rPr>
              <w:t>8 (</w:t>
            </w:r>
            <w:r w:rsidRPr="00364561">
              <w:rPr>
                <w:sz w:val="20"/>
              </w:rPr>
              <w:t>5</w:t>
            </w:r>
            <w:r w:rsidR="00AA3476" w:rsidRPr="00364561">
              <w:rPr>
                <w:sz w:val="20"/>
              </w:rPr>
              <w:t>)</w:t>
            </w:r>
            <w:r w:rsidRPr="00364561">
              <w:rPr>
                <w:sz w:val="20"/>
              </w:rPr>
              <w:t>, 2029 m. sieks 45</w:t>
            </w:r>
            <w:r w:rsidR="00AA3476" w:rsidRPr="00364561">
              <w:rPr>
                <w:sz w:val="20"/>
              </w:rPr>
              <w:t xml:space="preserve"> (27)</w:t>
            </w:r>
            <w:r w:rsidRPr="00364561">
              <w:rPr>
                <w:sz w:val="20"/>
              </w:rPr>
              <w:t>; paramą dotacijomis gavusios įmonės, RCO02: 2024 m. sieks</w:t>
            </w:r>
            <w:r w:rsidR="00AA3476" w:rsidRPr="00364561">
              <w:rPr>
                <w:sz w:val="20"/>
              </w:rPr>
              <w:t xml:space="preserve"> 8</w:t>
            </w:r>
            <w:r w:rsidRPr="00364561">
              <w:rPr>
                <w:sz w:val="20"/>
              </w:rPr>
              <w:t xml:space="preserve"> </w:t>
            </w:r>
            <w:r w:rsidR="00AA3476" w:rsidRPr="00364561">
              <w:rPr>
                <w:sz w:val="20"/>
              </w:rPr>
              <w:t>(</w:t>
            </w:r>
            <w:r w:rsidRPr="00364561">
              <w:rPr>
                <w:sz w:val="20"/>
              </w:rPr>
              <w:t>5</w:t>
            </w:r>
            <w:r w:rsidR="00AA3476" w:rsidRPr="00364561">
              <w:rPr>
                <w:sz w:val="20"/>
              </w:rPr>
              <w:t>)</w:t>
            </w:r>
            <w:r w:rsidRPr="00364561">
              <w:rPr>
                <w:sz w:val="20"/>
              </w:rPr>
              <w:t>, 2029 m. sieks 45</w:t>
            </w:r>
            <w:r w:rsidR="00AA3476" w:rsidRPr="00364561">
              <w:rPr>
                <w:sz w:val="20"/>
              </w:rPr>
              <w:t xml:space="preserve"> (2</w:t>
            </w:r>
            <w:r w:rsidR="00AE1395" w:rsidRPr="00364561">
              <w:rPr>
                <w:sz w:val="20"/>
              </w:rPr>
              <w:t>9</w:t>
            </w:r>
            <w:r w:rsidR="00AA3476" w:rsidRPr="00364561">
              <w:rPr>
                <w:sz w:val="20"/>
              </w:rPr>
              <w:t>)</w:t>
            </w:r>
            <w:r w:rsidRPr="00364561">
              <w:rPr>
                <w:sz w:val="20"/>
              </w:rPr>
              <w:t>; privačiosios investicijos, papildančios viešąją paramą, (iš kurių: dotacijos, finansinės priemonės) (RCR 02): 2029 m. sieks 22.574.074,07 Eur; vidines inovacijas vykdančios MVĮ (RCR05</w:t>
            </w:r>
            <w:r w:rsidR="00E44918" w:rsidRPr="00364561">
              <w:rPr>
                <w:sz w:val="20"/>
              </w:rPr>
              <w:t>)</w:t>
            </w:r>
            <w:r w:rsidRPr="00364561">
              <w:rPr>
                <w:sz w:val="20"/>
              </w:rPr>
              <w:t>: 2029 m. sieks 45</w:t>
            </w:r>
            <w:r w:rsidR="00AA3476" w:rsidRPr="00364561">
              <w:rPr>
                <w:sz w:val="20"/>
              </w:rPr>
              <w:t xml:space="preserve"> (36</w:t>
            </w:r>
            <w:r w:rsidR="00E54997" w:rsidRPr="00364561">
              <w:rPr>
                <w:sz w:val="20"/>
              </w:rPr>
              <w:t>)</w:t>
            </w:r>
            <w:r w:rsidRPr="00364561">
              <w:rPr>
                <w:iCs/>
                <w:sz w:val="20"/>
              </w:rPr>
              <w:t>;</w:t>
            </w:r>
          </w:p>
          <w:p w14:paraId="3FF4857C"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Pr="00364561">
              <w:rPr>
                <w:iCs/>
                <w:sz w:val="20"/>
              </w:rPr>
              <w:t>26,5 mln. Eur</w:t>
            </w:r>
            <w:r w:rsidR="009A302C" w:rsidRPr="00364561">
              <w:rPr>
                <w:iCs/>
                <w:sz w:val="20"/>
              </w:rPr>
              <w:t xml:space="preserve"> 2021-2027 m. ES struktūrinių fondų lėšos (privačios lėšos – 22,57</w:t>
            </w:r>
            <w:r w:rsidR="00CB0980" w:rsidRPr="00364561">
              <w:rPr>
                <w:iCs/>
                <w:sz w:val="20"/>
              </w:rPr>
              <w:t xml:space="preserve"> mln. Eur</w:t>
            </w:r>
            <w:r w:rsidR="009A302C" w:rsidRPr="00364561">
              <w:rPr>
                <w:iCs/>
                <w:sz w:val="20"/>
              </w:rPr>
              <w:t>)</w:t>
            </w:r>
            <w:r w:rsidRPr="00364561">
              <w:rPr>
                <w:iCs/>
                <w:sz w:val="20"/>
              </w:rPr>
              <w:t xml:space="preserve">; </w:t>
            </w:r>
          </w:p>
          <w:p w14:paraId="22B1CDF9" w14:textId="77777777" w:rsidR="00E60250" w:rsidRPr="00364561" w:rsidRDefault="00E60250" w:rsidP="006A2764">
            <w:pPr>
              <w:pStyle w:val="ListParagraph"/>
              <w:spacing w:after="120"/>
              <w:ind w:left="426" w:right="62" w:hanging="360"/>
              <w:jc w:val="both"/>
            </w:pPr>
            <w:r w:rsidRPr="00364561">
              <w:rPr>
                <w:rFonts w:ascii="Symbol" w:hAnsi="Symbol"/>
                <w:sz w:val="20"/>
              </w:rPr>
              <w:t></w:t>
            </w:r>
            <w:r w:rsidRPr="00364561">
              <w:rPr>
                <w:rFonts w:ascii="Symbol" w:hAnsi="Symbol"/>
                <w:sz w:val="20"/>
              </w:rPr>
              <w:tab/>
            </w:r>
            <w:r w:rsidRPr="00364561">
              <w:rPr>
                <w:i/>
                <w:sz w:val="20"/>
              </w:rPr>
              <w:t xml:space="preserve">finansavimo forma: – </w:t>
            </w:r>
            <w:r w:rsidRPr="00364561">
              <w:rPr>
                <w:iCs/>
                <w:sz w:val="20"/>
              </w:rPr>
              <w:t>dotacija.</w:t>
            </w:r>
          </w:p>
          <w:p w14:paraId="1A37A0D3" w14:textId="4534D3D2" w:rsidR="00E60250" w:rsidRPr="00364561" w:rsidRDefault="00E60250" w:rsidP="00E60250">
            <w:pPr>
              <w:spacing w:after="120"/>
              <w:ind w:left="32" w:right="62"/>
              <w:jc w:val="both"/>
              <w:rPr>
                <w:b/>
                <w:bCs/>
                <w:sz w:val="20"/>
              </w:rPr>
            </w:pPr>
            <w:r w:rsidRPr="00364561">
              <w:rPr>
                <w:b/>
                <w:bCs/>
                <w:sz w:val="20"/>
              </w:rPr>
              <w:t xml:space="preserve">2.2. skatinti </w:t>
            </w:r>
            <w:r w:rsidRPr="00364561">
              <w:rPr>
                <w:b/>
                <w:bCs/>
                <w:noProof/>
                <w:sz w:val="20"/>
              </w:rPr>
              <w:t xml:space="preserve">inovatyvių aplinkai draugiškų, t.y. tvarių produktų gamybą skatinančių, technologijų diegimą </w:t>
            </w:r>
            <w:r w:rsidR="00150B25" w:rsidRPr="00364561">
              <w:rPr>
                <w:b/>
                <w:bCs/>
                <w:color w:val="003300"/>
                <w:sz w:val="20"/>
              </w:rPr>
              <w:t>įmonėse</w:t>
            </w:r>
            <w:r w:rsidRPr="00364561">
              <w:rPr>
                <w:b/>
                <w:bCs/>
                <w:color w:val="003300"/>
                <w:sz w:val="20"/>
              </w:rPr>
              <w:t xml:space="preserve">, </w:t>
            </w:r>
            <w:r w:rsidR="00C20E46" w:rsidRPr="00364561">
              <w:rPr>
                <w:b/>
                <w:bCs/>
                <w:sz w:val="20"/>
              </w:rPr>
              <w:t>veikiančiose S</w:t>
            </w:r>
            <w:r w:rsidR="00932DCE" w:rsidRPr="00364561">
              <w:rPr>
                <w:b/>
                <w:bCs/>
                <w:sz w:val="20"/>
              </w:rPr>
              <w:t>4</w:t>
            </w:r>
            <w:r w:rsidRPr="00364561">
              <w:rPr>
                <w:b/>
                <w:bCs/>
                <w:sz w:val="20"/>
              </w:rPr>
              <w:t xml:space="preserve"> srityse:</w:t>
            </w:r>
          </w:p>
          <w:p w14:paraId="6321908C"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  </w:t>
            </w:r>
            <w:r w:rsidRPr="00364561">
              <w:rPr>
                <w:iCs/>
                <w:sz w:val="20"/>
              </w:rPr>
              <w:t>pramonės įmonės</w:t>
            </w:r>
            <w:r w:rsidR="00936882" w:rsidRPr="00364561">
              <w:rPr>
                <w:iCs/>
                <w:sz w:val="20"/>
              </w:rPr>
              <w:t xml:space="preserve"> (išskyrus ES ATLPS dalyvaujančias įmones)</w:t>
            </w:r>
            <w:r w:rsidRPr="00364561">
              <w:rPr>
                <w:iCs/>
                <w:sz w:val="20"/>
              </w:rPr>
              <w:t>;</w:t>
            </w:r>
          </w:p>
          <w:p w14:paraId="19B33928"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Pr="00364561">
              <w:rPr>
                <w:iCs/>
                <w:sz w:val="20"/>
              </w:rPr>
              <w:t>nacionalinės plėtros įstaigos</w:t>
            </w:r>
            <w:r w:rsidR="009E45A6" w:rsidRPr="00364561">
              <w:rPr>
                <w:iCs/>
                <w:sz w:val="20"/>
              </w:rPr>
              <w:t xml:space="preserve"> arba Europos investicijų bankas, tarptautinės finansų įstaigos, kuriose valstybė narė yra akcininkė, valstybinis bankas arba įstaiga, kurie įsteigti kaip profesinę finansinę veiklą vykdantys teisės subjektai</w:t>
            </w:r>
            <w:r w:rsidRPr="00364561">
              <w:rPr>
                <w:iCs/>
                <w:sz w:val="20"/>
              </w:rPr>
              <w:t>;</w:t>
            </w:r>
          </w:p>
          <w:p w14:paraId="0BA47566" w14:textId="77777777" w:rsidR="00E60250" w:rsidRPr="00364561" w:rsidRDefault="00E60250" w:rsidP="00E60250">
            <w:pPr>
              <w:tabs>
                <w:tab w:val="left" w:pos="860"/>
              </w:tabs>
              <w:spacing w:after="120"/>
              <w:ind w:left="426" w:hanging="360"/>
              <w:jc w:val="both"/>
              <w:rPr>
                <w:sz w:val="20"/>
              </w:rPr>
            </w:pPr>
            <w:r w:rsidRPr="00364561">
              <w:rPr>
                <w:rFonts w:ascii="Symbol" w:hAnsi="Symbol"/>
                <w:sz w:val="20"/>
              </w:rPr>
              <w:t></w:t>
            </w:r>
            <w:r w:rsidRPr="00364561">
              <w:rPr>
                <w:rFonts w:ascii="Symbol" w:hAnsi="Symbol"/>
                <w:sz w:val="20"/>
              </w:rPr>
              <w:tab/>
            </w:r>
            <w:r w:rsidRPr="00364561">
              <w:rPr>
                <w:i/>
                <w:sz w:val="20"/>
              </w:rPr>
              <w:t xml:space="preserve">siekiami rezultatai – </w:t>
            </w:r>
            <w:r w:rsidRPr="00364561">
              <w:rPr>
                <w:iCs/>
                <w:sz w:val="20"/>
              </w:rPr>
              <w:t>p</w:t>
            </w:r>
            <w:r w:rsidRPr="00364561">
              <w:rPr>
                <w:sz w:val="20"/>
              </w:rPr>
              <w:t xml:space="preserve">aramą gavusios įmonės (iš kurių: labai mažos, mažosios, vidutinės ir didelės), RCO01: 2024 m. sieks </w:t>
            </w:r>
            <w:r w:rsidR="00AA3476" w:rsidRPr="00364561">
              <w:rPr>
                <w:sz w:val="20"/>
              </w:rPr>
              <w:t>0 (0)</w:t>
            </w:r>
            <w:r w:rsidRPr="00364561">
              <w:rPr>
                <w:sz w:val="20"/>
              </w:rPr>
              <w:t>, 2029 m. sieks 50</w:t>
            </w:r>
            <w:r w:rsidR="00AA3476" w:rsidRPr="00364561">
              <w:rPr>
                <w:sz w:val="20"/>
              </w:rPr>
              <w:t xml:space="preserve"> (30)</w:t>
            </w:r>
            <w:r w:rsidRPr="00364561">
              <w:rPr>
                <w:sz w:val="20"/>
              </w:rPr>
              <w:t xml:space="preserve">; paramą finansinėmis priemonėmis gavusios įmonės, RCO03: 2024 m. sieks </w:t>
            </w:r>
            <w:r w:rsidR="00AA3476" w:rsidRPr="00364561">
              <w:rPr>
                <w:sz w:val="20"/>
              </w:rPr>
              <w:t>0 (0)</w:t>
            </w:r>
            <w:r w:rsidRPr="00364561">
              <w:rPr>
                <w:sz w:val="20"/>
              </w:rPr>
              <w:t>, 2029 m. sieks 50</w:t>
            </w:r>
            <w:r w:rsidR="00AA3476" w:rsidRPr="00364561">
              <w:rPr>
                <w:sz w:val="20"/>
              </w:rPr>
              <w:t xml:space="preserve"> (</w:t>
            </w:r>
            <w:r w:rsidR="00AE1395" w:rsidRPr="00364561">
              <w:rPr>
                <w:sz w:val="20"/>
              </w:rPr>
              <w:t>43</w:t>
            </w:r>
            <w:r w:rsidR="00AA3476" w:rsidRPr="00364561">
              <w:rPr>
                <w:sz w:val="20"/>
              </w:rPr>
              <w:t>)</w:t>
            </w:r>
            <w:r w:rsidRPr="00364561">
              <w:rPr>
                <w:sz w:val="20"/>
              </w:rPr>
              <w:t>; paramą gavusiuose subjektuose sukurtos darbo vietos (RCR01): 2029 m. sieks 260; privačiosios investicijos, papildančios viešąją paramą (iš kurių: dotacijos, finansinės priemonės) (RCR 02): 2029 m. sieks 12 110 294,00 Eur; vidines inovacijas vykdančios MVĮ (RCR05): 2029 m. sieks 50</w:t>
            </w:r>
            <w:r w:rsidR="00AA3476" w:rsidRPr="00364561">
              <w:rPr>
                <w:sz w:val="20"/>
              </w:rPr>
              <w:t xml:space="preserve"> (40)</w:t>
            </w:r>
            <w:r w:rsidRPr="00364561">
              <w:rPr>
                <w:sz w:val="20"/>
              </w:rPr>
              <w:t>;</w:t>
            </w:r>
          </w:p>
          <w:p w14:paraId="3F387091" w14:textId="77777777" w:rsidR="00E60250" w:rsidRPr="00364561" w:rsidRDefault="00E60250" w:rsidP="00EC6C1E">
            <w:pPr>
              <w:tabs>
                <w:tab w:val="left" w:pos="860"/>
              </w:tabs>
              <w:spacing w:after="120"/>
              <w:ind w:left="426" w:hanging="360"/>
              <w:jc w:val="both"/>
              <w:rPr>
                <w:i/>
                <w:iCs/>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Pr="00364561">
              <w:rPr>
                <w:iCs/>
                <w:sz w:val="20"/>
              </w:rPr>
              <w:t>45,75 mln. Eur</w:t>
            </w:r>
            <w:r w:rsidR="00EB1000" w:rsidRPr="00364561">
              <w:rPr>
                <w:iCs/>
                <w:sz w:val="20"/>
              </w:rPr>
              <w:t xml:space="preserve"> 2021-2027 m. ES struktūrinių fondų lėšos (privačios lėšos – 12,11 mln. Eur); </w:t>
            </w:r>
          </w:p>
          <w:p w14:paraId="73435273" w14:textId="77777777" w:rsidR="00E60250" w:rsidRPr="003B2ADC" w:rsidRDefault="00E60250" w:rsidP="00E60250">
            <w:pPr>
              <w:pStyle w:val="ListParagraph"/>
              <w:spacing w:after="120"/>
              <w:ind w:left="426" w:right="62"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forma – </w:t>
            </w:r>
            <w:r w:rsidRPr="00364561">
              <w:rPr>
                <w:iCs/>
                <w:sz w:val="20"/>
              </w:rPr>
              <w:t>finans</w:t>
            </w:r>
            <w:r w:rsidR="00FB5650" w:rsidRPr="00364561">
              <w:rPr>
                <w:iCs/>
                <w:sz w:val="20"/>
              </w:rPr>
              <w:t>i</w:t>
            </w:r>
            <w:r w:rsidRPr="00364561">
              <w:rPr>
                <w:iCs/>
                <w:sz w:val="20"/>
              </w:rPr>
              <w:t>nė priemonė.</w:t>
            </w:r>
          </w:p>
          <w:p w14:paraId="78BEF591" w14:textId="77777777" w:rsidR="00E60250" w:rsidRPr="00364561" w:rsidRDefault="00E60250" w:rsidP="00E60250">
            <w:pPr>
              <w:spacing w:after="120"/>
              <w:ind w:left="32" w:right="62"/>
              <w:jc w:val="both"/>
              <w:rPr>
                <w:b/>
                <w:bCs/>
                <w:sz w:val="20"/>
              </w:rPr>
            </w:pPr>
            <w:r w:rsidRPr="003B2ADC">
              <w:rPr>
                <w:b/>
                <w:bCs/>
                <w:sz w:val="20"/>
              </w:rPr>
              <w:t xml:space="preserve">2.3. </w:t>
            </w:r>
            <w:r w:rsidRPr="00364561">
              <w:rPr>
                <w:b/>
                <w:bCs/>
                <w:sz w:val="20"/>
              </w:rPr>
              <w:t>AVS pagal tarptautinių standartų reikalavimus diegimas ir (ar) gamybos technologinių auditų, po kurių būtų pateikta racionalaus išteklių naudojimo ir taršos prevencijos analizė, atlikimas; ekologiškas projektavimas: numatoma paremti projektus, kuriais skatinamas ekologinis projektavimas, t. y. numatoma pagerinti gaminių ekologiškumą per visą jų gyvavimo ciklą (žaliavų parinkimas ir naudojimas, gamyba, pakavimas, vežimas, naudojimas), ekologinius aspektus sistemingai įtraukiant pačiame ankstyviausiame gaminio projektavimo etape; ekologinis ženklinimas: numatoma paremti projektus, kuriais skatinamas produktų ekologinis ženklinimas, t. y. tų gaminių ar paslaugų, kurie yra mažiau žalingi aplinkai ir žmonių sveikatai nei kiti tos pačios grupės produktai, sertifikavimas.</w:t>
            </w:r>
          </w:p>
          <w:p w14:paraId="50DFBC2D"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  </w:t>
            </w:r>
            <w:r w:rsidRPr="00364561">
              <w:rPr>
                <w:iCs/>
                <w:sz w:val="20"/>
              </w:rPr>
              <w:t>pramonės MVĮ;</w:t>
            </w:r>
          </w:p>
          <w:p w14:paraId="3242F7F8" w14:textId="77777777" w:rsidR="00E60250" w:rsidRPr="00364561" w:rsidRDefault="00E60250" w:rsidP="00E60250">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Pr="00364561">
              <w:rPr>
                <w:iCs/>
                <w:sz w:val="20"/>
              </w:rPr>
              <w:t>pramonės MVĮ;</w:t>
            </w:r>
          </w:p>
          <w:p w14:paraId="4E2FB4F7" w14:textId="77777777" w:rsidR="00E60250" w:rsidRPr="00364561" w:rsidRDefault="00E60250" w:rsidP="00E60250">
            <w:pPr>
              <w:tabs>
                <w:tab w:val="left" w:pos="860"/>
              </w:tabs>
              <w:spacing w:after="120"/>
              <w:ind w:left="426" w:hanging="360"/>
              <w:jc w:val="both"/>
              <w:rPr>
                <w:iCs/>
                <w:sz w:val="20"/>
              </w:rPr>
            </w:pPr>
            <w:r w:rsidRPr="00364561">
              <w:rPr>
                <w:rFonts w:ascii="Symbol" w:hAnsi="Symbol"/>
                <w:sz w:val="20"/>
              </w:rPr>
              <w:t></w:t>
            </w:r>
            <w:r w:rsidRPr="00364561">
              <w:rPr>
                <w:rFonts w:ascii="Symbol" w:hAnsi="Symbol"/>
                <w:sz w:val="20"/>
              </w:rPr>
              <w:tab/>
            </w:r>
            <w:r w:rsidRPr="00364561">
              <w:rPr>
                <w:i/>
                <w:sz w:val="20"/>
              </w:rPr>
              <w:t xml:space="preserve">siekiami rezultatai –  </w:t>
            </w:r>
            <w:r w:rsidRPr="00364561">
              <w:rPr>
                <w:sz w:val="20"/>
              </w:rPr>
              <w:t xml:space="preserve">paramą gavusios įmonės (iš kurių: labai mažos, mažosios, vidutinės ir didelės), RCO01: 2024 m. sieks </w:t>
            </w:r>
            <w:r w:rsidR="00AA3476" w:rsidRPr="00364561">
              <w:rPr>
                <w:sz w:val="20"/>
              </w:rPr>
              <w:t>8 (5)</w:t>
            </w:r>
            <w:r w:rsidRPr="00364561">
              <w:rPr>
                <w:sz w:val="20"/>
              </w:rPr>
              <w:t>, 2029 m. sieks 44</w:t>
            </w:r>
            <w:r w:rsidR="00E44918" w:rsidRPr="00364561">
              <w:rPr>
                <w:sz w:val="20"/>
              </w:rPr>
              <w:t xml:space="preserve"> (26)</w:t>
            </w:r>
            <w:r w:rsidRPr="00364561">
              <w:rPr>
                <w:sz w:val="20"/>
              </w:rPr>
              <w:t xml:space="preserve">; paramą dotacijomis gavusios įmonės, RCO02: 2024 m. sieks </w:t>
            </w:r>
            <w:r w:rsidR="00E44918" w:rsidRPr="00364561">
              <w:rPr>
                <w:sz w:val="20"/>
              </w:rPr>
              <w:t>8 (5)</w:t>
            </w:r>
            <w:r w:rsidRPr="00364561">
              <w:rPr>
                <w:sz w:val="20"/>
              </w:rPr>
              <w:t>, 2029 m. sieks 44</w:t>
            </w:r>
            <w:r w:rsidR="00E44918" w:rsidRPr="00364561">
              <w:rPr>
                <w:sz w:val="20"/>
              </w:rPr>
              <w:t xml:space="preserve"> (</w:t>
            </w:r>
            <w:r w:rsidR="00AE1395" w:rsidRPr="00364561">
              <w:rPr>
                <w:sz w:val="20"/>
              </w:rPr>
              <w:t>29</w:t>
            </w:r>
            <w:r w:rsidR="00E44918" w:rsidRPr="00364561">
              <w:rPr>
                <w:sz w:val="20"/>
              </w:rPr>
              <w:t>)</w:t>
            </w:r>
            <w:r w:rsidRPr="00364561">
              <w:rPr>
                <w:sz w:val="20"/>
              </w:rPr>
              <w:t>; privačiosios investicijos, papildančios viešąją paramą (iš kurių: dotacijos, finansinės priemonės) (RCR 02): 2029 m. sieks 485 294,00 Eur; vidines inovacijas vykdančios MVĮ (RCR05): 2029 m. sieks 44</w:t>
            </w:r>
            <w:r w:rsidR="00E44918" w:rsidRPr="00364561">
              <w:rPr>
                <w:sz w:val="20"/>
              </w:rPr>
              <w:t xml:space="preserve"> (35)</w:t>
            </w:r>
            <w:r w:rsidRPr="00364561">
              <w:rPr>
                <w:sz w:val="20"/>
              </w:rPr>
              <w:t>.</w:t>
            </w:r>
          </w:p>
          <w:p w14:paraId="173E59B3" w14:textId="77777777" w:rsidR="003A6B34" w:rsidRPr="00364561" w:rsidRDefault="00E60250" w:rsidP="003A6B34">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Pr="00364561">
              <w:rPr>
                <w:iCs/>
                <w:sz w:val="20"/>
              </w:rPr>
              <w:t>2,75 mln. Eur</w:t>
            </w:r>
            <w:r w:rsidR="003A6B34" w:rsidRPr="00364561">
              <w:rPr>
                <w:iCs/>
                <w:sz w:val="20"/>
              </w:rPr>
              <w:t xml:space="preserve"> 2021-2027 m. ES struktūrinių fondų lėšos (privačios lėšos – 0,485 mln. Eur); </w:t>
            </w:r>
          </w:p>
          <w:p w14:paraId="4E03E611" w14:textId="77777777" w:rsidR="00E60250" w:rsidRPr="00364561" w:rsidRDefault="00E60250" w:rsidP="00D360FE">
            <w:pPr>
              <w:tabs>
                <w:tab w:val="left" w:pos="459"/>
              </w:tabs>
              <w:spacing w:after="12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forma –  </w:t>
            </w:r>
            <w:r w:rsidRPr="00364561">
              <w:rPr>
                <w:iCs/>
                <w:sz w:val="20"/>
              </w:rPr>
              <w:t>dotacija.</w:t>
            </w:r>
          </w:p>
        </w:tc>
      </w:tr>
      <w:tr w:rsidR="00D360FE" w:rsidRPr="00364561" w14:paraId="27CFAB95" w14:textId="77777777" w:rsidTr="009B59E6">
        <w:trPr>
          <w:gridAfter w:val="1"/>
          <w:wAfter w:w="1747" w:type="dxa"/>
        </w:trPr>
        <w:tc>
          <w:tcPr>
            <w:tcW w:w="10201" w:type="dxa"/>
          </w:tcPr>
          <w:p w14:paraId="76F174BD" w14:textId="77777777" w:rsidR="00D360FE" w:rsidRPr="00364561" w:rsidRDefault="00D360FE" w:rsidP="00D360FE">
            <w:pPr>
              <w:spacing w:after="120" w:line="259" w:lineRule="auto"/>
              <w:jc w:val="both"/>
              <w:rPr>
                <w:sz w:val="20"/>
              </w:rPr>
            </w:pPr>
            <w:r w:rsidRPr="00364561">
              <w:rPr>
                <w:b/>
                <w:bCs/>
                <w:sz w:val="20"/>
              </w:rPr>
              <w:t>3. Investicinė veikla: Didinti energijos vartojimo efektyvumą (EVE) pramonės įmonėse</w:t>
            </w:r>
            <w:r w:rsidRPr="00364561">
              <w:rPr>
                <w:sz w:val="20"/>
              </w:rPr>
              <w:t xml:space="preserve">. Bus skatinama atlikti EVE auditus pramonės įmonėse. Pagal juos, numatoma investuoti į EVE didinimą ir jos intensyvumo mažinimą, sudarant sąlygas pramonės įmonėms investuoti į naujausios ir aplinkai palankios įrangos ir technologinių sprendimų pritaikymą gamybos procesuose, užtikrinant šių gamybos procesų tęstinumą, t. y. reikiamos technologinės įrangos ir turimų technologinių procesų infrastruktūros atnaujinimą. Veikla įgyvendinama Vidurio-vakarų Lietuvos ir Sostinės regionuose. </w:t>
            </w:r>
          </w:p>
          <w:p w14:paraId="281879B6" w14:textId="77777777" w:rsidR="00A51BCC" w:rsidRPr="00364561" w:rsidRDefault="00A51BCC" w:rsidP="00D360FE">
            <w:pPr>
              <w:spacing w:after="120" w:line="259" w:lineRule="auto"/>
              <w:jc w:val="both"/>
              <w:rPr>
                <w:rFonts w:eastAsia="Calibri"/>
                <w:i/>
                <w:iCs/>
                <w:sz w:val="20"/>
              </w:rPr>
            </w:pPr>
            <w:r w:rsidRPr="00364561">
              <w:rPr>
                <w:rFonts w:eastAsia="Calibri"/>
                <w:i/>
                <w:iCs/>
                <w:sz w:val="20"/>
              </w:rPr>
              <w:t xml:space="preserve">Veiklos alternatyvų palyginimas neatliekamas ir nagrinėjama tik viena alternatyva vadovaujantis Lietuvos Respublikos Vyriausybės 2022 m. </w:t>
            </w:r>
            <w:r w:rsidR="00FB5650" w:rsidRPr="00364561">
              <w:rPr>
                <w:rFonts w:eastAsia="Calibri"/>
                <w:i/>
                <w:iCs/>
                <w:sz w:val="20"/>
              </w:rPr>
              <w:t xml:space="preserve">balandžio </w:t>
            </w:r>
            <w:r w:rsidRPr="00364561">
              <w:rPr>
                <w:rFonts w:eastAsia="Calibri"/>
                <w:i/>
                <w:iCs/>
                <w:sz w:val="20"/>
              </w:rPr>
              <w:t>27 d. pasitarimo protokolo Nr. 17 2.3 papunkčiu, kai yra tik viena reali pažangos priemonės ar atskirų jos veiklų įgyvendinimo alternatyva, dėl  finansavimo šaltinio apribojimų.</w:t>
            </w:r>
          </w:p>
          <w:p w14:paraId="4E02091E" w14:textId="77777777" w:rsidR="00D360FE" w:rsidRPr="00364561" w:rsidRDefault="00D360FE" w:rsidP="00D360FE">
            <w:pPr>
              <w:spacing w:after="120" w:line="259" w:lineRule="auto"/>
              <w:jc w:val="both"/>
              <w:rPr>
                <w:rFonts w:ascii="Calibri" w:eastAsia="Calibri" w:hAnsi="Calibri" w:cs="Calibri"/>
                <w:i/>
                <w:iCs/>
                <w:sz w:val="20"/>
              </w:rPr>
            </w:pPr>
            <w:r w:rsidRPr="00364561">
              <w:rPr>
                <w:rFonts w:eastAsia="Calibri"/>
                <w:i/>
                <w:iCs/>
                <w:sz w:val="20"/>
              </w:rPr>
              <w:t>Veiklos alternatyvos, tikslinės grupės įvertintos rengiant 2021</w:t>
            </w:r>
            <w:r w:rsidR="0095654F" w:rsidRPr="00364561">
              <w:rPr>
                <w:i/>
                <w:iCs/>
                <w:sz w:val="20"/>
              </w:rPr>
              <w:t>–</w:t>
            </w:r>
            <w:r w:rsidRPr="00364561">
              <w:rPr>
                <w:rFonts w:eastAsia="Calibri"/>
                <w:i/>
                <w:iCs/>
                <w:sz w:val="20"/>
              </w:rPr>
              <w:t xml:space="preserve">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w:t>
            </w:r>
            <w:r w:rsidRPr="00364561">
              <w:rPr>
                <w:bCs/>
                <w:i/>
                <w:iCs/>
                <w:sz w:val="20"/>
                <w:lang w:eastAsia="lt-LT"/>
              </w:rPr>
              <w:t xml:space="preserve">040 – </w:t>
            </w:r>
            <w:r w:rsidRPr="00364561">
              <w:rPr>
                <w:i/>
                <w:iCs/>
                <w:noProof/>
                <w:sz w:val="20"/>
              </w:rPr>
              <w:t>MVĮ arba didelių įmonių efektyvus energijos vartojimas ir jose vykdomi parodomieji projektai, taip pat pagalbinės priemonės, atitinkančios energijos vartojimo efektyvumo kriterijus</w:t>
            </w:r>
            <w:r w:rsidRPr="00364561">
              <w:rPr>
                <w:rFonts w:eastAsia="Calibri"/>
                <w:i/>
                <w:iCs/>
                <w:sz w:val="20"/>
              </w:rPr>
              <w:t>).</w:t>
            </w:r>
          </w:p>
          <w:p w14:paraId="3F24A11C" w14:textId="77777777" w:rsidR="00D360FE" w:rsidRPr="00364561" w:rsidRDefault="00D360FE" w:rsidP="00D360FE">
            <w:pPr>
              <w:spacing w:after="120" w:line="259" w:lineRule="auto"/>
              <w:jc w:val="both"/>
              <w:rPr>
                <w:rFonts w:eastAsia="Calibri"/>
                <w:i/>
                <w:iCs/>
                <w:sz w:val="20"/>
              </w:rPr>
            </w:pPr>
            <w:r w:rsidRPr="00364561">
              <w:rPr>
                <w:rFonts w:eastAsia="Calibri"/>
                <w:i/>
                <w:iCs/>
                <w:sz w:val="20"/>
              </w:rPr>
              <w:t>Konkrečios veiklos ir jų finansavimo formos buvo pasirinktos, 2021</w:t>
            </w:r>
            <w:r w:rsidR="0095654F" w:rsidRPr="00364561">
              <w:rPr>
                <w:i/>
                <w:iCs/>
                <w:sz w:val="20"/>
              </w:rPr>
              <w:t>–</w:t>
            </w:r>
            <w:r w:rsidRPr="00364561">
              <w:rPr>
                <w:rFonts w:eastAsia="Calibri"/>
                <w:i/>
                <w:iCs/>
                <w:sz w:val="20"/>
              </w:rPr>
              <w:t>2027 m. Europos Sąjungos investicijų programos Lietuvai derinimo su Europos Komisija metu vadovaujantis Reglamentas Nr. 2021/1060 21–22 straipsniuose nustatyta tvarka (derybų procesas su EK vyko nuo 2020 m. kovo mėn.).</w:t>
            </w:r>
          </w:p>
          <w:p w14:paraId="7B458782" w14:textId="77777777" w:rsidR="00D360FE" w:rsidRPr="00364561" w:rsidRDefault="00D360FE" w:rsidP="00D360FE">
            <w:pPr>
              <w:spacing w:after="120" w:line="259" w:lineRule="auto"/>
              <w:jc w:val="both"/>
              <w:rPr>
                <w:rFonts w:eastAsia="Calibri"/>
                <w:i/>
                <w:iCs/>
                <w:sz w:val="20"/>
              </w:rPr>
            </w:pPr>
            <w:r w:rsidRPr="00364561">
              <w:rPr>
                <w:rFonts w:eastAsia="Calibri"/>
                <w:i/>
                <w:iCs/>
                <w:sz w:val="20"/>
              </w:rPr>
              <w:t xml:space="preserve">Finansavimo intensyvumas nustatytas vadovaujantis </w:t>
            </w:r>
            <w:r w:rsidRPr="00364561">
              <w:rPr>
                <w:i/>
                <w:iCs/>
                <w:sz w:val="20"/>
                <w:lang w:eastAsia="lt-LT"/>
              </w:rPr>
              <w:t xml:space="preserve">2014 m. birželio 17 d. Komisijos reglamento (ES) Nr. 651/2014, kuriuo tam tikrų kategorijų pagalba skelbiama suderinama su vidaus rinka taikant Sutarties 107 ir 108 straipsnius, 38 straipsniu. </w:t>
            </w:r>
          </w:p>
          <w:p w14:paraId="356C8C59" w14:textId="77777777" w:rsidR="00D360FE" w:rsidRPr="00364561" w:rsidRDefault="00D360FE" w:rsidP="00D360FE">
            <w:pPr>
              <w:autoSpaceDE w:val="0"/>
              <w:autoSpaceDN w:val="0"/>
              <w:spacing w:after="120"/>
              <w:jc w:val="both"/>
              <w:rPr>
                <w:i/>
                <w:iCs/>
                <w:sz w:val="20"/>
                <w:lang w:eastAsia="lt-LT"/>
              </w:rPr>
            </w:pPr>
            <w:r w:rsidRPr="00364561">
              <w:rPr>
                <w:rFonts w:eastAsia="Calibri"/>
                <w:i/>
                <w:iCs/>
                <w:color w:val="000000"/>
                <w:sz w:val="20"/>
              </w:rPr>
              <w:t xml:space="preserve">Pasirinkta finansavimo forma – dotacija dėl skatinamojo poveikio ir veiklos pobūdžio, kadangi </w:t>
            </w:r>
            <w:r w:rsidRPr="00364561">
              <w:rPr>
                <w:i/>
                <w:iCs/>
                <w:sz w:val="20"/>
                <w:lang w:eastAsia="lt-LT"/>
              </w:rPr>
              <w:t>veiklos skirtoms pramonės įmonėms nėra finansiškai gyvybingos.</w:t>
            </w:r>
          </w:p>
          <w:p w14:paraId="20511191" w14:textId="77777777" w:rsidR="00D360FE" w:rsidRPr="00364561" w:rsidRDefault="00D360FE" w:rsidP="00D360FE">
            <w:pPr>
              <w:spacing w:after="120" w:line="259" w:lineRule="auto"/>
              <w:jc w:val="both"/>
              <w:rPr>
                <w:rFonts w:eastAsia="Calibri"/>
                <w:i/>
                <w:iCs/>
                <w:sz w:val="20"/>
              </w:rPr>
            </w:pPr>
            <w:r w:rsidRPr="00364561">
              <w:rPr>
                <w:rFonts w:eastAsia="Calibri"/>
                <w:i/>
                <w:iCs/>
                <w:sz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11BBC58" w14:textId="22F276AB" w:rsidR="00D360FE" w:rsidRPr="00364561" w:rsidRDefault="00D360FE" w:rsidP="00D360FE">
            <w:pPr>
              <w:tabs>
                <w:tab w:val="left" w:pos="860"/>
              </w:tabs>
              <w:spacing w:after="120"/>
              <w:jc w:val="both"/>
              <w:rPr>
                <w:rFonts w:eastAsia="Calibri"/>
                <w:bCs/>
                <w:i/>
                <w:iCs/>
                <w:sz w:val="20"/>
                <w:lang w:bidi="lt-LT"/>
              </w:rPr>
            </w:pPr>
            <w:r w:rsidRPr="00364561">
              <w:rPr>
                <w:rFonts w:eastAsia="Calibri"/>
                <w:bCs/>
                <w:i/>
                <w:iCs/>
                <w:sz w:val="20"/>
                <w:lang w:bidi="lt-LT"/>
              </w:rPr>
              <w:t xml:space="preserve">Veikla tiesiogiai prisideda prie darnaus vystymosi </w:t>
            </w:r>
            <w:r w:rsidR="008E47C2">
              <w:rPr>
                <w:rFonts w:eastAsia="Calibri"/>
                <w:bCs/>
                <w:i/>
                <w:iCs/>
                <w:sz w:val="20"/>
                <w:lang w:bidi="lt-LT"/>
              </w:rPr>
              <w:t>(</w:t>
            </w:r>
            <w:r w:rsidR="008E47C2" w:rsidRPr="00DE1EDE">
              <w:rPr>
                <w:i/>
                <w:iCs/>
                <w:sz w:val="20"/>
              </w:rPr>
              <w:t xml:space="preserve">veikla prisidės prie šių 2015 m. Jungtinių Tautų patvirtintų darnaus vystymosi tikslų: 8 Deramas darbas ir ekonominis augimas, 9 Pramonė, inovacijos ir infrastruktūra, 12 Atsakingas vartojimas ir gamyba, </w:t>
            </w:r>
            <w:r w:rsidR="008E47C2" w:rsidRPr="009B6955">
              <w:rPr>
                <w:i/>
                <w:iCs/>
                <w:sz w:val="20"/>
              </w:rPr>
              <w:t>13 Kova su klimato kaita)</w:t>
            </w:r>
            <w:r w:rsidR="00163FF3" w:rsidRPr="009B6955">
              <w:rPr>
                <w:i/>
                <w:iCs/>
                <w:sz w:val="20"/>
              </w:rPr>
              <w:t xml:space="preserve"> </w:t>
            </w:r>
            <w:r w:rsidRPr="00364561">
              <w:rPr>
                <w:rFonts w:eastAsia="Calibri"/>
                <w:bCs/>
                <w:i/>
                <w:iCs/>
                <w:sz w:val="20"/>
                <w:lang w:bidi="lt-LT"/>
              </w:rPr>
              <w:t xml:space="preserve">ir inovatyvumo (kūrybingumo) horizontaliojo principo: bus skatinama atlikti EVE auditus pramonės įmonėse. Pagal juos, numatoma investuoti į EVE didinimą ir jos intensyvumo mažinimą, sudarant sąlygas pramonės įmonėms investuoti į naujausios ir aplinkai palankios įrangos ir technologinių sprendimų pritaikymą gamybos procesuose. </w:t>
            </w:r>
            <w:r w:rsidR="000978BF" w:rsidRPr="00EB114F">
              <w:rPr>
                <w:i/>
                <w:iCs/>
                <w:sz w:val="20"/>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0978BF" w:rsidRPr="00EB114F">
              <w:rPr>
                <w:rStyle w:val="FootnoteReference"/>
                <w:i/>
                <w:iCs/>
                <w:sz w:val="20"/>
              </w:rPr>
              <w:footnoteReference w:id="19"/>
            </w:r>
            <w:r w:rsidR="000978BF" w:rsidRPr="00EB114F">
              <w:rPr>
                <w:i/>
                <w:iCs/>
                <w:sz w:val="20"/>
              </w:rPr>
              <w:t>.</w:t>
            </w:r>
            <w:r w:rsidR="000978BF" w:rsidRPr="00364561">
              <w:rPr>
                <w:sz w:val="20"/>
              </w:rPr>
              <w:t xml:space="preserve"> </w:t>
            </w:r>
            <w:r w:rsidRPr="00364561">
              <w:rPr>
                <w:rFonts w:eastAsia="Calibri"/>
                <w:bCs/>
                <w:i/>
                <w:iCs/>
                <w:sz w:val="20"/>
                <w:lang w:bidi="lt-LT"/>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002031FA" w:rsidRPr="00624332">
              <w:rPr>
                <w:i/>
                <w:iCs/>
                <w:sz w:val="20"/>
              </w:rPr>
              <w:t xml:space="preserve">Veikla prisidės prie 1.3 (išmetamų į atmosferą šiltnamio efektą sukeliančių dujų kiekio pokytis Europos Sąjungos apyvartinių taršos leidimų prekybos </w:t>
            </w:r>
            <w:r w:rsidR="00906F94" w:rsidRPr="00624332">
              <w:rPr>
                <w:i/>
                <w:iCs/>
                <w:sz w:val="20"/>
              </w:rPr>
              <w:t>sistemoje</w:t>
            </w:r>
            <w:r w:rsidR="002031FA" w:rsidRPr="00624332">
              <w:rPr>
                <w:i/>
                <w:iCs/>
                <w:sz w:val="20"/>
              </w:rPr>
              <w:t xml:space="preserve"> (toliau – ES ATLPS) nedalyvaujančiuose sektoriuose, palyginti su 2005 m.) ir 2.1 (Lietuvos vieta pagal pasaulinį inovacijų indeksą „Global </w:t>
            </w:r>
            <w:proofErr w:type="spellStart"/>
            <w:r w:rsidR="002031FA" w:rsidRPr="00624332">
              <w:rPr>
                <w:i/>
                <w:iCs/>
                <w:sz w:val="20"/>
              </w:rPr>
              <w:t>Innovation</w:t>
            </w:r>
            <w:proofErr w:type="spellEnd"/>
            <w:r w:rsidR="002031FA" w:rsidRPr="00624332">
              <w:rPr>
                <w:i/>
                <w:iCs/>
                <w:sz w:val="20"/>
              </w:rPr>
              <w:t xml:space="preserve"> </w:t>
            </w:r>
            <w:proofErr w:type="spellStart"/>
            <w:r w:rsidR="002031FA" w:rsidRPr="00624332">
              <w:rPr>
                <w:i/>
                <w:iCs/>
                <w:sz w:val="20"/>
              </w:rPr>
              <w:t>Index</w:t>
            </w:r>
            <w:proofErr w:type="spellEnd"/>
            <w:r w:rsidR="002031FA" w:rsidRPr="00624332">
              <w:rPr>
                <w:i/>
                <w:iCs/>
                <w:sz w:val="20"/>
              </w:rPr>
              <w:t>“) horizontaliųjų principų pažangos rodiklių pasiekimo.</w:t>
            </w:r>
          </w:p>
          <w:p w14:paraId="00155F8D" w14:textId="77777777" w:rsidR="00D360FE" w:rsidRPr="00364561" w:rsidRDefault="00D360FE" w:rsidP="00D360FE">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w:t>
            </w:r>
            <w:r w:rsidR="0095654F">
              <w:rPr>
                <w:i/>
                <w:sz w:val="20"/>
              </w:rPr>
              <w:t>–</w:t>
            </w:r>
            <w:r w:rsidRPr="00364561">
              <w:rPr>
                <w:i/>
                <w:sz w:val="20"/>
              </w:rPr>
              <w:t xml:space="preserve"> </w:t>
            </w:r>
            <w:r w:rsidRPr="00364561">
              <w:rPr>
                <w:iCs/>
                <w:sz w:val="20"/>
              </w:rPr>
              <w:t>pramonės įmonės;</w:t>
            </w:r>
          </w:p>
          <w:p w14:paraId="4EFF670F" w14:textId="77777777" w:rsidR="00D360FE" w:rsidRPr="00364561" w:rsidRDefault="00D360FE" w:rsidP="00D360FE">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projektų vykdytojai –</w:t>
            </w:r>
            <w:r w:rsidRPr="00364561">
              <w:rPr>
                <w:sz w:val="20"/>
                <w:lang w:eastAsia="lt-LT"/>
              </w:rPr>
              <w:t xml:space="preserve"> pramonės įmonės</w:t>
            </w:r>
            <w:r w:rsidR="00DB63B4" w:rsidRPr="00364561">
              <w:rPr>
                <w:sz w:val="20"/>
                <w:lang w:eastAsia="lt-LT"/>
              </w:rPr>
              <w:t xml:space="preserve"> (išskyrus </w:t>
            </w:r>
            <w:r w:rsidR="00DB63B4" w:rsidRPr="00364561">
              <w:rPr>
                <w:iCs/>
                <w:sz w:val="20"/>
                <w:lang w:eastAsia="lt-LT"/>
              </w:rPr>
              <w:t xml:space="preserve">ES </w:t>
            </w:r>
            <w:r w:rsidR="008B7104" w:rsidRPr="00364561">
              <w:rPr>
                <w:iCs/>
                <w:sz w:val="20"/>
                <w:lang w:eastAsia="lt-LT"/>
              </w:rPr>
              <w:t xml:space="preserve">ATLPS </w:t>
            </w:r>
            <w:r w:rsidR="00DB63B4" w:rsidRPr="00364561">
              <w:rPr>
                <w:sz w:val="20"/>
                <w:lang w:eastAsia="lt-LT"/>
              </w:rPr>
              <w:t xml:space="preserve">dalyvaujančias apdirbamosios pramonės įmones) </w:t>
            </w:r>
            <w:r w:rsidRPr="00364561">
              <w:rPr>
                <w:iCs/>
                <w:sz w:val="20"/>
              </w:rPr>
              <w:t>;</w:t>
            </w:r>
          </w:p>
          <w:p w14:paraId="37218531" w14:textId="6273D702" w:rsidR="00D360FE" w:rsidRPr="00B74688" w:rsidRDefault="00D360FE" w:rsidP="00D360FE">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B74688">
              <w:rPr>
                <w:i/>
                <w:sz w:val="20"/>
              </w:rPr>
              <w:t xml:space="preserve">siekiami rezultatai – </w:t>
            </w:r>
            <w:r w:rsidRPr="00B74688">
              <w:rPr>
                <w:sz w:val="20"/>
                <w:lang w:eastAsia="lt-LT"/>
              </w:rPr>
              <w:t>Paramą gavusios įmonės (iš kurių: labai mažos, mažosios, vidutinės ir didelės)</w:t>
            </w:r>
            <w:r w:rsidR="005615CF" w:rsidRPr="00B74688">
              <w:rPr>
                <w:sz w:val="20"/>
                <w:lang w:eastAsia="lt-LT"/>
              </w:rPr>
              <w:t>, RCO01 (2024 m. –</w:t>
            </w:r>
            <w:del w:id="3" w:author="Renata Čitavičienė" w:date="2023-06-16T10:07:00Z">
              <w:r w:rsidR="005615CF" w:rsidRPr="00B74688" w:rsidDel="00C62F8D">
                <w:rPr>
                  <w:sz w:val="20"/>
                  <w:lang w:eastAsia="lt-LT"/>
                </w:rPr>
                <w:delText>144</w:delText>
              </w:r>
            </w:del>
            <w:ins w:id="4" w:author="Renata Čitavičienė" w:date="2023-06-16T10:08:00Z">
              <w:r w:rsidR="00C62F8D" w:rsidRPr="00B74688">
                <w:rPr>
                  <w:sz w:val="20"/>
                  <w:lang w:eastAsia="lt-LT"/>
                </w:rPr>
                <w:t xml:space="preserve"> 128</w:t>
              </w:r>
            </w:ins>
            <w:r w:rsidRPr="00B74688">
              <w:rPr>
                <w:sz w:val="20"/>
                <w:lang w:eastAsia="lt-LT"/>
              </w:rPr>
              <w:t xml:space="preserve">; 2029 m.– </w:t>
            </w:r>
            <w:del w:id="5" w:author="Renata Čitavičienė" w:date="2023-06-16T10:06:00Z">
              <w:r w:rsidRPr="00B74688" w:rsidDel="000E193A">
                <w:rPr>
                  <w:sz w:val="20"/>
                  <w:lang w:eastAsia="lt-LT"/>
                </w:rPr>
                <w:delText>496</w:delText>
              </w:r>
            </w:del>
            <w:ins w:id="6" w:author="Renata Čitavičienė" w:date="2023-06-16T10:08:00Z">
              <w:r w:rsidR="00C62F8D" w:rsidRPr="00B74688">
                <w:rPr>
                  <w:sz w:val="20"/>
                  <w:lang w:eastAsia="lt-LT"/>
                </w:rPr>
                <w:t xml:space="preserve"> </w:t>
              </w:r>
            </w:ins>
            <w:ins w:id="7" w:author="Renata Čitavičienė" w:date="2023-06-16T10:06:00Z">
              <w:r w:rsidR="000E193A" w:rsidRPr="00B74688">
                <w:rPr>
                  <w:sz w:val="20"/>
                  <w:lang w:eastAsia="lt-LT"/>
                </w:rPr>
                <w:t>443</w:t>
              </w:r>
            </w:ins>
            <w:r w:rsidRPr="00B74688">
              <w:rPr>
                <w:sz w:val="20"/>
                <w:lang w:eastAsia="lt-LT"/>
              </w:rPr>
              <w:t>); Paramą dotacijomis gavusios įmonės</w:t>
            </w:r>
            <w:r w:rsidR="005615CF" w:rsidRPr="00B74688">
              <w:rPr>
                <w:sz w:val="20"/>
                <w:lang w:eastAsia="lt-LT"/>
              </w:rPr>
              <w:t>, RCO02 (2024 m. –</w:t>
            </w:r>
            <w:del w:id="8" w:author="Renata Čitavičienė" w:date="2023-06-16T10:08:00Z">
              <w:r w:rsidR="005615CF" w:rsidRPr="00B74688" w:rsidDel="00C62F8D">
                <w:rPr>
                  <w:sz w:val="20"/>
                  <w:lang w:eastAsia="lt-LT"/>
                </w:rPr>
                <w:delText>144</w:delText>
              </w:r>
            </w:del>
            <w:ins w:id="9" w:author="Renata Čitavičienė" w:date="2023-06-16T10:08:00Z">
              <w:r w:rsidR="00C62F8D" w:rsidRPr="00B74688">
                <w:rPr>
                  <w:sz w:val="20"/>
                  <w:lang w:eastAsia="lt-LT"/>
                </w:rPr>
                <w:t xml:space="preserve"> 128</w:t>
              </w:r>
            </w:ins>
            <w:r w:rsidRPr="00B74688">
              <w:rPr>
                <w:sz w:val="20"/>
                <w:lang w:eastAsia="lt-LT"/>
              </w:rPr>
              <w:t xml:space="preserve">; 2029 m.– </w:t>
            </w:r>
            <w:del w:id="10" w:author="Renata Čitavičienė" w:date="2023-06-16T10:08:00Z">
              <w:r w:rsidRPr="00B74688" w:rsidDel="00C62F8D">
                <w:rPr>
                  <w:sz w:val="20"/>
                  <w:lang w:eastAsia="lt-LT"/>
                </w:rPr>
                <w:delText>496</w:delText>
              </w:r>
            </w:del>
            <w:ins w:id="11" w:author="Renata Čitavičienė" w:date="2023-06-16T10:08:00Z">
              <w:r w:rsidR="00C62F8D" w:rsidRPr="00B74688">
                <w:rPr>
                  <w:sz w:val="20"/>
                  <w:lang w:eastAsia="lt-LT"/>
                </w:rPr>
                <w:t xml:space="preserve"> 443</w:t>
              </w:r>
            </w:ins>
            <w:r w:rsidRPr="00B74688">
              <w:rPr>
                <w:sz w:val="20"/>
                <w:lang w:eastAsia="lt-LT"/>
              </w:rPr>
              <w:t>); (Metinis pirminės energijos suvartojimo kiekis (iš kurio: būstai, viešieji pastatai, įmonės, kita)</w:t>
            </w:r>
            <w:r w:rsidR="005615CF" w:rsidRPr="00B74688">
              <w:rPr>
                <w:sz w:val="20"/>
                <w:lang w:eastAsia="lt-LT"/>
              </w:rPr>
              <w:t>,</w:t>
            </w:r>
            <w:r w:rsidR="005615CF" w:rsidRPr="00B74688">
              <w:rPr>
                <w:rFonts w:eastAsiaTheme="minorEastAsia"/>
                <w:sz w:val="22"/>
                <w:szCs w:val="22"/>
                <w:lang w:eastAsia="lt-LT"/>
              </w:rPr>
              <w:t xml:space="preserve"> </w:t>
            </w:r>
            <w:r w:rsidR="005615CF" w:rsidRPr="00B74688">
              <w:rPr>
                <w:sz w:val="20"/>
                <w:lang w:eastAsia="lt-LT"/>
              </w:rPr>
              <w:t>RCR26</w:t>
            </w:r>
            <w:r w:rsidRPr="00B74688">
              <w:rPr>
                <w:sz w:val="20"/>
                <w:lang w:eastAsia="lt-LT"/>
              </w:rPr>
              <w:t xml:space="preserve"> (2029 m. – </w:t>
            </w:r>
            <w:del w:id="12" w:author="Renata Čitavičienė" w:date="2023-06-16T10:08:00Z">
              <w:r w:rsidRPr="00B74688" w:rsidDel="00C62F8D">
                <w:rPr>
                  <w:sz w:val="20"/>
                  <w:lang w:eastAsia="lt-LT"/>
                </w:rPr>
                <w:delText>1 429 </w:delText>
              </w:r>
            </w:del>
            <w:ins w:id="13" w:author="Renata Čitavičienė" w:date="2023-06-16T10:08:00Z">
              <w:r w:rsidR="00C62F8D" w:rsidRPr="00B74688">
                <w:rPr>
                  <w:sz w:val="20"/>
                  <w:lang w:eastAsia="lt-LT"/>
                </w:rPr>
                <w:t> </w:t>
              </w:r>
            </w:ins>
            <w:del w:id="14" w:author="Renata Čitavičienė" w:date="2023-06-16T10:08:00Z">
              <w:r w:rsidRPr="00B74688" w:rsidDel="00C62F8D">
                <w:rPr>
                  <w:sz w:val="20"/>
                  <w:lang w:eastAsia="lt-LT"/>
                </w:rPr>
                <w:delText>728</w:delText>
              </w:r>
            </w:del>
            <w:ins w:id="15" w:author="Renata Čitavičienė" w:date="2023-06-16T10:08:00Z">
              <w:r w:rsidR="00C62F8D" w:rsidRPr="00B74688">
                <w:rPr>
                  <w:sz w:val="20"/>
                  <w:lang w:eastAsia="lt-LT"/>
                </w:rPr>
                <w:t xml:space="preserve"> 1 273 875 </w:t>
              </w:r>
            </w:ins>
            <w:r w:rsidRPr="00B74688">
              <w:rPr>
                <w:sz w:val="20"/>
                <w:lang w:eastAsia="lt-LT"/>
              </w:rPr>
              <w:t>); Numatomas išmetamas šiltnamio efektą sukeliančių dujų kiekis</w:t>
            </w:r>
            <w:r w:rsidR="00212AD7" w:rsidRPr="00B74688">
              <w:rPr>
                <w:sz w:val="20"/>
                <w:lang w:eastAsia="lt-LT"/>
              </w:rPr>
              <w:t>, RCR29</w:t>
            </w:r>
            <w:r w:rsidRPr="00B74688">
              <w:rPr>
                <w:sz w:val="20"/>
                <w:lang w:eastAsia="lt-LT"/>
              </w:rPr>
              <w:t xml:space="preserve"> (2029 m. – </w:t>
            </w:r>
            <w:del w:id="16" w:author="Renata Čitavičienė" w:date="2023-06-16T10:09:00Z">
              <w:r w:rsidRPr="00B74688" w:rsidDel="00C62F8D">
                <w:rPr>
                  <w:sz w:val="20"/>
                  <w:lang w:eastAsia="lt-LT"/>
                </w:rPr>
                <w:delText>6</w:delText>
              </w:r>
            </w:del>
            <w:del w:id="17" w:author="Renata Čitavičienė" w:date="2023-06-16T10:08:00Z">
              <w:r w:rsidRPr="00B74688" w:rsidDel="00C62F8D">
                <w:rPr>
                  <w:sz w:val="20"/>
                  <w:lang w:eastAsia="lt-LT"/>
                </w:rPr>
                <w:delText xml:space="preserve">00 </w:delText>
              </w:r>
            </w:del>
            <w:ins w:id="18" w:author="Renata Čitavičienė" w:date="2023-06-16T10:09:00Z">
              <w:r w:rsidR="00C62F8D" w:rsidRPr="00B74688">
                <w:rPr>
                  <w:sz w:val="20"/>
                  <w:lang w:eastAsia="lt-LT"/>
                </w:rPr>
                <w:t> </w:t>
              </w:r>
            </w:ins>
            <w:del w:id="19" w:author="Renata Čitavičienė" w:date="2023-06-16T10:08:00Z">
              <w:r w:rsidRPr="00B74688" w:rsidDel="00C62F8D">
                <w:rPr>
                  <w:sz w:val="20"/>
                  <w:lang w:eastAsia="lt-LT"/>
                </w:rPr>
                <w:delText>486</w:delText>
              </w:r>
            </w:del>
            <w:ins w:id="20" w:author="Renata Čitavičienė" w:date="2023-06-16T10:09:00Z">
              <w:r w:rsidR="00C62F8D" w:rsidRPr="00B74688">
                <w:rPr>
                  <w:sz w:val="20"/>
                  <w:lang w:eastAsia="lt-LT"/>
                </w:rPr>
                <w:t> 535 028</w:t>
              </w:r>
            </w:ins>
            <w:r w:rsidRPr="00B74688">
              <w:rPr>
                <w:sz w:val="20"/>
                <w:lang w:eastAsia="lt-LT"/>
              </w:rPr>
              <w:t>);</w:t>
            </w:r>
          </w:p>
          <w:p w14:paraId="1BFF68A4" w14:textId="15CB5557" w:rsidR="00D360FE" w:rsidRPr="00364561" w:rsidRDefault="00D360FE" w:rsidP="00EC6C1E">
            <w:pPr>
              <w:tabs>
                <w:tab w:val="left" w:pos="860"/>
              </w:tabs>
              <w:spacing w:after="120"/>
              <w:ind w:left="426" w:hanging="360"/>
              <w:jc w:val="both"/>
              <w:rPr>
                <w:bCs/>
                <w:i/>
                <w:iCs/>
                <w:sz w:val="20"/>
                <w:lang w:eastAsia="lt-LT"/>
              </w:rPr>
            </w:pPr>
            <w:r w:rsidRPr="00B74688">
              <w:rPr>
                <w:rFonts w:ascii="Symbol" w:hAnsi="Symbol"/>
                <w:sz w:val="20"/>
              </w:rPr>
              <w:t></w:t>
            </w:r>
            <w:r w:rsidRPr="00B74688">
              <w:rPr>
                <w:rFonts w:ascii="Symbol" w:hAnsi="Symbol"/>
                <w:sz w:val="20"/>
              </w:rPr>
              <w:tab/>
            </w:r>
            <w:r w:rsidRPr="00B74688">
              <w:rPr>
                <w:i/>
                <w:sz w:val="20"/>
              </w:rPr>
              <w:t xml:space="preserve">finansavimo apimtis – </w:t>
            </w:r>
            <w:del w:id="21" w:author="Renata Čitavičienė" w:date="2023-06-16T09:51:00Z">
              <w:r w:rsidRPr="00B74688" w:rsidDel="00045CE7">
                <w:rPr>
                  <w:bCs/>
                  <w:iCs/>
                  <w:sz w:val="20"/>
                  <w:lang w:eastAsia="lt-LT"/>
                </w:rPr>
                <w:delText>100,8</w:delText>
              </w:r>
            </w:del>
            <w:ins w:id="22" w:author="Renata Čitavičienė" w:date="2023-06-16T09:51:00Z">
              <w:r w:rsidR="00C2301F" w:rsidRPr="00B74688">
                <w:rPr>
                  <w:bCs/>
                  <w:iCs/>
                  <w:sz w:val="20"/>
                  <w:lang w:eastAsia="lt-LT"/>
                </w:rPr>
                <w:t xml:space="preserve"> </w:t>
              </w:r>
              <w:r w:rsidR="00045CE7" w:rsidRPr="00B74688">
                <w:rPr>
                  <w:bCs/>
                  <w:iCs/>
                  <w:sz w:val="20"/>
                  <w:lang w:eastAsia="lt-LT"/>
                </w:rPr>
                <w:t>88</w:t>
              </w:r>
            </w:ins>
            <w:ins w:id="23" w:author="Renata Čitavičienė" w:date="2023-06-16T09:52:00Z">
              <w:r w:rsidR="00D614AD" w:rsidRPr="00B74688">
                <w:rPr>
                  <w:bCs/>
                  <w:iCs/>
                  <w:sz w:val="20"/>
                  <w:lang w:eastAsia="lt-LT"/>
                </w:rPr>
                <w:t>,945</w:t>
              </w:r>
            </w:ins>
            <w:r w:rsidRPr="00B74688">
              <w:rPr>
                <w:bCs/>
                <w:iCs/>
                <w:sz w:val="20"/>
                <w:lang w:eastAsia="lt-LT"/>
              </w:rPr>
              <w:t xml:space="preserve"> mln. Eur</w:t>
            </w:r>
            <w:r w:rsidR="003A6B34" w:rsidRPr="00B74688">
              <w:rPr>
                <w:bCs/>
                <w:iCs/>
                <w:sz w:val="20"/>
                <w:lang w:eastAsia="lt-LT"/>
              </w:rPr>
              <w:t xml:space="preserve"> 2021-2027 m. ES struktūrinių fondų lėšos (privačios lėšos – </w:t>
            </w:r>
            <w:del w:id="24" w:author="Renata Čitavičienė" w:date="2023-06-16T09:53:00Z">
              <w:r w:rsidR="00F42068" w:rsidRPr="00B74688" w:rsidDel="00B02B71">
                <w:rPr>
                  <w:bCs/>
                  <w:iCs/>
                  <w:sz w:val="20"/>
                  <w:lang w:eastAsia="lt-LT"/>
                </w:rPr>
                <w:delText>51,0</w:delText>
              </w:r>
            </w:del>
            <w:r w:rsidR="003A6B34" w:rsidRPr="00B74688">
              <w:rPr>
                <w:bCs/>
                <w:iCs/>
                <w:sz w:val="20"/>
                <w:lang w:eastAsia="lt-LT"/>
              </w:rPr>
              <w:t xml:space="preserve"> </w:t>
            </w:r>
            <w:ins w:id="25" w:author="Renata Čitavičienė" w:date="2023-06-16T09:53:00Z">
              <w:r w:rsidR="00B02B71" w:rsidRPr="00B74688">
                <w:rPr>
                  <w:bCs/>
                  <w:iCs/>
                  <w:sz w:val="20"/>
                  <w:lang w:eastAsia="lt-LT"/>
                </w:rPr>
                <w:t xml:space="preserve">48,905 </w:t>
              </w:r>
            </w:ins>
            <w:r w:rsidR="003A6B34" w:rsidRPr="00B74688">
              <w:rPr>
                <w:bCs/>
                <w:iCs/>
                <w:sz w:val="20"/>
                <w:lang w:eastAsia="lt-LT"/>
              </w:rPr>
              <w:t>mln. Eur);</w:t>
            </w:r>
            <w:r w:rsidR="003A6B34" w:rsidRPr="00364561">
              <w:rPr>
                <w:bCs/>
                <w:iCs/>
                <w:sz w:val="20"/>
                <w:lang w:eastAsia="lt-LT"/>
              </w:rPr>
              <w:t xml:space="preserve"> </w:t>
            </w:r>
          </w:p>
          <w:p w14:paraId="305E2C21" w14:textId="77777777" w:rsidR="00D360FE" w:rsidRPr="00364561" w:rsidRDefault="00D360FE" w:rsidP="00D504B6">
            <w:pPr>
              <w:tabs>
                <w:tab w:val="left" w:pos="459"/>
              </w:tabs>
              <w:spacing w:after="120" w:line="259" w:lineRule="auto"/>
              <w:jc w:val="both"/>
              <w:rPr>
                <w:sz w:val="20"/>
              </w:rPr>
            </w:pPr>
            <w:r w:rsidRPr="00364561">
              <w:rPr>
                <w:rFonts w:ascii="Symbol" w:hAnsi="Symbol"/>
                <w:sz w:val="20"/>
              </w:rPr>
              <w:t></w:t>
            </w:r>
            <w:r w:rsidRPr="00364561">
              <w:rPr>
                <w:rFonts w:ascii="Symbol" w:hAnsi="Symbol"/>
                <w:sz w:val="20"/>
              </w:rPr>
              <w:tab/>
            </w:r>
            <w:r w:rsidRPr="00364561">
              <w:rPr>
                <w:i/>
                <w:sz w:val="20"/>
              </w:rPr>
              <w:t xml:space="preserve">finansavimo forma – </w:t>
            </w:r>
            <w:r w:rsidRPr="00364561">
              <w:rPr>
                <w:iCs/>
                <w:sz w:val="20"/>
              </w:rPr>
              <w:t>dotacija.</w:t>
            </w:r>
          </w:p>
        </w:tc>
      </w:tr>
      <w:tr w:rsidR="00D360FE" w:rsidRPr="00364561" w14:paraId="57A4A7F6" w14:textId="77777777" w:rsidTr="009B59E6">
        <w:trPr>
          <w:gridAfter w:val="1"/>
          <w:wAfter w:w="1747" w:type="dxa"/>
        </w:trPr>
        <w:tc>
          <w:tcPr>
            <w:tcW w:w="10201" w:type="dxa"/>
          </w:tcPr>
          <w:p w14:paraId="64F63271" w14:textId="77777777" w:rsidR="00D360FE" w:rsidRPr="00364561" w:rsidRDefault="00D360FE" w:rsidP="00D360FE">
            <w:pPr>
              <w:spacing w:after="120"/>
              <w:ind w:right="62"/>
              <w:jc w:val="both"/>
              <w:rPr>
                <w:b/>
                <w:bCs/>
                <w:sz w:val="20"/>
              </w:rPr>
            </w:pPr>
            <w:r w:rsidRPr="00364561">
              <w:rPr>
                <w:b/>
                <w:bCs/>
                <w:sz w:val="20"/>
              </w:rPr>
              <w:t>4. Investicinė veikla:</w:t>
            </w:r>
            <w:r w:rsidRPr="00364561">
              <w:rPr>
                <w:sz w:val="20"/>
              </w:rPr>
              <w:t xml:space="preserve"> </w:t>
            </w:r>
            <w:r w:rsidRPr="00364561">
              <w:rPr>
                <w:b/>
                <w:bCs/>
                <w:sz w:val="20"/>
              </w:rPr>
              <w:t xml:space="preserve">Energijos vartojimo efektyvumą didinančių gamybos technologijų diegimas pramonės įmonėse, dalyvaujančiose ES apyvartinių taršos leidimų prekybos sistemoje. </w:t>
            </w:r>
          </w:p>
          <w:p w14:paraId="53FA058C" w14:textId="77777777" w:rsidR="008F3898" w:rsidRPr="00364561" w:rsidRDefault="00D360FE" w:rsidP="008F3898">
            <w:pPr>
              <w:spacing w:after="120" w:line="259" w:lineRule="auto"/>
              <w:jc w:val="both"/>
              <w:rPr>
                <w:rFonts w:eastAsia="Calibri"/>
                <w:i/>
                <w:iCs/>
                <w:sz w:val="20"/>
              </w:rPr>
            </w:pPr>
            <w:r w:rsidRPr="00364561">
              <w:rPr>
                <w:i/>
                <w:iCs/>
                <w:sz w:val="20"/>
              </w:rPr>
              <w:t xml:space="preserve">Veiklos </w:t>
            </w:r>
            <w:r w:rsidR="008F3898" w:rsidRPr="00364561">
              <w:rPr>
                <w:i/>
                <w:iCs/>
                <w:sz w:val="20"/>
              </w:rPr>
              <w:t>alternatyvų palyginimas neatli</w:t>
            </w:r>
            <w:r w:rsidR="00FB5650" w:rsidRPr="00364561">
              <w:rPr>
                <w:i/>
                <w:iCs/>
                <w:sz w:val="20"/>
              </w:rPr>
              <w:t>e</w:t>
            </w:r>
            <w:r w:rsidR="008F3898" w:rsidRPr="00364561">
              <w:rPr>
                <w:i/>
                <w:iCs/>
                <w:sz w:val="20"/>
              </w:rPr>
              <w:t xml:space="preserve">kamas ir nagrinėjama tik viena alternatyva </w:t>
            </w:r>
            <w:r w:rsidRPr="00364561">
              <w:rPr>
                <w:i/>
                <w:iCs/>
                <w:sz w:val="20"/>
              </w:rPr>
              <w:t>vadovaujantis Lietuvos Respublikos Vyriausybės 2022 m. balandžio 2</w:t>
            </w:r>
            <w:r w:rsidR="000D145B" w:rsidRPr="00364561">
              <w:rPr>
                <w:i/>
                <w:iCs/>
                <w:sz w:val="20"/>
              </w:rPr>
              <w:t>7</w:t>
            </w:r>
            <w:r w:rsidRPr="00364561">
              <w:rPr>
                <w:i/>
                <w:iCs/>
                <w:sz w:val="20"/>
              </w:rPr>
              <w:t xml:space="preserve"> d. pasitarimo protokolo Nr. </w:t>
            </w:r>
            <w:r w:rsidR="000D145B" w:rsidRPr="00364561">
              <w:rPr>
                <w:i/>
                <w:iCs/>
                <w:sz w:val="20"/>
              </w:rPr>
              <w:t>17</w:t>
            </w:r>
            <w:r w:rsidRPr="00364561">
              <w:rPr>
                <w:i/>
                <w:iCs/>
                <w:sz w:val="20"/>
              </w:rPr>
              <w:t xml:space="preserve"> </w:t>
            </w:r>
            <w:r w:rsidR="008F3898" w:rsidRPr="00364561">
              <w:rPr>
                <w:rFonts w:eastAsia="Calibri"/>
                <w:i/>
                <w:iCs/>
                <w:sz w:val="20"/>
              </w:rPr>
              <w:t>2.3 papunkčiu</w:t>
            </w:r>
            <w:r w:rsidRPr="00364561">
              <w:rPr>
                <w:i/>
                <w:iCs/>
                <w:sz w:val="20"/>
              </w:rPr>
              <w:t xml:space="preserve">, </w:t>
            </w:r>
            <w:r w:rsidR="008F3898" w:rsidRPr="00364561">
              <w:rPr>
                <w:rFonts w:eastAsia="Calibri"/>
                <w:i/>
                <w:iCs/>
                <w:sz w:val="20"/>
              </w:rPr>
              <w:t>kai yra tik viena reali pažangos priemonės ar atskirų jos veiklų įgyvendinimo alternatyva, dėl  finansavimo šaltinio apribojimų.</w:t>
            </w:r>
          </w:p>
          <w:p w14:paraId="39B3A64C" w14:textId="77777777" w:rsidR="00D360FE" w:rsidRPr="00DE1EDE" w:rsidRDefault="008728BF" w:rsidP="00DE1EDE">
            <w:pPr>
              <w:spacing w:after="120"/>
              <w:ind w:right="62"/>
              <w:jc w:val="both"/>
              <w:rPr>
                <w:sz w:val="20"/>
              </w:rPr>
            </w:pPr>
            <w:r w:rsidRPr="00DE1EDE">
              <w:rPr>
                <w:i/>
                <w:iCs/>
                <w:sz w:val="20"/>
              </w:rPr>
              <w:t>V</w:t>
            </w:r>
            <w:r w:rsidR="00D360FE" w:rsidRPr="00DE1EDE">
              <w:rPr>
                <w:i/>
                <w:iCs/>
                <w:sz w:val="20"/>
              </w:rPr>
              <w:t>eikla</w:t>
            </w:r>
            <w:r w:rsidR="00D360FE" w:rsidRPr="00DE1EDE">
              <w:rPr>
                <w:sz w:val="20"/>
              </w:rPr>
              <w:t xml:space="preserve"> – investicijos į energijos vartojimo efektyvumą didinančių gamybos technologijų diegimą.</w:t>
            </w:r>
            <w:r w:rsidR="00D360FE" w:rsidRPr="00DE1EDE">
              <w:rPr>
                <w:iCs/>
                <w:sz w:val="20"/>
              </w:rPr>
              <w:t xml:space="preserve"> Veikla tiesiogiai prisidės prie darnaus vystymosi</w:t>
            </w:r>
            <w:r>
              <w:rPr>
                <w:iCs/>
                <w:sz w:val="20"/>
              </w:rPr>
              <w:t xml:space="preserve"> (</w:t>
            </w:r>
            <w:r>
              <w:rPr>
                <w:sz w:val="20"/>
              </w:rPr>
              <w:t xml:space="preserve">veikla prisidės prie šių </w:t>
            </w:r>
            <w:r w:rsidRPr="00621482">
              <w:rPr>
                <w:sz w:val="20"/>
              </w:rPr>
              <w:t>2015 m. J</w:t>
            </w:r>
            <w:r>
              <w:rPr>
                <w:sz w:val="20"/>
              </w:rPr>
              <w:t xml:space="preserve">ungtinių </w:t>
            </w:r>
            <w:r w:rsidRPr="00621482">
              <w:rPr>
                <w:sz w:val="20"/>
              </w:rPr>
              <w:t>T</w:t>
            </w:r>
            <w:r>
              <w:rPr>
                <w:sz w:val="20"/>
              </w:rPr>
              <w:t>autų</w:t>
            </w:r>
            <w:r w:rsidRPr="00621482">
              <w:rPr>
                <w:sz w:val="20"/>
              </w:rPr>
              <w:t xml:space="preserve"> patvirtin</w:t>
            </w:r>
            <w:r>
              <w:rPr>
                <w:sz w:val="20"/>
              </w:rPr>
              <w:t>tų</w:t>
            </w:r>
            <w:r w:rsidRPr="00621482">
              <w:rPr>
                <w:sz w:val="20"/>
              </w:rPr>
              <w:t xml:space="preserve"> darnaus vystymosi tikslų</w:t>
            </w:r>
            <w:r>
              <w:rPr>
                <w:sz w:val="20"/>
              </w:rPr>
              <w:t xml:space="preserve">: 8 Deramas darbas ir ekonominis augimas, 9 Pramonė, inovacijos ir infrastruktūra, 12 Atsakingas vartojimas ir gamyba, </w:t>
            </w:r>
            <w:r w:rsidRPr="009B6955">
              <w:rPr>
                <w:sz w:val="20"/>
              </w:rPr>
              <w:t>13 Kova su klimato kaita)</w:t>
            </w:r>
            <w:r w:rsidR="00D360FE" w:rsidRPr="00DE1EDE">
              <w:rPr>
                <w:iCs/>
                <w:sz w:val="20"/>
              </w:rPr>
              <w:t xml:space="preserve"> horizontaliojo principo, įtvirtintų 2020 m. rugsėjo 9 d. Lietuvos Respublikos Vyriausybės nutarimu Nr. 998 „Dėl 2021–2030 metų Nacionalinio pažangos plano patvirtinimo“, įgyvendinimo.</w:t>
            </w:r>
            <w:r w:rsidR="00DF2B13" w:rsidRPr="00DE1EDE">
              <w:rPr>
                <w:iCs/>
                <w:sz w:val="20"/>
              </w:rPr>
              <w:t xml:space="preserve"> </w:t>
            </w:r>
            <w:r w:rsidR="00D81EBC" w:rsidRPr="00DE1EDE">
              <w:rPr>
                <w:iCs/>
                <w:sz w:val="20"/>
              </w:rPr>
              <w:t xml:space="preserve">Tačiau veikla tiesiogiai neturės poveikio inovatyvumo (kūrybiškumo) ir lygių galimybių visiems horizontaliajam principui, nes nėra susijusi su inovacijų kūrimu ar diegimu ir atskirų visuomenės grupių poreikių tenkinimu. Pažymėtina, kad šios veiklos įgyvendinimas taip pat ir nepažeis tų principų, prie kurių įgyvendinimo ši veikla neprisideda, nes veiklos </w:t>
            </w:r>
            <w:r w:rsidR="002B422A" w:rsidRPr="00DE1EDE">
              <w:rPr>
                <w:iCs/>
                <w:sz w:val="20"/>
              </w:rPr>
              <w:t>į</w:t>
            </w:r>
            <w:r w:rsidR="00D81EBC" w:rsidRPr="00DE1EDE">
              <w:rPr>
                <w:iCs/>
                <w:sz w:val="20"/>
              </w:rPr>
              <w:t>gyvendinim</w:t>
            </w:r>
            <w:r w:rsidR="002B422A" w:rsidRPr="00DE1EDE">
              <w:rPr>
                <w:iCs/>
                <w:sz w:val="20"/>
              </w:rPr>
              <w:t>ui</w:t>
            </w:r>
            <w:r w:rsidR="00D81EBC" w:rsidRPr="00DE1EDE">
              <w:rPr>
                <w:iCs/>
                <w:sz w:val="20"/>
              </w:rPr>
              <w:t xml:space="preserve"> nebus numatyti jokie ribojimai dėl lygių galimybių ar inovatyvių sprendimų naudojimo. Veikla prisidės prie 1.3 (išmetamų į atmosferą šiltnamio efektą sukeliančių dujų kiekio pokytis ES ATLPS nedalyvaujančiuose sektoriuose, palyginti su 2005 m.</w:t>
            </w:r>
            <w:r w:rsidR="008C12C3" w:rsidRPr="00DE1EDE">
              <w:rPr>
                <w:iCs/>
                <w:sz w:val="20"/>
              </w:rPr>
              <w:t xml:space="preserve"> ) horizontali</w:t>
            </w:r>
            <w:r w:rsidR="0012558C" w:rsidRPr="00DE1EDE">
              <w:rPr>
                <w:iCs/>
                <w:sz w:val="20"/>
              </w:rPr>
              <w:t>ojo</w:t>
            </w:r>
            <w:r w:rsidR="008C12C3" w:rsidRPr="00DE1EDE">
              <w:rPr>
                <w:iCs/>
                <w:sz w:val="20"/>
              </w:rPr>
              <w:t xml:space="preserve"> princip</w:t>
            </w:r>
            <w:r w:rsidR="0012558C" w:rsidRPr="00DE1EDE">
              <w:rPr>
                <w:iCs/>
                <w:sz w:val="20"/>
              </w:rPr>
              <w:t>o</w:t>
            </w:r>
            <w:r w:rsidR="008C12C3" w:rsidRPr="00DE1EDE">
              <w:rPr>
                <w:iCs/>
                <w:sz w:val="20"/>
              </w:rPr>
              <w:t xml:space="preserve"> pažangos rodikli</w:t>
            </w:r>
            <w:r w:rsidR="0012558C" w:rsidRPr="00DE1EDE">
              <w:rPr>
                <w:iCs/>
                <w:sz w:val="20"/>
              </w:rPr>
              <w:t>o</w:t>
            </w:r>
            <w:r w:rsidR="008C12C3" w:rsidRPr="00DE1EDE">
              <w:rPr>
                <w:iCs/>
                <w:sz w:val="20"/>
              </w:rPr>
              <w:t xml:space="preserve"> pasiekimo.</w:t>
            </w:r>
          </w:p>
          <w:p w14:paraId="3BFF94AA" w14:textId="77777777" w:rsidR="00D360FE" w:rsidRPr="00364561" w:rsidRDefault="00D360FE" w:rsidP="00D360FE">
            <w:pPr>
              <w:tabs>
                <w:tab w:val="left" w:pos="860"/>
              </w:tabs>
              <w:spacing w:after="120"/>
              <w:ind w:left="447"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 </w:t>
            </w:r>
            <w:r w:rsidRPr="00364561">
              <w:rPr>
                <w:iCs/>
                <w:sz w:val="20"/>
              </w:rPr>
              <w:t>ES ATLPS dalyvaujančios pramonės įmonės</w:t>
            </w:r>
            <w:r w:rsidR="0061130D" w:rsidRPr="00364561">
              <w:rPr>
                <w:iCs/>
                <w:sz w:val="20"/>
              </w:rPr>
              <w:t xml:space="preserve"> (vidutinės ir didelės)</w:t>
            </w:r>
            <w:r w:rsidRPr="00364561">
              <w:rPr>
                <w:i/>
                <w:sz w:val="20"/>
              </w:rPr>
              <w:t>;</w:t>
            </w:r>
          </w:p>
          <w:p w14:paraId="56F71C8B" w14:textId="77777777" w:rsidR="00D360FE" w:rsidRPr="00364561" w:rsidRDefault="00D360FE" w:rsidP="00D360FE">
            <w:pPr>
              <w:tabs>
                <w:tab w:val="left" w:pos="860"/>
              </w:tabs>
              <w:spacing w:after="120"/>
              <w:ind w:left="447"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0061130D" w:rsidRPr="00364561">
              <w:rPr>
                <w:iCs/>
                <w:sz w:val="20"/>
              </w:rPr>
              <w:t>ATL PS dalyvaujančios pramonės įmonės;</w:t>
            </w:r>
          </w:p>
          <w:p w14:paraId="610ED1B7" w14:textId="77777777" w:rsidR="00D360FE" w:rsidRPr="00364561" w:rsidRDefault="00D360FE" w:rsidP="00D360FE">
            <w:pPr>
              <w:tabs>
                <w:tab w:val="left" w:pos="860"/>
              </w:tabs>
              <w:spacing w:after="120"/>
              <w:ind w:left="447"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siekiami rezultatai </w:t>
            </w:r>
            <w:r w:rsidR="00A73CAD" w:rsidRPr="00364561">
              <w:rPr>
                <w:i/>
                <w:sz w:val="20"/>
              </w:rPr>
              <w:t xml:space="preserve">– </w:t>
            </w:r>
            <w:r w:rsidRPr="00364561">
              <w:rPr>
                <w:iCs/>
                <w:sz w:val="20"/>
              </w:rPr>
              <w:t>sutaupytas energijos kiekis pramonės įmonėse, dalyvaujančiose ES ATLPS</w:t>
            </w:r>
            <w:r w:rsidR="0045785E" w:rsidRPr="00364561">
              <w:rPr>
                <w:iCs/>
                <w:sz w:val="20"/>
              </w:rPr>
              <w:t>,</w:t>
            </w:r>
            <w:r w:rsidRPr="00364561">
              <w:rPr>
                <w:iCs/>
                <w:sz w:val="20"/>
              </w:rPr>
              <w:t xml:space="preserve"> įdiegus energijos efektyvumą didinančias priemones (2030 m. 3 794 287 MWh);</w:t>
            </w:r>
            <w:r w:rsidR="008018F8" w:rsidRPr="00364561">
              <w:rPr>
                <w:iCs/>
                <w:sz w:val="20"/>
              </w:rPr>
              <w:t xml:space="preserve"> </w:t>
            </w:r>
            <w:r w:rsidR="00131E18" w:rsidRPr="00364561">
              <w:rPr>
                <w:iCs/>
                <w:sz w:val="20"/>
              </w:rPr>
              <w:t>Sumini</w:t>
            </w:r>
            <w:r w:rsidR="009D06AB" w:rsidRPr="00364561">
              <w:rPr>
                <w:iCs/>
                <w:sz w:val="20"/>
              </w:rPr>
              <w:t>s</w:t>
            </w:r>
            <w:r w:rsidRPr="00364561">
              <w:rPr>
                <w:iCs/>
                <w:sz w:val="20"/>
              </w:rPr>
              <w:t xml:space="preserve"> </w:t>
            </w:r>
            <w:r w:rsidR="00635D75" w:rsidRPr="00364561">
              <w:rPr>
                <w:iCs/>
                <w:sz w:val="20"/>
              </w:rPr>
              <w:t>Š</w:t>
            </w:r>
            <w:r w:rsidR="006F29EF" w:rsidRPr="00364561">
              <w:rPr>
                <w:iCs/>
                <w:sz w:val="20"/>
              </w:rPr>
              <w:t>ESD</w:t>
            </w:r>
            <w:r w:rsidRPr="00364561">
              <w:rPr>
                <w:iCs/>
                <w:sz w:val="20"/>
              </w:rPr>
              <w:t xml:space="preserve"> kiekio </w:t>
            </w:r>
            <w:r w:rsidR="009D06AB" w:rsidRPr="00364561">
              <w:rPr>
                <w:iCs/>
                <w:sz w:val="20"/>
              </w:rPr>
              <w:t>sumažinimo e</w:t>
            </w:r>
            <w:r w:rsidR="007A3AEE" w:rsidRPr="00364561">
              <w:rPr>
                <w:iCs/>
                <w:sz w:val="20"/>
              </w:rPr>
              <w:t>fektas</w:t>
            </w:r>
            <w:r w:rsidR="009D06AB" w:rsidRPr="00364561">
              <w:rPr>
                <w:iCs/>
                <w:sz w:val="20"/>
              </w:rPr>
              <w:t xml:space="preserve"> </w:t>
            </w:r>
            <w:r w:rsidRPr="00364561">
              <w:rPr>
                <w:iCs/>
                <w:sz w:val="20"/>
              </w:rPr>
              <w:t xml:space="preserve">pramonės įmonėse, dalyvaujančiose </w:t>
            </w:r>
            <w:r w:rsidR="0045785E" w:rsidRPr="00364561">
              <w:rPr>
                <w:iCs/>
                <w:sz w:val="20"/>
              </w:rPr>
              <w:t xml:space="preserve">ES </w:t>
            </w:r>
            <w:r w:rsidRPr="00364561">
              <w:rPr>
                <w:iCs/>
                <w:sz w:val="20"/>
              </w:rPr>
              <w:t>ATLPS</w:t>
            </w:r>
            <w:r w:rsidR="0045785E" w:rsidRPr="00364561">
              <w:rPr>
                <w:iCs/>
                <w:sz w:val="20"/>
              </w:rPr>
              <w:t>,</w:t>
            </w:r>
            <w:r w:rsidRPr="00364561">
              <w:rPr>
                <w:iCs/>
                <w:sz w:val="20"/>
              </w:rPr>
              <w:t xml:space="preserve"> įdiegus energijos efektyvumą didinančias priemones (2030 m. 1 252 240 t CO</w:t>
            </w:r>
            <w:r w:rsidRPr="00364561">
              <w:rPr>
                <w:iCs/>
                <w:sz w:val="20"/>
                <w:vertAlign w:val="subscript"/>
              </w:rPr>
              <w:t>2</w:t>
            </w:r>
            <w:r w:rsidRPr="00364561">
              <w:rPr>
                <w:iCs/>
                <w:sz w:val="20"/>
              </w:rPr>
              <w:t>e);</w:t>
            </w:r>
          </w:p>
          <w:p w14:paraId="109055CA" w14:textId="77777777" w:rsidR="00AF7AF3" w:rsidRPr="00364561" w:rsidRDefault="00D360FE" w:rsidP="00AF7AF3">
            <w:pPr>
              <w:tabs>
                <w:tab w:val="left" w:pos="860"/>
              </w:tabs>
              <w:spacing w:after="120"/>
              <w:ind w:left="447" w:hanging="360"/>
              <w:jc w:val="both"/>
              <w:rPr>
                <w:iCs/>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00AF7AF3" w:rsidRPr="00364561">
              <w:rPr>
                <w:iCs/>
                <w:sz w:val="20"/>
              </w:rPr>
              <w:t>30,0</w:t>
            </w:r>
            <w:r w:rsidRPr="00364561">
              <w:rPr>
                <w:iCs/>
                <w:sz w:val="20"/>
              </w:rPr>
              <w:t>0 mln. Eur</w:t>
            </w:r>
            <w:r w:rsidR="00FC6F03" w:rsidRPr="00364561">
              <w:rPr>
                <w:sz w:val="18"/>
                <w:szCs w:val="18"/>
              </w:rPr>
              <w:t xml:space="preserve"> </w:t>
            </w:r>
            <w:r w:rsidR="00FC6F03" w:rsidRPr="00364561">
              <w:rPr>
                <w:iCs/>
                <w:sz w:val="20"/>
              </w:rPr>
              <w:t xml:space="preserve">Modernizavimo fondo lėšų </w:t>
            </w:r>
            <w:r w:rsidR="00FC6F03" w:rsidRPr="00364561">
              <w:rPr>
                <w:bCs/>
                <w:iCs/>
                <w:sz w:val="20"/>
              </w:rPr>
              <w:t>(privačios lėšos – 57,5 mln. Eur);</w:t>
            </w:r>
            <w:r w:rsidRPr="00364561">
              <w:rPr>
                <w:iCs/>
                <w:sz w:val="20"/>
              </w:rPr>
              <w:t xml:space="preserve"> </w:t>
            </w:r>
          </w:p>
          <w:p w14:paraId="0C37E6F9" w14:textId="77777777" w:rsidR="00D360FE" w:rsidRPr="00364561" w:rsidRDefault="00D360FE" w:rsidP="00AF7AF3">
            <w:pPr>
              <w:tabs>
                <w:tab w:val="left" w:pos="860"/>
              </w:tabs>
              <w:spacing w:after="120"/>
              <w:ind w:left="447" w:hanging="360"/>
              <w:jc w:val="both"/>
              <w:rPr>
                <w:sz w:val="20"/>
              </w:rPr>
            </w:pPr>
            <w:r w:rsidRPr="00364561">
              <w:rPr>
                <w:rFonts w:ascii="Symbol" w:hAnsi="Symbol"/>
                <w:sz w:val="20"/>
              </w:rPr>
              <w:t></w:t>
            </w:r>
            <w:r w:rsidRPr="00364561">
              <w:rPr>
                <w:rFonts w:ascii="Symbol" w:hAnsi="Symbol"/>
                <w:sz w:val="20"/>
              </w:rPr>
              <w:tab/>
            </w:r>
            <w:r w:rsidRPr="00364561">
              <w:rPr>
                <w:i/>
                <w:sz w:val="20"/>
              </w:rPr>
              <w:t xml:space="preserve">finansavimo forma – </w:t>
            </w:r>
            <w:r w:rsidRPr="00364561">
              <w:rPr>
                <w:iCs/>
                <w:sz w:val="20"/>
              </w:rPr>
              <w:t>dotacija (LRV 2020-09-30 nutarimu Nr. 1059 įtvirtinta, kad Moder</w:t>
            </w:r>
            <w:r w:rsidR="00BB0F82" w:rsidRPr="00364561">
              <w:rPr>
                <w:iCs/>
                <w:sz w:val="20"/>
              </w:rPr>
              <w:t>n</w:t>
            </w:r>
            <w:r w:rsidRPr="00364561">
              <w:rPr>
                <w:iCs/>
                <w:sz w:val="20"/>
              </w:rPr>
              <w:t>izavimo fondo lėšomis suteikiamos subsidijos).</w:t>
            </w:r>
          </w:p>
        </w:tc>
      </w:tr>
      <w:tr w:rsidR="00413D9F" w:rsidRPr="00364561" w14:paraId="57DCA070" w14:textId="77777777" w:rsidTr="009B59E6">
        <w:trPr>
          <w:gridAfter w:val="1"/>
          <w:wAfter w:w="1747" w:type="dxa"/>
        </w:trPr>
        <w:tc>
          <w:tcPr>
            <w:tcW w:w="10201" w:type="dxa"/>
          </w:tcPr>
          <w:p w14:paraId="62CC6979" w14:textId="77777777" w:rsidR="00413D9F" w:rsidRPr="00181B07" w:rsidRDefault="00413D9F" w:rsidP="00413D9F">
            <w:pPr>
              <w:spacing w:after="120" w:line="259" w:lineRule="auto"/>
              <w:jc w:val="both"/>
              <w:rPr>
                <w:bCs/>
                <w:sz w:val="20"/>
              </w:rPr>
            </w:pPr>
            <w:r w:rsidRPr="00181B07">
              <w:rPr>
                <w:b/>
                <w:bCs/>
                <w:sz w:val="20"/>
              </w:rPr>
              <w:t>5. Investicinė veikla: Skatinti atsinaujinančių energijos išteklių (AEI) diegimą pramonės įmonėse</w:t>
            </w:r>
            <w:r w:rsidRPr="00181B07">
              <w:rPr>
                <w:sz w:val="20"/>
              </w:rPr>
              <w:t xml:space="preserve">. Siekiant paskatinti pramonės įmones didinti AEI vartojimą, remiantis EVE audito ataskaitomis, bus teikiamos investicijos AEI naudojančių energijos gamybos pajėgumų įrengimams, naujų AEI efektyvesnio panaudojimo technologijų kūrimui ir diegimui pramonės įmonėse, siekiant naudoti energiją pačių įmonių vidiniams poreikiams tenkinti, sudarant galimybę perteklinę energiją tiekti kitoms pramonės įmonėms ar perduoti į centralizuotus energetinius tinklus. Veikla įgyvendinama Vidurio-vakarų Lietuvos regione. </w:t>
            </w:r>
          </w:p>
          <w:p w14:paraId="56F73061" w14:textId="77777777" w:rsidR="00A51BCC" w:rsidRPr="00181B07" w:rsidRDefault="00A51BCC" w:rsidP="00413D9F">
            <w:pPr>
              <w:spacing w:after="120" w:line="259" w:lineRule="auto"/>
              <w:jc w:val="both"/>
              <w:rPr>
                <w:rFonts w:eastAsia="Calibri"/>
                <w:i/>
                <w:iCs/>
                <w:sz w:val="20"/>
              </w:rPr>
            </w:pPr>
            <w:r w:rsidRPr="00181B07">
              <w:rPr>
                <w:rFonts w:eastAsia="Calibri"/>
                <w:i/>
                <w:iCs/>
                <w:sz w:val="20"/>
              </w:rPr>
              <w:t xml:space="preserve">Veiklos alternatyvų palyginimas neatliekamas ir nagrinėjama tik viena alternatyva vadovaujantis Lietuvos Respublikos Vyriausybės 2022 m. </w:t>
            </w:r>
            <w:r w:rsidR="00FB5650" w:rsidRPr="00181B07">
              <w:rPr>
                <w:rFonts w:eastAsia="Calibri"/>
                <w:i/>
                <w:iCs/>
                <w:sz w:val="20"/>
              </w:rPr>
              <w:t>b</w:t>
            </w:r>
            <w:r w:rsidRPr="00181B07">
              <w:rPr>
                <w:rFonts w:eastAsia="Calibri"/>
                <w:i/>
                <w:iCs/>
                <w:sz w:val="20"/>
              </w:rPr>
              <w:t>alandžio 27 d. pasitarimo protokolo Nr. 17 2.3 papunkčiu, kai yra tik viena reali pažangos priemonės ar atskirų jos veiklų įgyvendinimo alternatyva, dėl  finansavimo šaltinio apribojimų.</w:t>
            </w:r>
          </w:p>
          <w:p w14:paraId="6407E8E1" w14:textId="77777777" w:rsidR="00413D9F" w:rsidRPr="00181B07" w:rsidRDefault="00413D9F" w:rsidP="00413D9F">
            <w:pPr>
              <w:spacing w:after="120" w:line="259" w:lineRule="auto"/>
              <w:jc w:val="both"/>
              <w:rPr>
                <w:rFonts w:ascii="Calibri" w:eastAsia="Calibri" w:hAnsi="Calibri" w:cs="Calibri"/>
                <w:i/>
                <w:iCs/>
                <w:sz w:val="20"/>
              </w:rPr>
            </w:pPr>
            <w:r w:rsidRPr="00181B07">
              <w:rPr>
                <w:rFonts w:eastAsia="Calibri"/>
                <w:i/>
                <w:iCs/>
                <w:sz w:val="20"/>
              </w:rPr>
              <w:t>Veiklos alternatyvos, tikslinės grupės įvertintos rengiant 2021</w:t>
            </w:r>
            <w:r w:rsidR="0095654F" w:rsidRPr="00181B07">
              <w:rPr>
                <w:i/>
                <w:iCs/>
                <w:sz w:val="20"/>
              </w:rPr>
              <w:t>–</w:t>
            </w:r>
            <w:r w:rsidRPr="00181B07">
              <w:rPr>
                <w:rFonts w:eastAsia="Calibri"/>
                <w:i/>
                <w:iCs/>
                <w:sz w:val="20"/>
              </w:rPr>
              <w:t>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w:t>
            </w:r>
            <w:r w:rsidRPr="00181B07">
              <w:rPr>
                <w:bCs/>
                <w:i/>
                <w:iCs/>
                <w:sz w:val="20"/>
                <w:lang w:eastAsia="lt-LT"/>
              </w:rPr>
              <w:t xml:space="preserve"> 048 – Atsinaujinančioji energija: saulė</w:t>
            </w:r>
            <w:r w:rsidRPr="00181B07">
              <w:rPr>
                <w:rFonts w:eastAsia="Calibri"/>
                <w:i/>
                <w:iCs/>
                <w:sz w:val="20"/>
              </w:rPr>
              <w:t>).</w:t>
            </w:r>
          </w:p>
          <w:p w14:paraId="1E7DF24E" w14:textId="77777777" w:rsidR="00413D9F" w:rsidRPr="00181B07" w:rsidRDefault="00413D9F" w:rsidP="00413D9F">
            <w:pPr>
              <w:spacing w:after="120" w:line="259" w:lineRule="auto"/>
              <w:jc w:val="both"/>
              <w:rPr>
                <w:rFonts w:eastAsia="Calibri"/>
                <w:i/>
                <w:iCs/>
                <w:sz w:val="20"/>
              </w:rPr>
            </w:pPr>
            <w:r w:rsidRPr="00181B07">
              <w:rPr>
                <w:rFonts w:eastAsia="Calibri"/>
                <w:i/>
                <w:iCs/>
                <w:sz w:val="20"/>
              </w:rPr>
              <w:t>Konkrečios veiklos ir jų finansavimo formos buvo pasirinktos, 2021</w:t>
            </w:r>
            <w:r w:rsidR="0095654F" w:rsidRPr="00181B07">
              <w:rPr>
                <w:i/>
                <w:iCs/>
                <w:sz w:val="20"/>
              </w:rPr>
              <w:t>–</w:t>
            </w:r>
            <w:r w:rsidRPr="00181B07">
              <w:rPr>
                <w:rFonts w:eastAsia="Calibri"/>
                <w:i/>
                <w:iCs/>
                <w:sz w:val="20"/>
              </w:rPr>
              <w:t>2027 m. Europos Sąjungos investicijų programos Lietuvai derinimo su Europos Komisija metu vadovaujantis Reglamentas Nr. 2021/1060 21–22 straipsniuose nustatyta tvarka (derybų procesas su EK vyko nuo 2020 m. kovo mėn.).</w:t>
            </w:r>
          </w:p>
          <w:p w14:paraId="60C569C2" w14:textId="77777777" w:rsidR="00413D9F" w:rsidRPr="00181B07" w:rsidRDefault="00413D9F" w:rsidP="00413D9F">
            <w:pPr>
              <w:spacing w:after="120" w:line="259" w:lineRule="auto"/>
              <w:jc w:val="both"/>
              <w:rPr>
                <w:rFonts w:eastAsia="Calibri"/>
                <w:i/>
                <w:iCs/>
                <w:sz w:val="20"/>
              </w:rPr>
            </w:pPr>
            <w:r w:rsidRPr="00181B07">
              <w:rPr>
                <w:rFonts w:eastAsia="Calibri"/>
                <w:i/>
                <w:iCs/>
                <w:sz w:val="20"/>
              </w:rPr>
              <w:t xml:space="preserve">Finansavimo intensyvumas nustatytas vadovaujantis </w:t>
            </w:r>
            <w:r w:rsidRPr="00181B07">
              <w:rPr>
                <w:i/>
                <w:iCs/>
                <w:sz w:val="20"/>
                <w:lang w:eastAsia="lt-LT"/>
              </w:rPr>
              <w:t xml:space="preserve">2014 m. birželio 17 d. Komisijos reglamento (ES) Nr. 651/2014, kuriuo tam tikrų kategorijų pagalba skelbiama suderinama su vidaus rinka taikant Sutarties 107 ir 108 straipsnius, 41 straipsniu. </w:t>
            </w:r>
          </w:p>
          <w:p w14:paraId="10772600" w14:textId="77777777" w:rsidR="00413D9F" w:rsidRPr="00181B07" w:rsidRDefault="00413D9F" w:rsidP="00413D9F">
            <w:pPr>
              <w:spacing w:after="120" w:line="259" w:lineRule="auto"/>
              <w:jc w:val="both"/>
              <w:rPr>
                <w:rFonts w:eastAsia="Calibri"/>
                <w:i/>
                <w:iCs/>
                <w:color w:val="000000"/>
                <w:sz w:val="20"/>
              </w:rPr>
            </w:pPr>
            <w:r w:rsidRPr="00181B07">
              <w:rPr>
                <w:rFonts w:eastAsia="Calibri"/>
                <w:i/>
                <w:iCs/>
                <w:color w:val="000000"/>
                <w:sz w:val="20"/>
              </w:rPr>
              <w:t>Pasirinkta finansavimo forma – dotacija dėl skatinamojo poveikio ir veiklos pobūdžio, kadangi veiklos skirtoms pramonės įmonėms nėra finansiškai gyvybingos.</w:t>
            </w:r>
          </w:p>
          <w:p w14:paraId="45F97E67" w14:textId="77777777" w:rsidR="00413D9F" w:rsidRPr="00181B07" w:rsidRDefault="00413D9F" w:rsidP="00413D9F">
            <w:pPr>
              <w:spacing w:after="120" w:line="259" w:lineRule="auto"/>
              <w:jc w:val="both"/>
              <w:rPr>
                <w:rFonts w:eastAsia="Calibri"/>
                <w:i/>
                <w:iCs/>
                <w:sz w:val="20"/>
              </w:rPr>
            </w:pPr>
            <w:r w:rsidRPr="00181B07">
              <w:rPr>
                <w:rFonts w:eastAsia="Calibri"/>
                <w:i/>
                <w:iCs/>
                <w:sz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0F731C4C" w14:textId="108C8E47" w:rsidR="00413D9F" w:rsidRPr="00181B07" w:rsidRDefault="00413D9F" w:rsidP="00413D9F">
            <w:pPr>
              <w:tabs>
                <w:tab w:val="left" w:pos="860"/>
              </w:tabs>
              <w:spacing w:after="120"/>
              <w:jc w:val="both"/>
              <w:rPr>
                <w:rFonts w:eastAsia="Calibri"/>
                <w:bCs/>
                <w:i/>
                <w:iCs/>
                <w:sz w:val="20"/>
                <w:lang w:bidi="lt-LT"/>
              </w:rPr>
            </w:pPr>
            <w:r w:rsidRPr="00181B07">
              <w:rPr>
                <w:rFonts w:eastAsia="Calibri"/>
                <w:bCs/>
                <w:i/>
                <w:iCs/>
                <w:sz w:val="20"/>
                <w:lang w:bidi="lt-LT"/>
              </w:rPr>
              <w:t>Veikla tiesiogiai prisideda prie darnaus vystymosi</w:t>
            </w:r>
            <w:r w:rsidR="00AB393D" w:rsidRPr="00181B07">
              <w:rPr>
                <w:rFonts w:eastAsia="Calibri"/>
                <w:bCs/>
                <w:i/>
                <w:iCs/>
                <w:sz w:val="20"/>
                <w:lang w:bidi="lt-LT"/>
              </w:rPr>
              <w:t xml:space="preserve"> (</w:t>
            </w:r>
            <w:r w:rsidR="00AB393D" w:rsidRPr="00181B07">
              <w:rPr>
                <w:i/>
                <w:iCs/>
                <w:sz w:val="20"/>
              </w:rPr>
              <w:t>veikla prisidės prie šių 2015 m. Jungtinių Tautų patvirtintų darnaus vystymosi tikslų: 7 Prieinama ir švari energija, 9 Pramonė, inovacijos ir infrastruktūra, 13 Kova su klimato kaita)</w:t>
            </w:r>
            <w:r w:rsidRPr="00181B07">
              <w:rPr>
                <w:rFonts w:eastAsia="Calibri"/>
                <w:bCs/>
                <w:i/>
                <w:iCs/>
                <w:sz w:val="20"/>
                <w:lang w:bidi="lt-LT"/>
              </w:rPr>
              <w:t xml:space="preserve"> ir inovatyvumo (kūrybingumo) horizontaliojo principo: siekiant paskatinti pramonės įmones didinti AEI vartojimą, remiantis EVE audito ataskaitomis, bus teikiamos investicijos AEI naudojančių energijos gamybos pajėgumų įrengimams, naujų AEI efektyvesnio panaudojimo technologijų kūrimui ir diegimui pramonės įmonėse. </w:t>
            </w:r>
            <w:r w:rsidR="000978BF" w:rsidRPr="00181B07">
              <w:rPr>
                <w:i/>
                <w:iCs/>
                <w:sz w:val="20"/>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0978BF" w:rsidRPr="00181B07">
              <w:rPr>
                <w:rStyle w:val="FootnoteReference"/>
                <w:i/>
                <w:iCs/>
                <w:sz w:val="20"/>
              </w:rPr>
              <w:footnoteReference w:id="20"/>
            </w:r>
            <w:r w:rsidR="000978BF" w:rsidRPr="00181B07">
              <w:rPr>
                <w:i/>
                <w:iCs/>
                <w:sz w:val="20"/>
              </w:rPr>
              <w:t>.</w:t>
            </w:r>
            <w:r w:rsidR="000978BF" w:rsidRPr="00181B07">
              <w:rPr>
                <w:sz w:val="20"/>
              </w:rPr>
              <w:t xml:space="preserve"> </w:t>
            </w:r>
            <w:r w:rsidRPr="00181B07">
              <w:rPr>
                <w:rFonts w:eastAsia="Calibri"/>
                <w:bCs/>
                <w:i/>
                <w:iCs/>
                <w:sz w:val="20"/>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002031FA" w:rsidRPr="00181B07">
              <w:rPr>
                <w:i/>
                <w:iCs/>
                <w:sz w:val="20"/>
              </w:rPr>
              <w:t xml:space="preserve">Veikla prisidės prie 1.3 (išmetamų į atmosferą šiltnamio efektą sukeliančių dujų kiekio pokytis Europos Sąjungos apyvartinių taršos leidimų prekybos </w:t>
            </w:r>
            <w:r w:rsidR="006103B5" w:rsidRPr="00181B07">
              <w:rPr>
                <w:i/>
                <w:iCs/>
                <w:sz w:val="20"/>
              </w:rPr>
              <w:t>sistemoje</w:t>
            </w:r>
            <w:r w:rsidR="002031FA" w:rsidRPr="00181B07">
              <w:rPr>
                <w:i/>
                <w:iCs/>
                <w:sz w:val="20"/>
              </w:rPr>
              <w:t xml:space="preserve"> (toliau – ES ATLPS) nedalyvaujančiuose sektoriuose, palyginti su 2005 m.) ir 2.1 (Lietuvos vieta pagal pasaulinį inovacijų indeksą „Global </w:t>
            </w:r>
            <w:proofErr w:type="spellStart"/>
            <w:r w:rsidR="002031FA" w:rsidRPr="00181B07">
              <w:rPr>
                <w:i/>
                <w:iCs/>
                <w:sz w:val="20"/>
              </w:rPr>
              <w:t>Innovation</w:t>
            </w:r>
            <w:proofErr w:type="spellEnd"/>
            <w:r w:rsidR="002031FA" w:rsidRPr="00181B07">
              <w:rPr>
                <w:i/>
                <w:iCs/>
                <w:sz w:val="20"/>
              </w:rPr>
              <w:t xml:space="preserve"> </w:t>
            </w:r>
            <w:proofErr w:type="spellStart"/>
            <w:r w:rsidR="002031FA" w:rsidRPr="00181B07">
              <w:rPr>
                <w:i/>
                <w:iCs/>
                <w:sz w:val="20"/>
              </w:rPr>
              <w:t>Index</w:t>
            </w:r>
            <w:proofErr w:type="spellEnd"/>
            <w:r w:rsidR="002031FA" w:rsidRPr="00181B07">
              <w:rPr>
                <w:i/>
                <w:iCs/>
                <w:sz w:val="20"/>
              </w:rPr>
              <w:t>“) horizontaliųjų principų pažangos rodiklių pasiekimo.</w:t>
            </w:r>
          </w:p>
          <w:p w14:paraId="4E115225" w14:textId="77777777" w:rsidR="00413D9F" w:rsidRPr="00181B07" w:rsidRDefault="00413D9F" w:rsidP="00413D9F">
            <w:pPr>
              <w:tabs>
                <w:tab w:val="left" w:pos="459"/>
              </w:tabs>
              <w:spacing w:after="120"/>
              <w:ind w:firstLine="34"/>
              <w:jc w:val="both"/>
              <w:rPr>
                <w:i/>
                <w:sz w:val="20"/>
              </w:rPr>
            </w:pPr>
            <w:r w:rsidRPr="00181B07">
              <w:rPr>
                <w:rFonts w:ascii="Symbol" w:hAnsi="Symbol"/>
                <w:sz w:val="20"/>
              </w:rPr>
              <w:t></w:t>
            </w:r>
            <w:r w:rsidRPr="00181B07">
              <w:rPr>
                <w:rFonts w:ascii="Symbol" w:hAnsi="Symbol"/>
                <w:sz w:val="20"/>
              </w:rPr>
              <w:tab/>
            </w:r>
            <w:r w:rsidRPr="00181B07">
              <w:rPr>
                <w:i/>
                <w:sz w:val="20"/>
              </w:rPr>
              <w:t xml:space="preserve">tikslinės grupės (į ką nukreiptos priemonės veiklos) – </w:t>
            </w:r>
            <w:r w:rsidRPr="00181B07">
              <w:rPr>
                <w:iCs/>
                <w:sz w:val="20"/>
              </w:rPr>
              <w:t>pramonės įmonės;</w:t>
            </w:r>
          </w:p>
          <w:p w14:paraId="09893AAC" w14:textId="77777777" w:rsidR="00413D9F" w:rsidRPr="00181B07" w:rsidRDefault="00413D9F" w:rsidP="00413D9F">
            <w:pPr>
              <w:tabs>
                <w:tab w:val="left" w:pos="860"/>
              </w:tabs>
              <w:spacing w:after="120"/>
              <w:ind w:left="426" w:hanging="360"/>
              <w:jc w:val="both"/>
              <w:rPr>
                <w:i/>
                <w:sz w:val="20"/>
              </w:rPr>
            </w:pPr>
            <w:r w:rsidRPr="00181B07">
              <w:rPr>
                <w:rFonts w:ascii="Symbol" w:hAnsi="Symbol"/>
                <w:sz w:val="20"/>
              </w:rPr>
              <w:t></w:t>
            </w:r>
            <w:r w:rsidRPr="00181B07">
              <w:rPr>
                <w:rFonts w:ascii="Symbol" w:hAnsi="Symbol"/>
                <w:sz w:val="20"/>
              </w:rPr>
              <w:tab/>
            </w:r>
            <w:r w:rsidRPr="00181B07">
              <w:rPr>
                <w:i/>
                <w:sz w:val="20"/>
              </w:rPr>
              <w:t xml:space="preserve">projektų vykdytojai – </w:t>
            </w:r>
            <w:r w:rsidRPr="00181B07">
              <w:rPr>
                <w:iCs/>
                <w:sz w:val="20"/>
              </w:rPr>
              <w:t>pramonės įmonės</w:t>
            </w:r>
            <w:r w:rsidR="00DB63B4" w:rsidRPr="00181B07">
              <w:rPr>
                <w:iCs/>
                <w:sz w:val="20"/>
              </w:rPr>
              <w:t xml:space="preserve"> (išskyrus ES </w:t>
            </w:r>
            <w:r w:rsidR="0045785E" w:rsidRPr="00181B07">
              <w:rPr>
                <w:iCs/>
                <w:sz w:val="20"/>
              </w:rPr>
              <w:t>ATLPS</w:t>
            </w:r>
            <w:r w:rsidR="00DB63B4" w:rsidRPr="00181B07">
              <w:rPr>
                <w:iCs/>
                <w:sz w:val="20"/>
              </w:rPr>
              <w:t xml:space="preserve"> dalyvaujančias pramonės įmones)</w:t>
            </w:r>
            <w:r w:rsidRPr="00181B07">
              <w:rPr>
                <w:iCs/>
                <w:sz w:val="20"/>
              </w:rPr>
              <w:t>;</w:t>
            </w:r>
          </w:p>
          <w:p w14:paraId="709C9B2B" w14:textId="6988FB79" w:rsidR="00413D9F" w:rsidRPr="00181B07" w:rsidRDefault="00413D9F" w:rsidP="00413D9F">
            <w:pPr>
              <w:tabs>
                <w:tab w:val="left" w:pos="860"/>
              </w:tabs>
              <w:spacing w:after="120"/>
              <w:ind w:left="426" w:hanging="360"/>
              <w:jc w:val="both"/>
              <w:rPr>
                <w:i/>
                <w:sz w:val="20"/>
              </w:rPr>
            </w:pPr>
            <w:r w:rsidRPr="00181B07">
              <w:rPr>
                <w:rFonts w:ascii="Symbol" w:hAnsi="Symbol"/>
                <w:sz w:val="20"/>
              </w:rPr>
              <w:t></w:t>
            </w:r>
            <w:r w:rsidRPr="00181B07">
              <w:rPr>
                <w:rFonts w:ascii="Symbol" w:hAnsi="Symbol"/>
                <w:sz w:val="20"/>
              </w:rPr>
              <w:tab/>
            </w:r>
            <w:r w:rsidRPr="00181B07">
              <w:rPr>
                <w:i/>
                <w:sz w:val="20"/>
              </w:rPr>
              <w:t xml:space="preserve">siekiami rezultatai – </w:t>
            </w:r>
            <w:r w:rsidRPr="00181B07">
              <w:rPr>
                <w:iCs/>
                <w:sz w:val="20"/>
              </w:rPr>
              <w:t>Paramą gavusios įmonės (iš kurių: labai mažos, mažosios, vidutinės ir didelės)</w:t>
            </w:r>
            <w:r w:rsidR="00E457D3" w:rsidRPr="00181B07">
              <w:rPr>
                <w:iCs/>
                <w:sz w:val="20"/>
              </w:rPr>
              <w:t xml:space="preserve">, RCO01 (2024 m.– </w:t>
            </w:r>
            <w:del w:id="26" w:author="Renata Čitavičienė" w:date="2023-06-16T10:15:00Z">
              <w:r w:rsidR="00E457D3" w:rsidRPr="00181B07" w:rsidDel="00A11713">
                <w:rPr>
                  <w:iCs/>
                  <w:sz w:val="20"/>
                </w:rPr>
                <w:delText>38</w:delText>
              </w:r>
            </w:del>
            <w:ins w:id="27" w:author="Renata Čitavičienė" w:date="2023-06-16T10:15:00Z">
              <w:r w:rsidR="00A11713" w:rsidRPr="00181B07">
                <w:rPr>
                  <w:iCs/>
                  <w:sz w:val="20"/>
                </w:rPr>
                <w:t xml:space="preserve"> 60</w:t>
              </w:r>
            </w:ins>
            <w:r w:rsidRPr="00181B07">
              <w:rPr>
                <w:iCs/>
                <w:sz w:val="20"/>
              </w:rPr>
              <w:t xml:space="preserve">; 2029 m.– </w:t>
            </w:r>
            <w:del w:id="28" w:author="Renata Čitavičienė" w:date="2023-06-16T10:15:00Z">
              <w:r w:rsidRPr="00181B07" w:rsidDel="00A11713">
                <w:rPr>
                  <w:iCs/>
                  <w:sz w:val="20"/>
                </w:rPr>
                <w:delText>90</w:delText>
              </w:r>
            </w:del>
            <w:ins w:id="29" w:author="Renata Čitavičienė" w:date="2023-06-16T10:15:00Z">
              <w:r w:rsidR="00A11713" w:rsidRPr="00181B07">
                <w:rPr>
                  <w:iCs/>
                  <w:sz w:val="20"/>
                </w:rPr>
                <w:t xml:space="preserve"> 143</w:t>
              </w:r>
            </w:ins>
            <w:r w:rsidRPr="00181B07">
              <w:rPr>
                <w:iCs/>
                <w:sz w:val="20"/>
              </w:rPr>
              <w:t>); Paramą dotacijomis gavusios įmonės</w:t>
            </w:r>
            <w:r w:rsidR="00E457D3" w:rsidRPr="00181B07">
              <w:rPr>
                <w:iCs/>
                <w:sz w:val="20"/>
              </w:rPr>
              <w:t xml:space="preserve">, RCO02 (2024 m.– </w:t>
            </w:r>
            <w:del w:id="30" w:author="Renata Čitavičienė" w:date="2023-06-16T10:15:00Z">
              <w:r w:rsidR="00E457D3" w:rsidRPr="00181B07" w:rsidDel="00A11713">
                <w:rPr>
                  <w:iCs/>
                  <w:sz w:val="20"/>
                </w:rPr>
                <w:delText>38</w:delText>
              </w:r>
            </w:del>
            <w:ins w:id="31" w:author="Renata Čitavičienė" w:date="2023-06-16T10:15:00Z">
              <w:r w:rsidR="00A11713" w:rsidRPr="00181B07">
                <w:rPr>
                  <w:iCs/>
                  <w:sz w:val="20"/>
                </w:rPr>
                <w:t xml:space="preserve"> 60</w:t>
              </w:r>
            </w:ins>
            <w:r w:rsidRPr="00181B07">
              <w:rPr>
                <w:iCs/>
                <w:sz w:val="20"/>
              </w:rPr>
              <w:t xml:space="preserve">; 2029 m.– </w:t>
            </w:r>
            <w:del w:id="32" w:author="Renata Čitavičienė" w:date="2023-06-16T10:15:00Z">
              <w:r w:rsidRPr="00181B07" w:rsidDel="00A11713">
                <w:rPr>
                  <w:iCs/>
                  <w:sz w:val="20"/>
                </w:rPr>
                <w:delText>90</w:delText>
              </w:r>
            </w:del>
            <w:ins w:id="33" w:author="Renata Čitavičienė" w:date="2023-06-16T10:15:00Z">
              <w:r w:rsidR="00A11713" w:rsidRPr="00181B07">
                <w:rPr>
                  <w:iCs/>
                  <w:sz w:val="20"/>
                </w:rPr>
                <w:t xml:space="preserve"> 143</w:t>
              </w:r>
            </w:ins>
            <w:r w:rsidRPr="00181B07">
              <w:rPr>
                <w:iCs/>
                <w:sz w:val="20"/>
              </w:rPr>
              <w:t>);</w:t>
            </w:r>
            <w:r w:rsidR="00AC2872" w:rsidRPr="00181B07">
              <w:rPr>
                <w:iCs/>
                <w:sz w:val="20"/>
              </w:rPr>
              <w:t xml:space="preserve"> </w:t>
            </w:r>
            <w:r w:rsidRPr="00181B07">
              <w:rPr>
                <w:iCs/>
                <w:sz w:val="20"/>
              </w:rPr>
              <w:t>Visas pagamintas atsinaujinančios energijos kiekis (iš kurio: elektros, šiluminės energijos kiekis)</w:t>
            </w:r>
            <w:r w:rsidR="00E457D3" w:rsidRPr="00181B07">
              <w:rPr>
                <w:iCs/>
                <w:sz w:val="20"/>
              </w:rPr>
              <w:t>, RCR31</w:t>
            </w:r>
            <w:r w:rsidRPr="00181B07">
              <w:rPr>
                <w:iCs/>
                <w:sz w:val="20"/>
              </w:rPr>
              <w:t xml:space="preserve"> (2029 m. – </w:t>
            </w:r>
            <w:del w:id="34" w:author="Renata Čitavičienė" w:date="2023-06-16T10:15:00Z">
              <w:r w:rsidRPr="00181B07" w:rsidDel="00A11713">
                <w:rPr>
                  <w:iCs/>
                  <w:sz w:val="20"/>
                </w:rPr>
                <w:delText>197 </w:delText>
              </w:r>
            </w:del>
            <w:ins w:id="35" w:author="Renata Čitavičienė" w:date="2023-06-16T10:15:00Z">
              <w:r w:rsidR="00A11713" w:rsidRPr="00181B07">
                <w:rPr>
                  <w:iCs/>
                  <w:sz w:val="20"/>
                </w:rPr>
                <w:t> </w:t>
              </w:r>
            </w:ins>
            <w:del w:id="36" w:author="Renata Čitavičienė" w:date="2023-06-16T10:15:00Z">
              <w:r w:rsidRPr="00181B07" w:rsidDel="00A11713">
                <w:rPr>
                  <w:iCs/>
                  <w:sz w:val="20"/>
                </w:rPr>
                <w:delText>100</w:delText>
              </w:r>
            </w:del>
            <w:ins w:id="37" w:author="Renata Čitavičienė" w:date="2023-06-16T10:15:00Z">
              <w:r w:rsidR="00A11713" w:rsidRPr="00181B07">
                <w:rPr>
                  <w:iCs/>
                  <w:sz w:val="20"/>
                </w:rPr>
                <w:t> 313 170</w:t>
              </w:r>
            </w:ins>
            <w:r w:rsidRPr="00181B07">
              <w:rPr>
                <w:iCs/>
                <w:sz w:val="20"/>
              </w:rPr>
              <w:t>);</w:t>
            </w:r>
          </w:p>
          <w:p w14:paraId="42F9B3C9" w14:textId="29937BA3" w:rsidR="00413D9F" w:rsidRPr="00181B07" w:rsidRDefault="00413D9F" w:rsidP="00413D9F">
            <w:pPr>
              <w:tabs>
                <w:tab w:val="left" w:pos="860"/>
              </w:tabs>
              <w:spacing w:after="120"/>
              <w:ind w:left="426" w:hanging="360"/>
              <w:jc w:val="both"/>
              <w:rPr>
                <w:i/>
                <w:sz w:val="20"/>
              </w:rPr>
            </w:pPr>
            <w:r w:rsidRPr="00181B07">
              <w:rPr>
                <w:rFonts w:ascii="Symbol" w:hAnsi="Symbol"/>
                <w:sz w:val="20"/>
              </w:rPr>
              <w:t></w:t>
            </w:r>
            <w:r w:rsidRPr="00181B07">
              <w:rPr>
                <w:rFonts w:ascii="Symbol" w:hAnsi="Symbol"/>
                <w:sz w:val="20"/>
              </w:rPr>
              <w:tab/>
            </w:r>
            <w:r w:rsidRPr="00181B07">
              <w:rPr>
                <w:i/>
                <w:sz w:val="20"/>
              </w:rPr>
              <w:t xml:space="preserve">finansavimo apimtis – </w:t>
            </w:r>
            <w:del w:id="38" w:author="Renata Čitavičienė" w:date="2023-06-16T10:12:00Z">
              <w:r w:rsidRPr="00181B07" w:rsidDel="00806AB6">
                <w:rPr>
                  <w:iCs/>
                  <w:sz w:val="20"/>
                </w:rPr>
                <w:delText>20,0</w:delText>
              </w:r>
            </w:del>
            <w:r w:rsidRPr="00181B07">
              <w:rPr>
                <w:iCs/>
                <w:sz w:val="20"/>
              </w:rPr>
              <w:t xml:space="preserve"> </w:t>
            </w:r>
            <w:ins w:id="39" w:author="Renata Čitavičienė" w:date="2023-06-16T10:13:00Z">
              <w:r w:rsidR="00E637FD" w:rsidRPr="00181B07">
                <w:rPr>
                  <w:iCs/>
                  <w:sz w:val="20"/>
                </w:rPr>
                <w:t xml:space="preserve">31,869 </w:t>
              </w:r>
            </w:ins>
            <w:r w:rsidRPr="00181B07">
              <w:rPr>
                <w:iCs/>
                <w:sz w:val="20"/>
              </w:rPr>
              <w:t>mln. Eur</w:t>
            </w:r>
            <w:r w:rsidR="00F42068" w:rsidRPr="00181B07">
              <w:rPr>
                <w:iCs/>
                <w:sz w:val="20"/>
              </w:rPr>
              <w:t xml:space="preserve"> </w:t>
            </w:r>
            <w:r w:rsidR="00F42068" w:rsidRPr="00181B07">
              <w:rPr>
                <w:bCs/>
                <w:iCs/>
                <w:sz w:val="20"/>
              </w:rPr>
              <w:t xml:space="preserve">2021-2027 m. ES struktūrinių fondų lėšos (privačios lėšos – </w:t>
            </w:r>
            <w:del w:id="40" w:author="Renata Čitavičienė" w:date="2023-06-16T10:12:00Z">
              <w:r w:rsidR="00F42068" w:rsidRPr="00181B07" w:rsidDel="00806AB6">
                <w:rPr>
                  <w:bCs/>
                  <w:iCs/>
                  <w:sz w:val="20"/>
                </w:rPr>
                <w:delText>13,33</w:delText>
              </w:r>
            </w:del>
            <w:r w:rsidR="00F42068" w:rsidRPr="00181B07">
              <w:rPr>
                <w:bCs/>
                <w:iCs/>
                <w:sz w:val="20"/>
              </w:rPr>
              <w:t xml:space="preserve"> </w:t>
            </w:r>
            <w:ins w:id="41" w:author="Renata Čitavičienė" w:date="2023-06-16T10:14:00Z">
              <w:r w:rsidR="00F84CD7" w:rsidRPr="00181B07">
                <w:rPr>
                  <w:bCs/>
                  <w:iCs/>
                  <w:sz w:val="20"/>
                </w:rPr>
                <w:t xml:space="preserve">21,246 </w:t>
              </w:r>
            </w:ins>
            <w:r w:rsidR="00F42068" w:rsidRPr="00181B07">
              <w:rPr>
                <w:bCs/>
                <w:iCs/>
                <w:sz w:val="20"/>
              </w:rPr>
              <w:t>mln. Eur);</w:t>
            </w:r>
            <w:r w:rsidRPr="00181B07">
              <w:rPr>
                <w:i/>
                <w:sz w:val="20"/>
              </w:rPr>
              <w:t xml:space="preserve"> </w:t>
            </w:r>
          </w:p>
          <w:p w14:paraId="007306E8" w14:textId="77777777" w:rsidR="00413D9F" w:rsidRPr="00364561" w:rsidRDefault="00413D9F" w:rsidP="00413D9F">
            <w:pPr>
              <w:tabs>
                <w:tab w:val="left" w:pos="459"/>
              </w:tabs>
              <w:spacing w:after="120" w:line="259" w:lineRule="auto"/>
              <w:jc w:val="both"/>
              <w:rPr>
                <w:sz w:val="20"/>
              </w:rPr>
            </w:pPr>
            <w:r w:rsidRPr="00181B07">
              <w:rPr>
                <w:rFonts w:ascii="Symbol" w:hAnsi="Symbol"/>
                <w:sz w:val="20"/>
              </w:rPr>
              <w:t></w:t>
            </w:r>
            <w:r w:rsidRPr="00181B07">
              <w:rPr>
                <w:rFonts w:ascii="Symbol" w:hAnsi="Symbol"/>
                <w:sz w:val="20"/>
              </w:rPr>
              <w:tab/>
            </w:r>
            <w:r w:rsidRPr="00181B07">
              <w:rPr>
                <w:i/>
                <w:sz w:val="20"/>
              </w:rPr>
              <w:t xml:space="preserve">finansavimo forma – </w:t>
            </w:r>
            <w:r w:rsidRPr="00181B07">
              <w:rPr>
                <w:iCs/>
                <w:sz w:val="20"/>
              </w:rPr>
              <w:t>dotacija.</w:t>
            </w:r>
          </w:p>
        </w:tc>
      </w:tr>
      <w:tr w:rsidR="00413D9F" w:rsidRPr="00364561" w14:paraId="248517E3" w14:textId="77777777" w:rsidTr="009B59E6">
        <w:trPr>
          <w:gridAfter w:val="1"/>
          <w:wAfter w:w="1747" w:type="dxa"/>
        </w:trPr>
        <w:tc>
          <w:tcPr>
            <w:tcW w:w="10201" w:type="dxa"/>
          </w:tcPr>
          <w:p w14:paraId="4603BE55" w14:textId="77777777" w:rsidR="00413D9F" w:rsidRPr="00364561" w:rsidRDefault="00413D9F" w:rsidP="00413D9F">
            <w:pPr>
              <w:spacing w:after="120"/>
              <w:ind w:right="62"/>
              <w:jc w:val="both"/>
              <w:rPr>
                <w:sz w:val="20"/>
              </w:rPr>
            </w:pPr>
            <w:r w:rsidRPr="00364561">
              <w:rPr>
                <w:b/>
                <w:bCs/>
                <w:sz w:val="20"/>
              </w:rPr>
              <w:t>6. Investicinė veikla:</w:t>
            </w:r>
            <w:r w:rsidRPr="00364561">
              <w:rPr>
                <w:sz w:val="20"/>
              </w:rPr>
              <w:t xml:space="preserve"> </w:t>
            </w:r>
            <w:r w:rsidRPr="00364561">
              <w:rPr>
                <w:b/>
                <w:bCs/>
                <w:sz w:val="20"/>
              </w:rPr>
              <w:t xml:space="preserve">Atsinaujinančių energijos išteklių panaudojimas pramonės įmonėse, dalyvaujančiose ES apyvartinių taršos leidimų prekybos sistemoje. </w:t>
            </w:r>
          </w:p>
          <w:p w14:paraId="18A9996C" w14:textId="77777777" w:rsidR="008B7104" w:rsidRPr="00364561" w:rsidRDefault="00AC2872" w:rsidP="008B7104">
            <w:pPr>
              <w:tabs>
                <w:tab w:val="left" w:pos="860"/>
              </w:tabs>
              <w:spacing w:after="120"/>
              <w:jc w:val="both"/>
              <w:rPr>
                <w:rFonts w:eastAsia="Calibri"/>
                <w:i/>
                <w:iCs/>
                <w:sz w:val="20"/>
              </w:rPr>
            </w:pPr>
            <w:r w:rsidRPr="00364561">
              <w:rPr>
                <w:i/>
                <w:iCs/>
                <w:sz w:val="20"/>
              </w:rPr>
              <w:t>Veiklos alternatyvų palyginimas neatli</w:t>
            </w:r>
            <w:r w:rsidR="00300A45" w:rsidRPr="00364561">
              <w:rPr>
                <w:i/>
                <w:iCs/>
                <w:sz w:val="20"/>
              </w:rPr>
              <w:t>e</w:t>
            </w:r>
            <w:r w:rsidRPr="00364561">
              <w:rPr>
                <w:i/>
                <w:iCs/>
                <w:sz w:val="20"/>
              </w:rPr>
              <w:t xml:space="preserve">kamas ir nagrinėjama tik viena alternatyva vadovaujantis Lietuvos Respublikos Vyriausybės 2022 m. balandžio 27 d. pasitarimo protokolo Nr. 17 </w:t>
            </w:r>
            <w:r w:rsidRPr="00364561">
              <w:rPr>
                <w:rFonts w:eastAsia="Calibri"/>
                <w:i/>
                <w:iCs/>
                <w:sz w:val="20"/>
              </w:rPr>
              <w:t>2.3 papunkčiu</w:t>
            </w:r>
            <w:r w:rsidRPr="00364561">
              <w:rPr>
                <w:i/>
                <w:iCs/>
                <w:sz w:val="20"/>
              </w:rPr>
              <w:t xml:space="preserve">, </w:t>
            </w:r>
            <w:r w:rsidRPr="00364561">
              <w:rPr>
                <w:rFonts w:eastAsia="Calibri"/>
                <w:i/>
                <w:iCs/>
                <w:sz w:val="20"/>
              </w:rPr>
              <w:t>kai yra tik viena reali pažangos priemonės ar atskirų jos veiklų įgyvendinimo alternatyva, dėl  finansavimo šaltinio apribojimų.</w:t>
            </w:r>
          </w:p>
          <w:p w14:paraId="3D6F9635" w14:textId="77777777" w:rsidR="008651EC" w:rsidRPr="00364561" w:rsidRDefault="00413D9F" w:rsidP="00F93E03">
            <w:pPr>
              <w:tabs>
                <w:tab w:val="left" w:pos="860"/>
              </w:tabs>
              <w:spacing w:after="120"/>
              <w:jc w:val="both"/>
              <w:rPr>
                <w:i/>
                <w:sz w:val="20"/>
              </w:rPr>
            </w:pPr>
            <w:r w:rsidRPr="00364561">
              <w:rPr>
                <w:i/>
                <w:iCs/>
                <w:sz w:val="20"/>
              </w:rPr>
              <w:t xml:space="preserve">Veikla – </w:t>
            </w:r>
            <w:r w:rsidRPr="00364561">
              <w:rPr>
                <w:sz w:val="20"/>
              </w:rPr>
              <w:t xml:space="preserve">investicijos į atsinaujinančių energijos išteklių panaudojimą (jų įdiegimą) pramonės įmonėse, įskaitant investicijas į materialųjį turtą (įrenginius, technologijas), kurį įdiegus pramonėje naudojami atsinaujinantys energijos šaltiniai. </w:t>
            </w:r>
            <w:r w:rsidRPr="00364561">
              <w:rPr>
                <w:iCs/>
                <w:sz w:val="20"/>
              </w:rPr>
              <w:t xml:space="preserve">Veikla tiesiogiai prisidės prie darnaus vystymosi </w:t>
            </w:r>
            <w:r w:rsidR="008728BF">
              <w:rPr>
                <w:iCs/>
                <w:sz w:val="20"/>
              </w:rPr>
              <w:t>(</w:t>
            </w:r>
            <w:r w:rsidR="008728BF">
              <w:rPr>
                <w:sz w:val="20"/>
              </w:rPr>
              <w:t xml:space="preserve">veikla prisidės prie šių </w:t>
            </w:r>
            <w:r w:rsidR="008728BF" w:rsidRPr="00621482">
              <w:rPr>
                <w:sz w:val="20"/>
              </w:rPr>
              <w:t>2015 m. J</w:t>
            </w:r>
            <w:r w:rsidR="008728BF">
              <w:rPr>
                <w:sz w:val="20"/>
              </w:rPr>
              <w:t xml:space="preserve">ungtinių </w:t>
            </w:r>
            <w:r w:rsidR="008728BF" w:rsidRPr="00621482">
              <w:rPr>
                <w:sz w:val="20"/>
              </w:rPr>
              <w:t>T</w:t>
            </w:r>
            <w:r w:rsidR="008728BF">
              <w:rPr>
                <w:sz w:val="20"/>
              </w:rPr>
              <w:t>autų</w:t>
            </w:r>
            <w:r w:rsidR="008728BF" w:rsidRPr="00621482">
              <w:rPr>
                <w:sz w:val="20"/>
              </w:rPr>
              <w:t xml:space="preserve"> patvirtin</w:t>
            </w:r>
            <w:r w:rsidR="008728BF">
              <w:rPr>
                <w:sz w:val="20"/>
              </w:rPr>
              <w:t>tų</w:t>
            </w:r>
            <w:r w:rsidR="008728BF" w:rsidRPr="00621482">
              <w:rPr>
                <w:sz w:val="20"/>
              </w:rPr>
              <w:t xml:space="preserve"> darnaus vystymosi tikslų</w:t>
            </w:r>
            <w:r w:rsidR="008728BF">
              <w:rPr>
                <w:sz w:val="20"/>
              </w:rPr>
              <w:t xml:space="preserve">: </w:t>
            </w:r>
            <w:r w:rsidR="00A63819">
              <w:rPr>
                <w:sz w:val="20"/>
              </w:rPr>
              <w:t>7</w:t>
            </w:r>
            <w:r w:rsidR="008728BF">
              <w:rPr>
                <w:sz w:val="20"/>
              </w:rPr>
              <w:t xml:space="preserve"> </w:t>
            </w:r>
            <w:r w:rsidR="00A63819">
              <w:rPr>
                <w:sz w:val="20"/>
              </w:rPr>
              <w:t>Prieinama ir švari energija</w:t>
            </w:r>
            <w:r w:rsidR="008728BF">
              <w:rPr>
                <w:sz w:val="20"/>
              </w:rPr>
              <w:t xml:space="preserve">, 9 Pramonė, inovacijos ir infrastruktūra, </w:t>
            </w:r>
            <w:r w:rsidR="008728BF" w:rsidRPr="009B6955">
              <w:rPr>
                <w:sz w:val="20"/>
              </w:rPr>
              <w:t>13 Kova su klimato kaita)</w:t>
            </w:r>
            <w:r w:rsidR="00522EB5" w:rsidRPr="009B6955">
              <w:rPr>
                <w:sz w:val="20"/>
              </w:rPr>
              <w:t xml:space="preserve"> </w:t>
            </w:r>
            <w:r w:rsidRPr="00364561">
              <w:rPr>
                <w:iCs/>
                <w:sz w:val="20"/>
              </w:rPr>
              <w:t>horizontaliojo principo, įtvirtintų 2020 m. rugsėjo 9 d. Lietuvos Respublikos Vyriausybės nutarimu Nr. 998 „Dėl 2021–2030 metų Nacionalinio pažangos plano patvirtinimo“, įgyvendinimo.</w:t>
            </w:r>
            <w:r w:rsidR="00F47292" w:rsidRPr="00364561">
              <w:rPr>
                <w:iCs/>
                <w:sz w:val="20"/>
              </w:rPr>
              <w:t xml:space="preserve"> </w:t>
            </w:r>
            <w:r w:rsidR="001F08E6" w:rsidRPr="00364561">
              <w:rPr>
                <w:iCs/>
                <w:sz w:val="20"/>
              </w:rPr>
              <w:t>Tačiau veikla tiesiogiai neturės poveikio inovatyvumo (kūrybiškumo) ir lygių galimybių visiems horizontaliajam principui, nes nėra susijusi su inovacijų kūrimu ar diegimu ir atskirų visuomenės grupių poreikių tenkinimu. Pažymėtina, kad šios veiklos įgyvendinimas taip pat ir nepažeis tų principų, prie kurių įgyvendinimo ši veikla neprisideda, nes veiklos įgyvendinimui nebus numatyti jokie ribojimai dėl lygių galimybių ar inovatyvių sprendimų naudojimo. Veikla prisidės prie 1.3 (išmetamų į atmosferą šiltnamio efektą sukeliančių dujų kiekio pokytis ES ATLPS nedalyvaujančiuose sektoriuose, palyginti su 2005</w:t>
            </w:r>
            <w:r w:rsidR="00CA5605" w:rsidRPr="00364561">
              <w:rPr>
                <w:iCs/>
                <w:sz w:val="20"/>
              </w:rPr>
              <w:t> </w:t>
            </w:r>
            <w:r w:rsidR="001F08E6" w:rsidRPr="00364561">
              <w:rPr>
                <w:iCs/>
                <w:sz w:val="20"/>
              </w:rPr>
              <w:t>m.) horizontaliojo principo pažangos rodiklio pasiekimo.</w:t>
            </w:r>
          </w:p>
          <w:p w14:paraId="7CE23E26" w14:textId="77777777" w:rsidR="00413D9F" w:rsidRPr="00364561" w:rsidRDefault="00413D9F" w:rsidP="00413D9F">
            <w:pPr>
              <w:pStyle w:val="ListParagraph"/>
              <w:numPr>
                <w:ilvl w:val="0"/>
                <w:numId w:val="22"/>
              </w:numPr>
              <w:tabs>
                <w:tab w:val="left" w:pos="860"/>
              </w:tabs>
              <w:spacing w:after="120"/>
              <w:ind w:left="306" w:hanging="284"/>
              <w:jc w:val="both"/>
              <w:rPr>
                <w:i/>
                <w:sz w:val="20"/>
              </w:rPr>
            </w:pPr>
            <w:r w:rsidRPr="00364561">
              <w:rPr>
                <w:i/>
                <w:sz w:val="20"/>
              </w:rPr>
              <w:t xml:space="preserve">tikslinės grupės (į ką nukreiptos priemonės veiklos) – </w:t>
            </w:r>
            <w:r w:rsidR="00AC2872" w:rsidRPr="00364561">
              <w:rPr>
                <w:iCs/>
                <w:sz w:val="20"/>
              </w:rPr>
              <w:t xml:space="preserve">ES </w:t>
            </w:r>
            <w:r w:rsidRPr="00364561">
              <w:rPr>
                <w:iCs/>
                <w:sz w:val="20"/>
              </w:rPr>
              <w:t>ATLPS dalyvaujančios pramonės įmonės</w:t>
            </w:r>
            <w:r w:rsidR="0061130D" w:rsidRPr="00364561">
              <w:rPr>
                <w:iCs/>
                <w:sz w:val="20"/>
              </w:rPr>
              <w:t xml:space="preserve"> </w:t>
            </w:r>
            <w:r w:rsidR="0061130D" w:rsidRPr="00364561">
              <w:rPr>
                <w:sz w:val="20"/>
              </w:rPr>
              <w:t>(vidutinės ir didelės pramonės įmonės)</w:t>
            </w:r>
            <w:r w:rsidR="0061130D" w:rsidRPr="00364561">
              <w:rPr>
                <w:rFonts w:ascii="Symbol" w:hAnsi="Symbol"/>
                <w:sz w:val="20"/>
              </w:rPr>
              <w:t></w:t>
            </w:r>
            <w:r w:rsidR="0061130D" w:rsidRPr="00364561">
              <w:rPr>
                <w:iCs/>
                <w:sz w:val="20"/>
              </w:rPr>
              <w:t xml:space="preserve"> </w:t>
            </w:r>
          </w:p>
          <w:p w14:paraId="0E774247" w14:textId="77777777" w:rsidR="00413D9F" w:rsidRPr="00364561" w:rsidRDefault="00413D9F" w:rsidP="00413D9F">
            <w:pPr>
              <w:tabs>
                <w:tab w:val="left" w:pos="860"/>
              </w:tabs>
              <w:spacing w:after="120"/>
              <w:ind w:left="306" w:hanging="284"/>
              <w:jc w:val="both"/>
              <w:rPr>
                <w:rFonts w:ascii="Symbol" w:hAnsi="Symbol"/>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00AC2872" w:rsidRPr="00364561">
              <w:rPr>
                <w:iCs/>
                <w:sz w:val="20"/>
              </w:rPr>
              <w:t xml:space="preserve">ES </w:t>
            </w:r>
            <w:r w:rsidR="0061130D" w:rsidRPr="00364561">
              <w:rPr>
                <w:iCs/>
                <w:sz w:val="20"/>
              </w:rPr>
              <w:t>ATLPS dalyvaujančios pramonės įmonės;</w:t>
            </w:r>
          </w:p>
          <w:p w14:paraId="103644AF" w14:textId="77777777" w:rsidR="00413D9F" w:rsidRPr="00364561" w:rsidRDefault="00413D9F" w:rsidP="00413D9F">
            <w:pPr>
              <w:pStyle w:val="ListParagraph"/>
              <w:numPr>
                <w:ilvl w:val="0"/>
                <w:numId w:val="25"/>
              </w:numPr>
              <w:tabs>
                <w:tab w:val="left" w:pos="316"/>
              </w:tabs>
              <w:spacing w:after="120"/>
              <w:ind w:left="316" w:hanging="284"/>
              <w:jc w:val="both"/>
              <w:rPr>
                <w:rFonts w:ascii="Symbol" w:hAnsi="Symbol"/>
                <w:sz w:val="20"/>
              </w:rPr>
            </w:pPr>
            <w:r w:rsidRPr="00364561">
              <w:rPr>
                <w:i/>
                <w:sz w:val="20"/>
              </w:rPr>
              <w:t xml:space="preserve">siekiami rezultatai – </w:t>
            </w:r>
            <w:r w:rsidRPr="00364561">
              <w:rPr>
                <w:iCs/>
                <w:sz w:val="20"/>
              </w:rPr>
              <w:t xml:space="preserve">visas pagamintas atsinaujinančios energijos kiekis diegimas pramonės įmonėse, dalyvaujančiose ES ATLPS (2030 m. 233,36 </w:t>
            </w:r>
            <w:proofErr w:type="spellStart"/>
            <w:r w:rsidRPr="00364561">
              <w:rPr>
                <w:iCs/>
                <w:sz w:val="20"/>
              </w:rPr>
              <w:t>GWh</w:t>
            </w:r>
            <w:proofErr w:type="spellEnd"/>
            <w:r w:rsidRPr="00364561">
              <w:rPr>
                <w:iCs/>
                <w:sz w:val="20"/>
              </w:rPr>
              <w:t xml:space="preserve">); </w:t>
            </w:r>
            <w:r w:rsidR="00615697" w:rsidRPr="00364561">
              <w:rPr>
                <w:iCs/>
                <w:sz w:val="20"/>
              </w:rPr>
              <w:t>suminis ŠESD</w:t>
            </w:r>
            <w:r w:rsidR="00E47142" w:rsidRPr="00364561">
              <w:rPr>
                <w:iCs/>
                <w:sz w:val="20"/>
              </w:rPr>
              <w:t xml:space="preserve"> kiekio sumažinimo efektas </w:t>
            </w:r>
            <w:r w:rsidRPr="00364561">
              <w:rPr>
                <w:iCs/>
                <w:sz w:val="20"/>
              </w:rPr>
              <w:t xml:space="preserve">pramonės įmonėse, dalyvaujančiose ES ATL PS įdiegus atsinaujinančių energijos išteklių sprendinius (2030 m. 98 016 </w:t>
            </w:r>
            <w:r w:rsidRPr="00364561">
              <w:rPr>
                <w:i/>
                <w:sz w:val="20"/>
              </w:rPr>
              <w:t>t CO</w:t>
            </w:r>
            <w:r w:rsidRPr="00364561">
              <w:rPr>
                <w:i/>
                <w:sz w:val="20"/>
                <w:vertAlign w:val="subscript"/>
              </w:rPr>
              <w:t>2</w:t>
            </w:r>
            <w:r w:rsidRPr="00364561">
              <w:rPr>
                <w:i/>
                <w:sz w:val="20"/>
              </w:rPr>
              <w:t>e);</w:t>
            </w:r>
          </w:p>
          <w:p w14:paraId="0CF5AB78" w14:textId="77777777" w:rsidR="00413D9F" w:rsidRPr="00364561" w:rsidRDefault="00413D9F" w:rsidP="00413D9F">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00134006" w:rsidRPr="00364561">
              <w:rPr>
                <w:iCs/>
                <w:sz w:val="20"/>
              </w:rPr>
              <w:t>10,00 mln. Eur</w:t>
            </w:r>
            <w:r w:rsidR="00FC6F03" w:rsidRPr="00364561">
              <w:rPr>
                <w:iCs/>
                <w:sz w:val="20"/>
              </w:rPr>
              <w:t xml:space="preserve"> Modernizavimo fondo lėšų </w:t>
            </w:r>
            <w:r w:rsidR="00FC6F03" w:rsidRPr="00364561">
              <w:rPr>
                <w:bCs/>
                <w:iCs/>
                <w:sz w:val="20"/>
              </w:rPr>
              <w:t xml:space="preserve">(privačios lėšos – </w:t>
            </w:r>
            <w:r w:rsidR="000D2252" w:rsidRPr="00364561">
              <w:rPr>
                <w:bCs/>
                <w:iCs/>
                <w:sz w:val="20"/>
              </w:rPr>
              <w:t>12,22</w:t>
            </w:r>
            <w:r w:rsidR="00FC6F03" w:rsidRPr="00364561">
              <w:rPr>
                <w:bCs/>
                <w:iCs/>
                <w:sz w:val="20"/>
              </w:rPr>
              <w:t xml:space="preserve"> mln. Eur);</w:t>
            </w:r>
            <w:r w:rsidRPr="00364561">
              <w:rPr>
                <w:i/>
                <w:sz w:val="20"/>
              </w:rPr>
              <w:t xml:space="preserve"> </w:t>
            </w:r>
          </w:p>
          <w:p w14:paraId="47BFCF6B" w14:textId="77777777" w:rsidR="00413D9F" w:rsidRPr="00364561" w:rsidRDefault="00413D9F" w:rsidP="00413D9F">
            <w:pPr>
              <w:spacing w:after="120"/>
              <w:ind w:left="426" w:right="62" w:hanging="360"/>
              <w:jc w:val="both"/>
              <w:rPr>
                <w:sz w:val="20"/>
              </w:rPr>
            </w:pPr>
            <w:r w:rsidRPr="00364561">
              <w:rPr>
                <w:rFonts w:ascii="Symbol" w:hAnsi="Symbol"/>
                <w:sz w:val="20"/>
              </w:rPr>
              <w:t></w:t>
            </w:r>
            <w:r w:rsidRPr="00364561">
              <w:rPr>
                <w:rFonts w:ascii="Symbol" w:hAnsi="Symbol"/>
                <w:sz w:val="20"/>
              </w:rPr>
              <w:tab/>
            </w:r>
            <w:r w:rsidRPr="00364561">
              <w:rPr>
                <w:i/>
                <w:sz w:val="20"/>
              </w:rPr>
              <w:t xml:space="preserve">finansavimo forma – </w:t>
            </w:r>
            <w:r w:rsidRPr="00364561">
              <w:rPr>
                <w:iCs/>
                <w:sz w:val="20"/>
              </w:rPr>
              <w:t>dotacija (LRV 2020-09-30 nutarimu Nr. 1059 įtvirtinta, kad Moder</w:t>
            </w:r>
            <w:r w:rsidR="00CA5605" w:rsidRPr="00364561">
              <w:rPr>
                <w:iCs/>
                <w:sz w:val="20"/>
              </w:rPr>
              <w:t>n</w:t>
            </w:r>
            <w:r w:rsidRPr="00364561">
              <w:rPr>
                <w:iCs/>
                <w:sz w:val="20"/>
              </w:rPr>
              <w:t>izavimo fondo lėšomis suteikiamos subsidijos).</w:t>
            </w:r>
          </w:p>
        </w:tc>
      </w:tr>
      <w:tr w:rsidR="00413D9F" w:rsidRPr="00364561" w14:paraId="7B37BCB2" w14:textId="77777777" w:rsidTr="009B59E6">
        <w:trPr>
          <w:gridAfter w:val="1"/>
          <w:wAfter w:w="1747" w:type="dxa"/>
        </w:trPr>
        <w:tc>
          <w:tcPr>
            <w:tcW w:w="10201" w:type="dxa"/>
          </w:tcPr>
          <w:p w14:paraId="20F2150A" w14:textId="77777777" w:rsidR="00413D9F" w:rsidRPr="00364561" w:rsidRDefault="00413D9F" w:rsidP="00413D9F">
            <w:pPr>
              <w:spacing w:after="120"/>
              <w:ind w:left="66" w:right="62"/>
              <w:jc w:val="both"/>
              <w:rPr>
                <w:sz w:val="20"/>
              </w:rPr>
            </w:pPr>
            <w:r w:rsidRPr="00364561">
              <w:rPr>
                <w:b/>
                <w:bCs/>
                <w:sz w:val="20"/>
              </w:rPr>
              <w:t>7. Analitinė veikla: įvertinti antrinių žaliavų inovacijų ir prekybos platformos sukūrimo poreikį Lietuvoje.</w:t>
            </w:r>
            <w:r w:rsidRPr="00364561">
              <w:rPr>
                <w:sz w:val="20"/>
              </w:rPr>
              <w:t xml:space="preserve"> </w:t>
            </w:r>
          </w:p>
          <w:p w14:paraId="021DF59B" w14:textId="77777777" w:rsidR="00413D9F" w:rsidRPr="00364561" w:rsidRDefault="00413D9F" w:rsidP="00413D9F">
            <w:pPr>
              <w:spacing w:after="120"/>
              <w:ind w:right="62"/>
              <w:jc w:val="both"/>
              <w:rPr>
                <w:sz w:val="20"/>
              </w:rPr>
            </w:pPr>
            <w:r w:rsidRPr="00364561">
              <w:rPr>
                <w:i/>
                <w:iCs/>
                <w:sz w:val="20"/>
              </w:rPr>
              <w:t>Veiklos alternatyvos neskaičiuojamos vadovaujantis Lietuvos Respublikos Vyriausybės 2022 m. balandžio 2</w:t>
            </w:r>
            <w:r w:rsidR="007249EC" w:rsidRPr="00364561">
              <w:rPr>
                <w:i/>
                <w:iCs/>
                <w:sz w:val="20"/>
              </w:rPr>
              <w:t>7</w:t>
            </w:r>
            <w:r w:rsidRPr="00364561">
              <w:rPr>
                <w:i/>
                <w:iCs/>
                <w:sz w:val="20"/>
              </w:rPr>
              <w:t xml:space="preserve"> d. pasitarimo protokolo Nr. </w:t>
            </w:r>
            <w:r w:rsidR="007249EC" w:rsidRPr="00364561">
              <w:rPr>
                <w:i/>
                <w:iCs/>
                <w:sz w:val="20"/>
              </w:rPr>
              <w:t xml:space="preserve">17 </w:t>
            </w:r>
            <w:r w:rsidRPr="00364561">
              <w:rPr>
                <w:i/>
                <w:iCs/>
                <w:sz w:val="20"/>
              </w:rPr>
              <w:t>3 kl. sprendimu, pagal kurį analitinėms veikloms alternatyvų palyginimas gali būti neatliekamas</w:t>
            </w:r>
            <w:r w:rsidRPr="00364561">
              <w:rPr>
                <w:sz w:val="20"/>
              </w:rPr>
              <w:t>.</w:t>
            </w:r>
          </w:p>
          <w:p w14:paraId="5263EE09" w14:textId="77777777" w:rsidR="006A2764" w:rsidRPr="00364561" w:rsidRDefault="00413D9F" w:rsidP="00F93E03">
            <w:pPr>
              <w:tabs>
                <w:tab w:val="left" w:pos="306"/>
              </w:tabs>
              <w:spacing w:after="120"/>
              <w:ind w:right="62"/>
              <w:jc w:val="both"/>
              <w:rPr>
                <w:sz w:val="20"/>
              </w:rPr>
            </w:pPr>
            <w:r w:rsidRPr="00364561">
              <w:rPr>
                <w:i/>
                <w:iCs/>
                <w:sz w:val="20"/>
              </w:rPr>
              <w:t xml:space="preserve">Veikla – </w:t>
            </w:r>
            <w:r w:rsidRPr="00364561">
              <w:rPr>
                <w:sz w:val="20"/>
              </w:rPr>
              <w:t>Aštuonioliktosios Lietuvos Respublikos Vyriausybės programos, patvirtintos 2020 m. gruodžio 11 d. Lietuvos Respublikos Se</w:t>
            </w:r>
            <w:r w:rsidR="00300A45" w:rsidRPr="00364561">
              <w:rPr>
                <w:sz w:val="20"/>
              </w:rPr>
              <w:t>i</w:t>
            </w:r>
            <w:r w:rsidRPr="00364561">
              <w:rPr>
                <w:sz w:val="20"/>
              </w:rPr>
              <w:t>mo nutarimu Nr. XIV-72, 155.2 papunktyje įtvirtinta, kad bus siekiama, jog Lietuvos ekonomika taptų žiedine, bus siekiama sukurti efektyviai veikiančią antrinių žaliavų rinką ir bus skatinama iš jų pagamintų produktų ir paslaugų paklausą. Siekiant efektyviai įgyvendinti šiuos įsipareigojimus planuojamas studijos dėl antrinių žaliavų rinkos plėtros parengimas, kurioje būtų nustatytos antrinių žaliavų rinkos plėtros galimybės ir pateiktos rekomendacijos dėl efektyvios plėtros, t. y. šiai studijai būtų keliami šie tikslai:</w:t>
            </w:r>
          </w:p>
          <w:p w14:paraId="5EAFA7FC" w14:textId="77777777" w:rsidR="006A2764" w:rsidRPr="00364561" w:rsidRDefault="00413D9F" w:rsidP="00F93E03">
            <w:pPr>
              <w:pStyle w:val="ListParagraph"/>
              <w:numPr>
                <w:ilvl w:val="0"/>
                <w:numId w:val="35"/>
              </w:numPr>
              <w:tabs>
                <w:tab w:val="left" w:pos="306"/>
              </w:tabs>
              <w:spacing w:after="120"/>
              <w:ind w:left="32" w:right="62" w:hanging="32"/>
              <w:jc w:val="both"/>
              <w:rPr>
                <w:sz w:val="20"/>
              </w:rPr>
            </w:pPr>
            <w:r w:rsidRPr="00364561">
              <w:rPr>
                <w:sz w:val="20"/>
              </w:rPr>
              <w:t>atsižvelgiant į tai, kad vienoje vietoje esanti ir prieinama informacija sudaro galimybę įmonėms lengvai rasti ir palyginti pasiūlymus dėl antrinių žaliavų, išsiaiškinti poreikį dėl koordinuotos ir saugios antrinių žaliavų platformos, kuri apjungtų pardavėjų ir pirkėjų išteklių duomenų bazes iš visos Lietuvos ir kitų ES įmonių;</w:t>
            </w:r>
          </w:p>
          <w:p w14:paraId="13CC61CA" w14:textId="77777777" w:rsidR="006A2764" w:rsidRPr="00364561" w:rsidRDefault="00413D9F" w:rsidP="00F93E03">
            <w:pPr>
              <w:pStyle w:val="ListParagraph"/>
              <w:numPr>
                <w:ilvl w:val="0"/>
                <w:numId w:val="35"/>
              </w:numPr>
              <w:tabs>
                <w:tab w:val="left" w:pos="306"/>
              </w:tabs>
              <w:spacing w:after="120"/>
              <w:ind w:left="32" w:right="62" w:hanging="32"/>
              <w:jc w:val="both"/>
              <w:rPr>
                <w:sz w:val="20"/>
              </w:rPr>
            </w:pPr>
            <w:r w:rsidRPr="00364561">
              <w:rPr>
                <w:sz w:val="20"/>
              </w:rPr>
              <w:t>išsiaiškinti poreikį dėl funkcionalumo, susijusio su platformoje integruota naudotojų tikrinimo sistema, kuria siekiama užtikrinti partnerių patikimumą, t. y. ar platformoje reikalingas funkcionalumas, kuris naudotojams neleistų sudaryti sandėrio  tol, kol nebus atliktas individualus patikrinimas. Tokiu būdu pirkėjams ir pardavėjams suteikiamas maksimalus tikrumas dėl skaidrių mainų prekiaujant dideliais kiekiais;</w:t>
            </w:r>
          </w:p>
          <w:p w14:paraId="22D043CC" w14:textId="77777777" w:rsidR="006A2764" w:rsidRPr="00364561" w:rsidRDefault="00413D9F" w:rsidP="00F93E03">
            <w:pPr>
              <w:pStyle w:val="ListParagraph"/>
              <w:numPr>
                <w:ilvl w:val="0"/>
                <w:numId w:val="35"/>
              </w:numPr>
              <w:tabs>
                <w:tab w:val="left" w:pos="306"/>
              </w:tabs>
              <w:spacing w:after="120"/>
              <w:ind w:left="32" w:right="62" w:hanging="32"/>
              <w:jc w:val="both"/>
              <w:rPr>
                <w:sz w:val="20"/>
              </w:rPr>
            </w:pPr>
            <w:r w:rsidRPr="00364561">
              <w:rPr>
                <w:sz w:val="20"/>
              </w:rPr>
              <w:t xml:space="preserve">nustatyti skirtingų platformų veiklų tarpusavio integracijos galimybes, pvz. platformos glaudus bendradarbiavimas su ESIC ir </w:t>
            </w:r>
            <w:proofErr w:type="spellStart"/>
            <w:r w:rsidRPr="00364561">
              <w:rPr>
                <w:sz w:val="20"/>
              </w:rPr>
              <w:t>Industry</w:t>
            </w:r>
            <w:proofErr w:type="spellEnd"/>
            <w:r w:rsidRPr="00364561">
              <w:rPr>
                <w:sz w:val="20"/>
              </w:rPr>
              <w:t xml:space="preserve"> 4.0 </w:t>
            </w:r>
            <w:proofErr w:type="spellStart"/>
            <w:r w:rsidRPr="00364561">
              <w:rPr>
                <w:sz w:val="20"/>
              </w:rPr>
              <w:t>Lab</w:t>
            </w:r>
            <w:proofErr w:type="spellEnd"/>
            <w:r w:rsidRPr="00364561">
              <w:rPr>
                <w:sz w:val="20"/>
              </w:rPr>
              <w:t>, teikianti inovatyvias rekomendacijas antrinių žaliavų atgavimo technologiniais klausimais, įvertindama ir teikdama rekomendacija pardavėjų antrinių žaliavų kokybę;</w:t>
            </w:r>
          </w:p>
          <w:p w14:paraId="2AC5B28A" w14:textId="77777777" w:rsidR="00413D9F" w:rsidRPr="00364561" w:rsidRDefault="00413D9F" w:rsidP="00F93E03">
            <w:pPr>
              <w:pStyle w:val="ListParagraph"/>
              <w:numPr>
                <w:ilvl w:val="0"/>
                <w:numId w:val="35"/>
              </w:numPr>
              <w:tabs>
                <w:tab w:val="left" w:pos="306"/>
              </w:tabs>
              <w:spacing w:after="120"/>
              <w:ind w:left="32" w:right="62" w:hanging="32"/>
              <w:jc w:val="both"/>
              <w:rPr>
                <w:sz w:val="20"/>
              </w:rPr>
            </w:pPr>
            <w:r w:rsidRPr="00364561">
              <w:rPr>
                <w:sz w:val="20"/>
              </w:rPr>
              <w:t>pateikti rekomendacijas dėl antrinių žaliavų laipsniško įtraukimo į žaliuosius substitutus ar naujus produktus, remiantis verslo sektoriaus poreikiais ir atsižvelgiant į Lietuvos Respublikos ir užsienio ekonomikos raidą.</w:t>
            </w:r>
          </w:p>
          <w:p w14:paraId="7D5F3245" w14:textId="77777777" w:rsidR="00413D9F" w:rsidRPr="00364561" w:rsidRDefault="00413D9F" w:rsidP="00413D9F">
            <w:pPr>
              <w:tabs>
                <w:tab w:val="left" w:pos="306"/>
              </w:tabs>
              <w:spacing w:after="120"/>
              <w:ind w:right="62"/>
              <w:jc w:val="both"/>
              <w:rPr>
                <w:sz w:val="20"/>
              </w:rPr>
            </w:pPr>
            <w:r w:rsidRPr="00364561">
              <w:rPr>
                <w:sz w:val="20"/>
              </w:rPr>
              <w:t>Tikimasi, kad studija pagrįs prielaidą, kad glaudus Lietuvos ir ES įmonių bendradarbiavimas naudojant skaitmeninius sprendimus (platformas), taip sumažinant išteklių (tiek laiko, tiek ir žmogiškųjų) poreikį naujų žaliavų paieškoms, paskatins įmones gamyboje naudoti antrines žaliavas.</w:t>
            </w:r>
          </w:p>
          <w:p w14:paraId="48186E9D" w14:textId="77777777" w:rsidR="00413D9F" w:rsidRPr="00364561" w:rsidRDefault="00413D9F" w:rsidP="00413D9F">
            <w:pPr>
              <w:tabs>
                <w:tab w:val="left" w:pos="306"/>
              </w:tabs>
              <w:spacing w:after="120"/>
              <w:ind w:left="68" w:right="62"/>
              <w:jc w:val="both"/>
              <w:rPr>
                <w:sz w:val="20"/>
              </w:rPr>
            </w:pPr>
            <w:r w:rsidRPr="00364561">
              <w:rPr>
                <w:sz w:val="20"/>
              </w:rPr>
              <w:t>•</w:t>
            </w:r>
            <w:r w:rsidRPr="00364561">
              <w:rPr>
                <w:sz w:val="20"/>
              </w:rPr>
              <w:tab/>
            </w:r>
            <w:r w:rsidRPr="00364561">
              <w:rPr>
                <w:i/>
                <w:iCs/>
                <w:sz w:val="20"/>
              </w:rPr>
              <w:t>tikslinės grupės (į ką nukreiptos priemonės veiklos) –</w:t>
            </w:r>
            <w:r w:rsidRPr="00364561">
              <w:rPr>
                <w:sz w:val="20"/>
              </w:rPr>
              <w:t xml:space="preserve"> labai mažos, mažos ir vidutinės įmonės;</w:t>
            </w:r>
          </w:p>
          <w:p w14:paraId="6C584616" w14:textId="77777777" w:rsidR="00413D9F" w:rsidRPr="00364561" w:rsidRDefault="00413D9F" w:rsidP="00413D9F">
            <w:pPr>
              <w:tabs>
                <w:tab w:val="left" w:pos="306"/>
              </w:tabs>
              <w:spacing w:after="120"/>
              <w:ind w:left="68" w:right="62"/>
              <w:jc w:val="both"/>
              <w:rPr>
                <w:sz w:val="20"/>
              </w:rPr>
            </w:pPr>
            <w:r w:rsidRPr="00364561">
              <w:rPr>
                <w:sz w:val="20"/>
              </w:rPr>
              <w:t>•</w:t>
            </w:r>
            <w:r w:rsidRPr="00364561">
              <w:rPr>
                <w:sz w:val="20"/>
              </w:rPr>
              <w:tab/>
            </w:r>
            <w:r w:rsidRPr="00364561">
              <w:rPr>
                <w:i/>
                <w:iCs/>
                <w:sz w:val="20"/>
              </w:rPr>
              <w:t>projektų vykdytojai –</w:t>
            </w:r>
            <w:r w:rsidRPr="00364561">
              <w:rPr>
                <w:sz w:val="20"/>
              </w:rPr>
              <w:t xml:space="preserve"> Ekonomikos ir inovacijų ministerija;</w:t>
            </w:r>
          </w:p>
          <w:p w14:paraId="1185BE05" w14:textId="77777777" w:rsidR="00413D9F" w:rsidRPr="00364561" w:rsidRDefault="00413D9F" w:rsidP="00413D9F">
            <w:pPr>
              <w:tabs>
                <w:tab w:val="left" w:pos="306"/>
              </w:tabs>
              <w:spacing w:after="120"/>
              <w:ind w:left="68" w:right="62"/>
              <w:jc w:val="both"/>
              <w:rPr>
                <w:sz w:val="20"/>
              </w:rPr>
            </w:pPr>
            <w:r w:rsidRPr="00364561">
              <w:rPr>
                <w:sz w:val="20"/>
              </w:rPr>
              <w:t>•</w:t>
            </w:r>
            <w:r w:rsidRPr="00364561">
              <w:rPr>
                <w:sz w:val="20"/>
              </w:rPr>
              <w:tab/>
            </w:r>
            <w:r w:rsidRPr="00364561">
              <w:rPr>
                <w:i/>
                <w:iCs/>
                <w:sz w:val="20"/>
              </w:rPr>
              <w:t>siekiami rezultatai –</w:t>
            </w:r>
            <w:r w:rsidRPr="00364561">
              <w:rPr>
                <w:sz w:val="20"/>
              </w:rPr>
              <w:t xml:space="preserve"> parengta studija;</w:t>
            </w:r>
          </w:p>
          <w:p w14:paraId="52D77B64" w14:textId="77777777" w:rsidR="00413D9F" w:rsidRPr="00364561" w:rsidRDefault="00413D9F" w:rsidP="00413D9F">
            <w:pPr>
              <w:tabs>
                <w:tab w:val="left" w:pos="306"/>
              </w:tabs>
              <w:spacing w:after="120"/>
              <w:ind w:left="68" w:right="62"/>
              <w:jc w:val="both"/>
              <w:rPr>
                <w:sz w:val="20"/>
              </w:rPr>
            </w:pPr>
            <w:r w:rsidRPr="00364561">
              <w:rPr>
                <w:sz w:val="20"/>
              </w:rPr>
              <w:t>•</w:t>
            </w:r>
            <w:r w:rsidRPr="00364561">
              <w:rPr>
                <w:sz w:val="20"/>
              </w:rPr>
              <w:tab/>
            </w:r>
            <w:r w:rsidRPr="00364561">
              <w:rPr>
                <w:i/>
                <w:iCs/>
                <w:sz w:val="20"/>
              </w:rPr>
              <w:t>finansavimo apimtis</w:t>
            </w:r>
            <w:r w:rsidRPr="00364561">
              <w:rPr>
                <w:sz w:val="20"/>
              </w:rPr>
              <w:t xml:space="preserve"> –</w:t>
            </w:r>
            <w:r w:rsidR="00CD6434" w:rsidRPr="00364561">
              <w:rPr>
                <w:sz w:val="20"/>
              </w:rPr>
              <w:t xml:space="preserve"> 35</w:t>
            </w:r>
            <w:r w:rsidRPr="00364561">
              <w:rPr>
                <w:sz w:val="20"/>
              </w:rPr>
              <w:t xml:space="preserve"> tūkst. Eur</w:t>
            </w:r>
            <w:r w:rsidR="00CD6434" w:rsidRPr="00364561">
              <w:rPr>
                <w:rStyle w:val="FootnoteReference"/>
                <w:sz w:val="20"/>
              </w:rPr>
              <w:footnoteReference w:id="21"/>
            </w:r>
            <w:r w:rsidRPr="00364561">
              <w:rPr>
                <w:sz w:val="20"/>
              </w:rPr>
              <w:t xml:space="preserve"> (šis lėšų poreikis yra apskaičiuotas atsižvelgiant į 2022 m. įsigytų panašios tematikos paslaugų pirkimo įkainius, pvz., paskutinis ekonomikos ir inovacijų ministerijos įsigytų Biotechnologijų srities susitarimo parengimo paslaugų pirkimo kaina buvo 40,0 tūkst. Eur);</w:t>
            </w:r>
          </w:p>
          <w:p w14:paraId="2FA5804C" w14:textId="77777777" w:rsidR="00413D9F" w:rsidRPr="00364561" w:rsidRDefault="00413D9F" w:rsidP="00A8619C">
            <w:pPr>
              <w:tabs>
                <w:tab w:val="left" w:pos="306"/>
                <w:tab w:val="left" w:pos="1298"/>
              </w:tabs>
              <w:spacing w:after="120"/>
              <w:ind w:left="68" w:right="62"/>
              <w:jc w:val="both"/>
              <w:rPr>
                <w:sz w:val="20"/>
              </w:rPr>
            </w:pPr>
            <w:r w:rsidRPr="00364561">
              <w:rPr>
                <w:sz w:val="20"/>
              </w:rPr>
              <w:t>•</w:t>
            </w:r>
            <w:r w:rsidRPr="00364561">
              <w:rPr>
                <w:sz w:val="20"/>
              </w:rPr>
              <w:tab/>
            </w:r>
            <w:r w:rsidRPr="00364561">
              <w:rPr>
                <w:i/>
                <w:iCs/>
                <w:sz w:val="20"/>
              </w:rPr>
              <w:t>finansavimo forma</w:t>
            </w:r>
            <w:r w:rsidRPr="00364561">
              <w:rPr>
                <w:sz w:val="20"/>
              </w:rPr>
              <w:t xml:space="preserve"> </w:t>
            </w:r>
            <w:r w:rsidR="006A2764" w:rsidRPr="00364561">
              <w:rPr>
                <w:sz w:val="20"/>
              </w:rPr>
              <w:t xml:space="preserve">– </w:t>
            </w:r>
            <w:r w:rsidRPr="00364561">
              <w:rPr>
                <w:sz w:val="20"/>
              </w:rPr>
              <w:t>(bus organizuojamas viešasis pirkimas).</w:t>
            </w:r>
          </w:p>
        </w:tc>
      </w:tr>
      <w:tr w:rsidR="00156428" w:rsidRPr="00364561" w14:paraId="74E17960" w14:textId="77777777" w:rsidTr="009B59E6">
        <w:trPr>
          <w:gridAfter w:val="1"/>
          <w:wAfter w:w="1747" w:type="dxa"/>
        </w:trPr>
        <w:tc>
          <w:tcPr>
            <w:tcW w:w="10201" w:type="dxa"/>
          </w:tcPr>
          <w:p w14:paraId="244EF7BF" w14:textId="77777777" w:rsidR="00F73EA4" w:rsidRPr="00F73EA4" w:rsidRDefault="00156428" w:rsidP="00F73EA4">
            <w:pPr>
              <w:spacing w:after="120"/>
              <w:ind w:left="66" w:right="62"/>
              <w:jc w:val="both"/>
              <w:rPr>
                <w:b/>
                <w:bCs/>
                <w:sz w:val="20"/>
              </w:rPr>
            </w:pPr>
            <w:r w:rsidRPr="006103B5">
              <w:rPr>
                <w:b/>
                <w:bCs/>
                <w:sz w:val="20"/>
              </w:rPr>
              <w:t xml:space="preserve">8. Investicinė veikla – </w:t>
            </w:r>
            <w:r w:rsidR="00F73EA4" w:rsidRPr="006103B5">
              <w:rPr>
                <w:b/>
                <w:bCs/>
                <w:sz w:val="20"/>
              </w:rPr>
              <w:t>Elektrolizės integravimas į amoniako agregatą (30% H</w:t>
            </w:r>
            <w:r w:rsidR="00F73EA4" w:rsidRPr="006103B5">
              <w:rPr>
                <w:b/>
                <w:bCs/>
                <w:sz w:val="20"/>
                <w:vertAlign w:val="subscript"/>
              </w:rPr>
              <w:t>2</w:t>
            </w:r>
            <w:r w:rsidR="00F73EA4" w:rsidRPr="006103B5">
              <w:rPr>
                <w:b/>
                <w:bCs/>
                <w:sz w:val="20"/>
              </w:rPr>
              <w:t xml:space="preserve"> pakeitimas) I etapas. </w:t>
            </w:r>
            <w:r w:rsidR="00F73EA4" w:rsidRPr="006103B5">
              <w:rPr>
                <w:bCs/>
                <w:sz w:val="20"/>
              </w:rPr>
              <w:t>Siekiant sumažinti taršiausio Lietuvos pramonės subjekto AB „Achema“ išmetamus ŠESD kiekius, bus investuojama į įmonės elektrolizės integravimo</w:t>
            </w:r>
            <w:r w:rsidR="00F73EA4" w:rsidRPr="00F73EA4">
              <w:rPr>
                <w:bCs/>
                <w:sz w:val="20"/>
              </w:rPr>
              <w:t xml:space="preserve"> į amoniako agregatą projektą, kuriuo 30% H</w:t>
            </w:r>
            <w:r w:rsidR="00F73EA4" w:rsidRPr="00F73EA4">
              <w:rPr>
                <w:bCs/>
                <w:sz w:val="20"/>
                <w:vertAlign w:val="subscript"/>
              </w:rPr>
              <w:t>2</w:t>
            </w:r>
            <w:r w:rsidR="00F73EA4" w:rsidRPr="00F73EA4">
              <w:rPr>
                <w:bCs/>
                <w:sz w:val="20"/>
              </w:rPr>
              <w:t xml:space="preserve"> bus pakeičiama žaliuoju H</w:t>
            </w:r>
            <w:r w:rsidR="00F73EA4" w:rsidRPr="00F73EA4">
              <w:rPr>
                <w:bCs/>
                <w:sz w:val="20"/>
                <w:vertAlign w:val="subscript"/>
              </w:rPr>
              <w:t>2</w:t>
            </w:r>
            <w:r w:rsidR="00F73EA4" w:rsidRPr="00F73EA4">
              <w:rPr>
                <w:bCs/>
                <w:sz w:val="20"/>
              </w:rPr>
              <w:t xml:space="preserve"> (I-</w:t>
            </w:r>
            <w:proofErr w:type="spellStart"/>
            <w:r w:rsidR="00F73EA4" w:rsidRPr="00F73EA4">
              <w:rPr>
                <w:bCs/>
                <w:sz w:val="20"/>
              </w:rPr>
              <w:t>asis</w:t>
            </w:r>
            <w:proofErr w:type="spellEnd"/>
            <w:r w:rsidR="00F73EA4" w:rsidRPr="00F73EA4">
              <w:rPr>
                <w:bCs/>
                <w:sz w:val="20"/>
              </w:rPr>
              <w:t xml:space="preserve"> projekto etapas).</w:t>
            </w:r>
          </w:p>
          <w:p w14:paraId="04831044" w14:textId="77777777" w:rsidR="00F73EA4" w:rsidRPr="00364561" w:rsidRDefault="00F73EA4" w:rsidP="00F73EA4">
            <w:pPr>
              <w:spacing w:after="120" w:line="259" w:lineRule="auto"/>
              <w:jc w:val="both"/>
              <w:rPr>
                <w:rFonts w:eastAsia="Calibri"/>
                <w:i/>
                <w:iCs/>
                <w:sz w:val="20"/>
              </w:rPr>
            </w:pPr>
            <w:r w:rsidRPr="00364561">
              <w:rPr>
                <w:rFonts w:eastAsia="Calibri"/>
                <w:i/>
                <w:iCs/>
                <w:sz w:val="20"/>
              </w:rPr>
              <w:t xml:space="preserve">Veiklos alternatyvų palyginimas neatliekamas ir nagrinėjama tik viena alternatyva vadovaujantis </w:t>
            </w:r>
            <w:r w:rsidRPr="00DE1EDE">
              <w:rPr>
                <w:rFonts w:eastAsia="Calibri"/>
                <w:i/>
                <w:iCs/>
                <w:sz w:val="20"/>
              </w:rPr>
              <w:t>Lietuvos Respublikos Vyriausybės 2022 m. balandžio 27 d. pasitarimo protokolo Nr. 17 2.3 papunkčiu</w:t>
            </w:r>
            <w:r w:rsidRPr="00364561">
              <w:rPr>
                <w:rFonts w:eastAsia="Calibri"/>
                <w:i/>
                <w:iCs/>
                <w:sz w:val="20"/>
              </w:rPr>
              <w:t>, kai yra tik viena reali pažangos priemonės ar atskirų jos veiklų įgyvendinimo alternatyva, dėl  finansavimo šaltinio apribojimų.</w:t>
            </w:r>
          </w:p>
          <w:p w14:paraId="3313A4D2" w14:textId="77777777" w:rsidR="00F73EA4" w:rsidRPr="00FE627E" w:rsidRDefault="00F73EA4" w:rsidP="00256A55">
            <w:pPr>
              <w:spacing w:after="120" w:line="259" w:lineRule="auto"/>
              <w:jc w:val="both"/>
              <w:rPr>
                <w:rFonts w:eastAsia="Calibri"/>
                <w:i/>
                <w:iCs/>
                <w:sz w:val="20"/>
              </w:rPr>
            </w:pPr>
            <w:r w:rsidRPr="00364561">
              <w:rPr>
                <w:rFonts w:eastAsia="Calibri"/>
                <w:i/>
                <w:iCs/>
                <w:sz w:val="20"/>
              </w:rPr>
              <w:t>Veiklos alternatyvos, tikslinės grupės įvertintos rengiant 2021</w:t>
            </w:r>
            <w:r w:rsidRPr="00364561">
              <w:rPr>
                <w:i/>
                <w:iCs/>
                <w:sz w:val="20"/>
              </w:rPr>
              <w:t>–</w:t>
            </w:r>
            <w:r w:rsidRPr="00364561">
              <w:rPr>
                <w:rFonts w:eastAsia="Calibri"/>
                <w:i/>
                <w:iCs/>
                <w:sz w:val="20"/>
              </w:rPr>
              <w:t xml:space="preserve">2027 m. Europos Sąjungos investicijų programos Lietuvai projektą, remiantis Lietuvos šalies ataskaitos (2019) priede D nustatytomis investicijų kryptimis,  2021 m. birželio 24 d. Europos Parlamento ir Tarybos reglamento </w:t>
            </w:r>
            <w:r w:rsidR="00473732" w:rsidRPr="00FE627E">
              <w:rPr>
                <w:rFonts w:eastAsia="Calibri"/>
                <w:i/>
                <w:iCs/>
                <w:sz w:val="20"/>
              </w:rPr>
              <w:t>(ES) 2021/1056, kuriuo įsteigiamas Teisingos pertvarkos fondas</w:t>
            </w:r>
            <w:r w:rsidR="00473732">
              <w:rPr>
                <w:rFonts w:eastAsia="Calibri"/>
                <w:i/>
                <w:iCs/>
                <w:sz w:val="20"/>
              </w:rPr>
              <w:t xml:space="preserve">, </w:t>
            </w:r>
            <w:r w:rsidRPr="00364561">
              <w:rPr>
                <w:rFonts w:eastAsia="Calibri"/>
                <w:i/>
                <w:iCs/>
                <w:sz w:val="20"/>
              </w:rPr>
              <w:t xml:space="preserve">3 straipsnyje nurodytais konkrečiais </w:t>
            </w:r>
            <w:r w:rsidR="00196F42" w:rsidRPr="00364561">
              <w:rPr>
                <w:rFonts w:eastAsia="Calibri"/>
                <w:i/>
                <w:iCs/>
                <w:sz w:val="20"/>
              </w:rPr>
              <w:t>Teisingos pertvarkos fondo</w:t>
            </w:r>
            <w:r w:rsidRPr="00364561">
              <w:rPr>
                <w:rFonts w:eastAsia="Calibri"/>
                <w:i/>
                <w:iCs/>
                <w:sz w:val="20"/>
              </w:rPr>
              <w:t xml:space="preserve"> tikslais, </w:t>
            </w:r>
            <w:r w:rsidR="00EF2F28" w:rsidRPr="009B6955">
              <w:rPr>
                <w:rFonts w:eastAsia="Calibri"/>
                <w:i/>
                <w:iCs/>
                <w:sz w:val="20"/>
              </w:rPr>
              <w:t>8</w:t>
            </w:r>
            <w:r w:rsidRPr="00364561">
              <w:rPr>
                <w:rFonts w:eastAsia="Calibri"/>
                <w:i/>
                <w:iCs/>
                <w:sz w:val="20"/>
              </w:rPr>
              <w:t xml:space="preserve"> straipsnyje nurodytomis </w:t>
            </w:r>
            <w:r w:rsidR="00196F42" w:rsidRPr="00364561">
              <w:rPr>
                <w:rFonts w:eastAsia="Calibri"/>
                <w:i/>
                <w:iCs/>
                <w:sz w:val="20"/>
              </w:rPr>
              <w:t>Teisingos pertvarkos fondo</w:t>
            </w:r>
            <w:r w:rsidRPr="00364561">
              <w:rPr>
                <w:rFonts w:eastAsia="Calibri"/>
                <w:i/>
                <w:iCs/>
                <w:sz w:val="20"/>
              </w:rPr>
              <w:t xml:space="preserve">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w:t>
            </w:r>
            <w:r w:rsidR="00F17390">
              <w:rPr>
                <w:rFonts w:eastAsia="Calibri"/>
                <w:i/>
                <w:iCs/>
                <w:sz w:val="20"/>
              </w:rPr>
              <w:t xml:space="preserve"> (veiklai </w:t>
            </w:r>
            <w:r w:rsidR="00196F42" w:rsidRPr="00364561">
              <w:rPr>
                <w:rFonts w:eastAsia="Calibri"/>
                <w:i/>
                <w:iCs/>
                <w:sz w:val="20"/>
              </w:rPr>
              <w:t>Teisingos pertvarkos fondo</w:t>
            </w:r>
            <w:r w:rsidR="00F17390">
              <w:rPr>
                <w:rFonts w:eastAsia="Calibri"/>
                <w:i/>
                <w:iCs/>
                <w:sz w:val="20"/>
              </w:rPr>
              <w:t xml:space="preserve"> lėšos skiriamos pagal 0</w:t>
            </w:r>
            <w:r w:rsidR="00F17390" w:rsidRPr="009B6955">
              <w:rPr>
                <w:rFonts w:eastAsia="Calibri"/>
                <w:i/>
                <w:iCs/>
                <w:sz w:val="20"/>
              </w:rPr>
              <w:t>76 intervencij</w:t>
            </w:r>
            <w:r w:rsidR="00F17390">
              <w:rPr>
                <w:rFonts w:eastAsia="Calibri"/>
                <w:i/>
                <w:iCs/>
                <w:sz w:val="20"/>
              </w:rPr>
              <w:t xml:space="preserve">ų kodą - </w:t>
            </w:r>
            <w:r w:rsidR="00256A55" w:rsidRPr="00256A55">
              <w:rPr>
                <w:rFonts w:eastAsia="Calibri"/>
                <w:i/>
                <w:iCs/>
                <w:sz w:val="20"/>
              </w:rPr>
              <w:t>Parama aplinką tausojantiems gamybos procesams ir efektyviam išteklių naudojimui didelėse įmonėse užtikrinti</w:t>
            </w:r>
            <w:r w:rsidR="00256A55">
              <w:rPr>
                <w:rFonts w:eastAsia="Calibri"/>
                <w:i/>
                <w:iCs/>
                <w:sz w:val="20"/>
              </w:rPr>
              <w:t xml:space="preserve"> ir 0</w:t>
            </w:r>
            <w:r w:rsidR="00256A55" w:rsidRPr="009B6955">
              <w:rPr>
                <w:rFonts w:eastAsia="Calibri"/>
                <w:i/>
                <w:iCs/>
                <w:sz w:val="20"/>
              </w:rPr>
              <w:t>23 intervencij</w:t>
            </w:r>
            <w:r w:rsidR="00256A55">
              <w:rPr>
                <w:rFonts w:eastAsia="Calibri"/>
                <w:i/>
                <w:iCs/>
                <w:sz w:val="20"/>
              </w:rPr>
              <w:t xml:space="preserve">ų kodą - </w:t>
            </w:r>
            <w:r w:rsidR="00256A55" w:rsidRPr="00256A55">
              <w:rPr>
                <w:rFonts w:eastAsia="Calibri"/>
                <w:i/>
                <w:iCs/>
                <w:sz w:val="20"/>
              </w:rPr>
              <w:t>Pažangiajai specializacijai, pramonės pertvarkai, verslumui ir įmonių prisitaikymui prie pokyčių reikalingų gebėjimų ugdymas</w:t>
            </w:r>
            <w:r w:rsidR="00256A55">
              <w:rPr>
                <w:rFonts w:eastAsia="Calibri"/>
                <w:i/>
                <w:iCs/>
                <w:sz w:val="20"/>
              </w:rPr>
              <w:t>)</w:t>
            </w:r>
            <w:r w:rsidRPr="00364561">
              <w:rPr>
                <w:rFonts w:eastAsia="Calibri"/>
                <w:i/>
                <w:iCs/>
                <w:sz w:val="20"/>
              </w:rPr>
              <w:t>.</w:t>
            </w:r>
          </w:p>
          <w:p w14:paraId="13A6D4E6" w14:textId="77777777" w:rsidR="00F73EA4" w:rsidRPr="00364561" w:rsidRDefault="00F73EA4" w:rsidP="00F73EA4">
            <w:pPr>
              <w:spacing w:after="120" w:line="259" w:lineRule="auto"/>
              <w:jc w:val="both"/>
              <w:rPr>
                <w:rFonts w:eastAsia="Calibri"/>
                <w:i/>
                <w:iCs/>
                <w:sz w:val="20"/>
              </w:rPr>
            </w:pPr>
            <w:r w:rsidRPr="00364561">
              <w:rPr>
                <w:rFonts w:eastAsia="Calibri"/>
                <w:i/>
                <w:iCs/>
                <w:sz w:val="20"/>
              </w:rPr>
              <w:t>Konkrečios veiklos ir jų finansavimo formos buvo pasirinktos, 2021</w:t>
            </w:r>
            <w:r w:rsidRPr="00364561">
              <w:rPr>
                <w:i/>
                <w:iCs/>
                <w:sz w:val="20"/>
              </w:rPr>
              <w:t>–</w:t>
            </w:r>
            <w:r w:rsidRPr="00364561">
              <w:rPr>
                <w:rFonts w:eastAsia="Calibri"/>
                <w:i/>
                <w:iCs/>
                <w:sz w:val="20"/>
              </w:rPr>
              <w:t xml:space="preserve">2027 m. Europos Sąjungos investicijų programos Lietuvai derinimo su Europos Komisija metu vadovaujantis Reglamentas Nr. 2021/1060 21–22 straipsniuose nustatyta tvarka (derybų procesas </w:t>
            </w:r>
            <w:r w:rsidR="00EF2F28">
              <w:rPr>
                <w:rFonts w:eastAsia="Calibri"/>
                <w:i/>
                <w:iCs/>
                <w:sz w:val="20"/>
              </w:rPr>
              <w:t xml:space="preserve">dėl Teritorinio teisingos pertvarkos plano ir </w:t>
            </w:r>
            <w:r w:rsidR="00196F42" w:rsidRPr="00364561">
              <w:rPr>
                <w:rFonts w:eastAsia="Calibri"/>
                <w:i/>
                <w:iCs/>
                <w:sz w:val="20"/>
              </w:rPr>
              <w:t>Teisingos pertvarkos fondo</w:t>
            </w:r>
            <w:r w:rsidR="00EF2F28">
              <w:rPr>
                <w:rFonts w:eastAsia="Calibri"/>
                <w:i/>
                <w:iCs/>
                <w:sz w:val="20"/>
              </w:rPr>
              <w:t xml:space="preserve"> investicijų </w:t>
            </w:r>
            <w:r w:rsidRPr="00364561">
              <w:rPr>
                <w:rFonts w:eastAsia="Calibri"/>
                <w:i/>
                <w:iCs/>
                <w:sz w:val="20"/>
              </w:rPr>
              <w:t>su EK vyko nuo 202</w:t>
            </w:r>
            <w:r w:rsidR="00EF2F28">
              <w:rPr>
                <w:rFonts w:eastAsia="Calibri"/>
                <w:i/>
                <w:iCs/>
                <w:sz w:val="20"/>
              </w:rPr>
              <w:t>1</w:t>
            </w:r>
            <w:r w:rsidRPr="00364561">
              <w:rPr>
                <w:rFonts w:eastAsia="Calibri"/>
                <w:i/>
                <w:iCs/>
                <w:sz w:val="20"/>
              </w:rPr>
              <w:t xml:space="preserve"> m.</w:t>
            </w:r>
            <w:r w:rsidR="00EF2F28">
              <w:rPr>
                <w:rFonts w:eastAsia="Calibri"/>
                <w:i/>
                <w:iCs/>
                <w:sz w:val="20"/>
              </w:rPr>
              <w:t xml:space="preserve"> pradžios</w:t>
            </w:r>
            <w:r w:rsidRPr="00364561">
              <w:rPr>
                <w:rFonts w:eastAsia="Calibri"/>
                <w:i/>
                <w:iCs/>
                <w:sz w:val="20"/>
              </w:rPr>
              <w:t>).</w:t>
            </w:r>
          </w:p>
          <w:p w14:paraId="02422F69" w14:textId="77777777" w:rsidR="00256A55" w:rsidRPr="00364561" w:rsidRDefault="00256A55" w:rsidP="00256A55">
            <w:pPr>
              <w:spacing w:after="120" w:line="259" w:lineRule="auto"/>
              <w:jc w:val="both"/>
              <w:rPr>
                <w:rFonts w:eastAsia="Calibri"/>
                <w:i/>
                <w:iCs/>
                <w:sz w:val="20"/>
              </w:rPr>
            </w:pPr>
            <w:r w:rsidRPr="00364561">
              <w:rPr>
                <w:rFonts w:eastAsia="Calibri"/>
                <w:i/>
                <w:iCs/>
                <w:sz w:val="20"/>
              </w:rPr>
              <w:t xml:space="preserve">Finansavimo intensyvumas priklausomai nuo veiklos pobūdžio nustatytas vadovaujantis </w:t>
            </w:r>
            <w:r w:rsidRPr="00364561">
              <w:rPr>
                <w:i/>
                <w:iCs/>
                <w:sz w:val="20"/>
                <w:lang w:eastAsia="lt-LT"/>
              </w:rPr>
              <w:t xml:space="preserve">2014 m. birželio 17 d. Komisijos reglamento (ES) Nr. 651/2014, kuriuo tam tikrų kategorijų pagalba skelbiama suderinama su vidaus rinka taikant Sutarties 107 ir 108 straipsnius, </w:t>
            </w:r>
            <w:r w:rsidR="00380F3D">
              <w:rPr>
                <w:i/>
                <w:iCs/>
                <w:sz w:val="20"/>
                <w:lang w:eastAsia="lt-LT"/>
              </w:rPr>
              <w:t>14 ir 31</w:t>
            </w:r>
            <w:r w:rsidRPr="00364561">
              <w:rPr>
                <w:i/>
                <w:iCs/>
                <w:sz w:val="20"/>
                <w:lang w:eastAsia="lt-LT"/>
              </w:rPr>
              <w:t xml:space="preserve"> straipsni</w:t>
            </w:r>
            <w:r w:rsidR="00380F3D">
              <w:rPr>
                <w:i/>
                <w:iCs/>
                <w:sz w:val="20"/>
                <w:lang w:eastAsia="lt-LT"/>
              </w:rPr>
              <w:t>ų</w:t>
            </w:r>
            <w:r w:rsidRPr="00364561">
              <w:rPr>
                <w:i/>
                <w:iCs/>
                <w:sz w:val="20"/>
                <w:lang w:eastAsia="lt-LT"/>
              </w:rPr>
              <w:t xml:space="preserve"> nuostatomis. </w:t>
            </w:r>
          </w:p>
          <w:p w14:paraId="402176EF" w14:textId="77777777" w:rsidR="00F73EA4" w:rsidRPr="00364561" w:rsidRDefault="00F73EA4" w:rsidP="00F73EA4">
            <w:pPr>
              <w:spacing w:after="120" w:line="259" w:lineRule="auto"/>
              <w:jc w:val="both"/>
              <w:rPr>
                <w:rFonts w:eastAsia="Calibri"/>
                <w:i/>
                <w:iCs/>
                <w:color w:val="000000"/>
                <w:sz w:val="20"/>
              </w:rPr>
            </w:pPr>
            <w:r w:rsidRPr="00364561">
              <w:rPr>
                <w:rFonts w:eastAsia="Calibri"/>
                <w:i/>
                <w:iCs/>
                <w:color w:val="000000"/>
                <w:sz w:val="20"/>
              </w:rPr>
              <w:t>Pasirinkta finansavimo forma – dotacija dėl skatinamojo poveikio ir veiklos pobūdžio, kadangi veiklos skirtoms pramonės įmonėms nėra finansiškai gyvybingos.</w:t>
            </w:r>
          </w:p>
          <w:p w14:paraId="5EDC739C" w14:textId="77777777" w:rsidR="00F73EA4" w:rsidRPr="00364561" w:rsidRDefault="00F73EA4" w:rsidP="00F73EA4">
            <w:pPr>
              <w:spacing w:after="120" w:line="259" w:lineRule="auto"/>
              <w:jc w:val="both"/>
              <w:rPr>
                <w:rFonts w:eastAsia="Calibri"/>
                <w:i/>
                <w:iCs/>
                <w:sz w:val="20"/>
              </w:rPr>
            </w:pPr>
            <w:r w:rsidRPr="00364561">
              <w:rPr>
                <w:rFonts w:eastAsia="Calibri"/>
                <w:i/>
                <w:iCs/>
                <w:sz w:val="20"/>
              </w:rPr>
              <w:t xml:space="preserve">Pasirinktas projektų atrankos būdas – </w:t>
            </w:r>
            <w:r w:rsidR="00A63819">
              <w:rPr>
                <w:rFonts w:eastAsia="Calibri"/>
                <w:i/>
                <w:iCs/>
                <w:sz w:val="20"/>
              </w:rPr>
              <w:t>planavimas</w:t>
            </w:r>
            <w:r w:rsidRPr="00364561">
              <w:rPr>
                <w:rFonts w:eastAsia="Calibri"/>
                <w:i/>
                <w:iCs/>
                <w:sz w:val="20"/>
              </w:rPr>
              <w:t xml:space="preserve">, nes </w:t>
            </w:r>
            <w:r w:rsidR="00A63819">
              <w:rPr>
                <w:rFonts w:eastAsia="Calibri"/>
                <w:i/>
                <w:iCs/>
                <w:sz w:val="20"/>
              </w:rPr>
              <w:t xml:space="preserve">konkretus pareiškėjas nustatytas Teritoriniame teisingos </w:t>
            </w:r>
            <w:r w:rsidR="00AF6E1C">
              <w:rPr>
                <w:rFonts w:eastAsia="Calibri"/>
                <w:i/>
                <w:iCs/>
                <w:sz w:val="20"/>
              </w:rPr>
              <w:t xml:space="preserve">pertvarkos plane, kurio projektas suderintas su Europos Komisija ir yra </w:t>
            </w:r>
            <w:r w:rsidR="00AF6E1C" w:rsidRPr="009B6955">
              <w:rPr>
                <w:rFonts w:eastAsia="Calibri"/>
                <w:i/>
                <w:iCs/>
                <w:sz w:val="20"/>
              </w:rPr>
              <w:t>2021–2027 met</w:t>
            </w:r>
            <w:r w:rsidR="00AF6E1C">
              <w:rPr>
                <w:rFonts w:eastAsia="Calibri"/>
                <w:i/>
                <w:iCs/>
                <w:sz w:val="20"/>
              </w:rPr>
              <w:t>ų ES fondų investicijų programos priedas</w:t>
            </w:r>
            <w:r w:rsidRPr="00364561">
              <w:rPr>
                <w:rFonts w:eastAsia="Calibri"/>
                <w:i/>
                <w:iCs/>
                <w:sz w:val="20"/>
              </w:rPr>
              <w:t>.</w:t>
            </w:r>
          </w:p>
          <w:p w14:paraId="4A4C0EC6" w14:textId="77777777" w:rsidR="00F73EA4" w:rsidRPr="000978BF" w:rsidRDefault="00F73EA4" w:rsidP="00F73EA4">
            <w:pPr>
              <w:tabs>
                <w:tab w:val="left" w:pos="860"/>
              </w:tabs>
              <w:spacing w:after="120"/>
              <w:jc w:val="both"/>
              <w:rPr>
                <w:rFonts w:eastAsia="Calibri"/>
                <w:bCs/>
                <w:i/>
                <w:iCs/>
                <w:sz w:val="20"/>
                <w:lang w:bidi="lt-LT"/>
              </w:rPr>
            </w:pPr>
            <w:r w:rsidRPr="00364561">
              <w:rPr>
                <w:rFonts w:eastAsia="Calibri"/>
                <w:bCs/>
                <w:i/>
                <w:iCs/>
                <w:sz w:val="20"/>
                <w:lang w:bidi="lt-LT"/>
              </w:rPr>
              <w:t xml:space="preserve">Veikla tiesiogiai prisideda prie darnaus vystymosi </w:t>
            </w:r>
            <w:r w:rsidR="00AB393D" w:rsidRPr="00AB393D">
              <w:rPr>
                <w:rFonts w:eastAsia="Calibri"/>
                <w:bCs/>
                <w:i/>
                <w:iCs/>
                <w:sz w:val="20"/>
                <w:lang w:bidi="lt-LT"/>
              </w:rPr>
              <w:t>(</w:t>
            </w:r>
            <w:r w:rsidR="00AB393D" w:rsidRPr="00DE1EDE">
              <w:rPr>
                <w:i/>
                <w:iCs/>
                <w:sz w:val="20"/>
              </w:rPr>
              <w:t xml:space="preserve">veikla prisidės prie šių 2015 m. Jungtinių Tautų patvirtintų darnaus vystymosi tikslų: 8 Deramas darbas ir ekonominis augimas, 9 Pramonė, inovacijos ir infrastruktūra, 12 Atsakingas vartojimas ir gamyba, </w:t>
            </w:r>
            <w:r w:rsidR="00AB393D" w:rsidRPr="009B6955">
              <w:rPr>
                <w:i/>
                <w:iCs/>
                <w:sz w:val="20"/>
              </w:rPr>
              <w:t xml:space="preserve">13 Kova su klimato kaita) </w:t>
            </w:r>
            <w:r w:rsidRPr="00364561">
              <w:rPr>
                <w:rFonts w:eastAsia="Calibri"/>
                <w:bCs/>
                <w:i/>
                <w:iCs/>
                <w:sz w:val="20"/>
                <w:lang w:bidi="lt-LT"/>
              </w:rPr>
              <w:t xml:space="preserve">ir inovatyvumo (kūrybingumo) horizontaliojo principo: siekiant paskatinti </w:t>
            </w:r>
            <w:r w:rsidR="00380F3D">
              <w:rPr>
                <w:rFonts w:eastAsia="Calibri"/>
                <w:bCs/>
                <w:i/>
                <w:iCs/>
                <w:sz w:val="20"/>
                <w:lang w:bidi="lt-LT"/>
              </w:rPr>
              <w:t xml:space="preserve">ES ATLPS </w:t>
            </w:r>
            <w:r w:rsidRPr="00364561">
              <w:rPr>
                <w:rFonts w:eastAsia="Calibri"/>
                <w:bCs/>
                <w:i/>
                <w:iCs/>
                <w:sz w:val="20"/>
                <w:lang w:bidi="lt-LT"/>
              </w:rPr>
              <w:t xml:space="preserve">pramonės įmones </w:t>
            </w:r>
            <w:proofErr w:type="spellStart"/>
            <w:r w:rsidR="003B3984">
              <w:rPr>
                <w:rFonts w:eastAsia="Calibri"/>
                <w:bCs/>
                <w:i/>
                <w:iCs/>
                <w:sz w:val="20"/>
                <w:lang w:bidi="lt-LT"/>
              </w:rPr>
              <w:t>dekarbonizuotis</w:t>
            </w:r>
            <w:proofErr w:type="spellEnd"/>
            <w:r w:rsidR="003B3984">
              <w:rPr>
                <w:rFonts w:eastAsia="Calibri"/>
                <w:bCs/>
                <w:i/>
                <w:iCs/>
                <w:sz w:val="20"/>
                <w:lang w:bidi="lt-LT"/>
              </w:rPr>
              <w:t>, bus investuojama į inovatyvių technologijų diegimą</w:t>
            </w:r>
            <w:r w:rsidRPr="00364561">
              <w:rPr>
                <w:rFonts w:eastAsia="Calibri"/>
                <w:bCs/>
                <w:i/>
                <w:iCs/>
                <w:sz w:val="20"/>
                <w:lang w:bidi="lt-LT"/>
              </w:rPr>
              <w:t xml:space="preserve">. </w:t>
            </w:r>
            <w:r w:rsidRPr="00EB114F">
              <w:rPr>
                <w:i/>
                <w:iCs/>
                <w:sz w:val="20"/>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Pr="00EB114F">
              <w:rPr>
                <w:rStyle w:val="FootnoteReference"/>
                <w:i/>
                <w:iCs/>
                <w:sz w:val="20"/>
              </w:rPr>
              <w:footnoteReference w:id="22"/>
            </w:r>
            <w:r w:rsidRPr="00EB114F">
              <w:rPr>
                <w:i/>
                <w:iCs/>
                <w:sz w:val="20"/>
              </w:rPr>
              <w:t>.</w:t>
            </w:r>
            <w:r w:rsidRPr="00364561">
              <w:rPr>
                <w:sz w:val="20"/>
              </w:rPr>
              <w:t xml:space="preserve"> </w:t>
            </w:r>
            <w:r w:rsidRPr="00364561">
              <w:rPr>
                <w:rFonts w:eastAsia="Calibri"/>
                <w:bCs/>
                <w:i/>
                <w:iCs/>
                <w:sz w:val="20"/>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624332">
              <w:rPr>
                <w:i/>
                <w:iCs/>
                <w:sz w:val="20"/>
              </w:rPr>
              <w:t>Veikla prisidės prie 1.3 (</w:t>
            </w:r>
            <w:r w:rsidR="00706431" w:rsidRPr="00FE627E">
              <w:rPr>
                <w:bCs/>
                <w:i/>
                <w:iCs/>
                <w:sz w:val="20"/>
              </w:rPr>
              <w:t>pramonės sektoriuje išmetamo šiltnamio efektą sukeliančių dujų (ŠESD) kiekio pokytis, palyginti su 2005 m. išmestu kiekiu</w:t>
            </w:r>
            <w:r w:rsidRPr="00624332">
              <w:rPr>
                <w:i/>
                <w:iCs/>
                <w:sz w:val="20"/>
              </w:rPr>
              <w:t xml:space="preserve">) ir 2.1 (Lietuvos vieta pagal pasaulinį inovacijų indeksą „Global </w:t>
            </w:r>
            <w:proofErr w:type="spellStart"/>
            <w:r w:rsidRPr="00624332">
              <w:rPr>
                <w:i/>
                <w:iCs/>
                <w:sz w:val="20"/>
              </w:rPr>
              <w:t>Innovation</w:t>
            </w:r>
            <w:proofErr w:type="spellEnd"/>
            <w:r w:rsidRPr="00624332">
              <w:rPr>
                <w:i/>
                <w:iCs/>
                <w:sz w:val="20"/>
              </w:rPr>
              <w:t xml:space="preserve"> </w:t>
            </w:r>
            <w:proofErr w:type="spellStart"/>
            <w:r w:rsidRPr="00624332">
              <w:rPr>
                <w:i/>
                <w:iCs/>
                <w:sz w:val="20"/>
              </w:rPr>
              <w:t>Index</w:t>
            </w:r>
            <w:proofErr w:type="spellEnd"/>
            <w:r w:rsidRPr="00624332">
              <w:rPr>
                <w:i/>
                <w:iCs/>
                <w:sz w:val="20"/>
              </w:rPr>
              <w:t>“) horizontaliųjų principų pažangos rodiklių pasiekimo.</w:t>
            </w:r>
          </w:p>
          <w:p w14:paraId="62DF995F" w14:textId="77777777" w:rsidR="00F73EA4" w:rsidRPr="00364561" w:rsidRDefault="00F73EA4" w:rsidP="00F73EA4">
            <w:pPr>
              <w:tabs>
                <w:tab w:val="left" w:pos="459"/>
              </w:tabs>
              <w:spacing w:after="120"/>
              <w:ind w:firstLine="34"/>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 </w:t>
            </w:r>
            <w:r w:rsidR="00706431" w:rsidRPr="00FE627E">
              <w:rPr>
                <w:iCs/>
                <w:sz w:val="20"/>
              </w:rPr>
              <w:t>ES ATLPS</w:t>
            </w:r>
            <w:r w:rsidR="00706431">
              <w:rPr>
                <w:i/>
                <w:sz w:val="20"/>
              </w:rPr>
              <w:t xml:space="preserve"> </w:t>
            </w:r>
            <w:r w:rsidRPr="00364561">
              <w:rPr>
                <w:iCs/>
                <w:sz w:val="20"/>
              </w:rPr>
              <w:t>pramonė įmonė</w:t>
            </w:r>
            <w:r w:rsidR="00706431">
              <w:rPr>
                <w:iCs/>
                <w:sz w:val="20"/>
              </w:rPr>
              <w:t xml:space="preserve"> AB „Achema“</w:t>
            </w:r>
            <w:r w:rsidRPr="00364561">
              <w:rPr>
                <w:iCs/>
                <w:sz w:val="20"/>
              </w:rPr>
              <w:t>;</w:t>
            </w:r>
          </w:p>
          <w:p w14:paraId="370BAA61" w14:textId="77777777" w:rsidR="00F73EA4" w:rsidRPr="00364561" w:rsidRDefault="00F73EA4" w:rsidP="00F73EA4">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00706431" w:rsidRPr="003A4191">
              <w:rPr>
                <w:iCs/>
                <w:sz w:val="20"/>
              </w:rPr>
              <w:t>ES ATLPS</w:t>
            </w:r>
            <w:r w:rsidR="00706431">
              <w:rPr>
                <w:i/>
                <w:sz w:val="20"/>
              </w:rPr>
              <w:t xml:space="preserve"> </w:t>
            </w:r>
            <w:r w:rsidR="00706431" w:rsidRPr="00364561">
              <w:rPr>
                <w:iCs/>
                <w:sz w:val="20"/>
              </w:rPr>
              <w:t>pramonė įmonė</w:t>
            </w:r>
            <w:r w:rsidR="00706431">
              <w:rPr>
                <w:iCs/>
                <w:sz w:val="20"/>
              </w:rPr>
              <w:t xml:space="preserve"> AB „Achema“</w:t>
            </w:r>
            <w:r w:rsidRPr="00364561">
              <w:rPr>
                <w:iCs/>
                <w:sz w:val="20"/>
              </w:rPr>
              <w:t>;</w:t>
            </w:r>
          </w:p>
          <w:p w14:paraId="55940F0C" w14:textId="4043AB76" w:rsidR="00F73EA4" w:rsidRPr="00364561" w:rsidRDefault="00F73EA4" w:rsidP="00F73EA4">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siekiami rezultatai – </w:t>
            </w:r>
            <w:r w:rsidRPr="00364561">
              <w:rPr>
                <w:iCs/>
                <w:sz w:val="20"/>
              </w:rPr>
              <w:t xml:space="preserve">Paramą gavusios įmonės (iš kurių: labai mažos, mažosios, vidutinės ir didelės), RCO01 (2024 m.– </w:t>
            </w:r>
            <w:r w:rsidR="002253D1">
              <w:rPr>
                <w:iCs/>
                <w:sz w:val="20"/>
              </w:rPr>
              <w:t>0</w:t>
            </w:r>
            <w:r w:rsidRPr="00364561">
              <w:rPr>
                <w:iCs/>
                <w:sz w:val="20"/>
              </w:rPr>
              <w:t xml:space="preserve">; 2029 m.– </w:t>
            </w:r>
            <w:r w:rsidR="002253D1">
              <w:rPr>
                <w:iCs/>
                <w:sz w:val="20"/>
              </w:rPr>
              <w:t>1</w:t>
            </w:r>
            <w:r w:rsidRPr="00364561">
              <w:rPr>
                <w:iCs/>
                <w:sz w:val="20"/>
              </w:rPr>
              <w:t xml:space="preserve">); Paramą dotacijomis gavusios įmonės, RCO02 (2024 m.– </w:t>
            </w:r>
            <w:r w:rsidR="002253D1">
              <w:rPr>
                <w:iCs/>
                <w:sz w:val="20"/>
              </w:rPr>
              <w:t>0</w:t>
            </w:r>
            <w:r w:rsidRPr="00364561">
              <w:rPr>
                <w:iCs/>
                <w:sz w:val="20"/>
              </w:rPr>
              <w:t xml:space="preserve">; 2029 m.– </w:t>
            </w:r>
            <w:r w:rsidR="002253D1">
              <w:rPr>
                <w:iCs/>
                <w:sz w:val="20"/>
              </w:rPr>
              <w:t>1</w:t>
            </w:r>
            <w:r w:rsidRPr="00364561">
              <w:rPr>
                <w:iCs/>
                <w:sz w:val="20"/>
              </w:rPr>
              <w:t xml:space="preserve">); </w:t>
            </w:r>
            <w:r w:rsidR="002253D1" w:rsidRPr="002253D1">
              <w:rPr>
                <w:iCs/>
                <w:sz w:val="20"/>
              </w:rPr>
              <w:t>Įmonės, gavusios paramą siekiant sumažinti šiltnamio efektą sukeliančių dujų, išmetamų vykdant Direktyvos 2003/87/EB I priede išvardytą veiklą, kiekį</w:t>
            </w:r>
            <w:r w:rsidRPr="00364561">
              <w:rPr>
                <w:iCs/>
                <w:sz w:val="20"/>
              </w:rPr>
              <w:t>, RC</w:t>
            </w:r>
            <w:r w:rsidR="002253D1">
              <w:rPr>
                <w:iCs/>
                <w:sz w:val="20"/>
              </w:rPr>
              <w:t>O121a</w:t>
            </w:r>
            <w:r w:rsidRPr="00364561">
              <w:rPr>
                <w:iCs/>
                <w:sz w:val="20"/>
              </w:rPr>
              <w:t xml:space="preserve"> (</w:t>
            </w:r>
            <w:r w:rsidR="002253D1" w:rsidRPr="00364561">
              <w:rPr>
                <w:iCs/>
                <w:sz w:val="20"/>
              </w:rPr>
              <w:t xml:space="preserve">2024 m.– </w:t>
            </w:r>
            <w:r w:rsidR="002253D1">
              <w:rPr>
                <w:iCs/>
                <w:sz w:val="20"/>
              </w:rPr>
              <w:t>0</w:t>
            </w:r>
            <w:r w:rsidR="002253D1" w:rsidRPr="00364561">
              <w:rPr>
                <w:iCs/>
                <w:sz w:val="20"/>
              </w:rPr>
              <w:t xml:space="preserve">; </w:t>
            </w:r>
            <w:r w:rsidRPr="00364561">
              <w:rPr>
                <w:iCs/>
                <w:sz w:val="20"/>
              </w:rPr>
              <w:t xml:space="preserve">2029 m. – </w:t>
            </w:r>
            <w:r w:rsidR="002253D1">
              <w:rPr>
                <w:iCs/>
                <w:sz w:val="20"/>
              </w:rPr>
              <w:t>1</w:t>
            </w:r>
            <w:r w:rsidRPr="00364561">
              <w:rPr>
                <w:iCs/>
                <w:sz w:val="20"/>
              </w:rPr>
              <w:t>);</w:t>
            </w:r>
            <w:r w:rsidR="002253D1">
              <w:rPr>
                <w:iCs/>
                <w:sz w:val="20"/>
              </w:rPr>
              <w:t xml:space="preserve"> </w:t>
            </w:r>
            <w:r w:rsidR="002253D1" w:rsidRPr="002253D1">
              <w:rPr>
                <w:iCs/>
                <w:sz w:val="20"/>
              </w:rPr>
              <w:t>privačiosios investicijos, papildančios viešąją paramą (iš kurių: dotacijos, finansinės priemonės)</w:t>
            </w:r>
            <w:r w:rsidR="002253D1">
              <w:rPr>
                <w:iCs/>
                <w:sz w:val="20"/>
              </w:rPr>
              <w:t>, RCR02 (</w:t>
            </w:r>
            <w:r w:rsidR="002362FB">
              <w:rPr>
                <w:iCs/>
                <w:sz w:val="20"/>
              </w:rPr>
              <w:t xml:space="preserve">2029 m. – </w:t>
            </w:r>
            <w:r w:rsidR="002362FB" w:rsidRPr="002362FB">
              <w:rPr>
                <w:iCs/>
                <w:sz w:val="20"/>
              </w:rPr>
              <w:t>149</w:t>
            </w:r>
            <w:r w:rsidR="002362FB">
              <w:rPr>
                <w:iCs/>
                <w:sz w:val="20"/>
              </w:rPr>
              <w:t xml:space="preserve"> </w:t>
            </w:r>
            <w:r w:rsidR="002362FB" w:rsidRPr="002362FB">
              <w:rPr>
                <w:iCs/>
                <w:sz w:val="20"/>
              </w:rPr>
              <w:t>795</w:t>
            </w:r>
            <w:r w:rsidR="002362FB">
              <w:rPr>
                <w:iCs/>
                <w:sz w:val="20"/>
              </w:rPr>
              <w:t> </w:t>
            </w:r>
            <w:r w:rsidR="002362FB" w:rsidRPr="002362FB">
              <w:rPr>
                <w:iCs/>
                <w:sz w:val="20"/>
              </w:rPr>
              <w:t>556</w:t>
            </w:r>
            <w:r w:rsidR="002362FB">
              <w:rPr>
                <w:iCs/>
                <w:sz w:val="20"/>
              </w:rPr>
              <w:t xml:space="preserve">,00 Eur); </w:t>
            </w:r>
            <w:r w:rsidR="002362FB" w:rsidRPr="002362FB">
              <w:rPr>
                <w:iCs/>
                <w:sz w:val="20"/>
              </w:rPr>
              <w:t>Numatomas šiltnamio efektą sukeliančių dujų, išmetamų vykdant Direktyvos 2003/87/EB I priede išvardytą veiklą, kiekis paramą gavusiose įmonėse</w:t>
            </w:r>
            <w:r w:rsidR="002362FB">
              <w:rPr>
                <w:iCs/>
                <w:sz w:val="20"/>
              </w:rPr>
              <w:t xml:space="preserve">, RCR29a (2029 m. – </w:t>
            </w:r>
            <w:r w:rsidR="002362FB" w:rsidRPr="002362FB">
              <w:rPr>
                <w:iCs/>
                <w:sz w:val="20"/>
              </w:rPr>
              <w:t>1</w:t>
            </w:r>
            <w:r w:rsidR="002362FB">
              <w:rPr>
                <w:iCs/>
                <w:sz w:val="20"/>
              </w:rPr>
              <w:t xml:space="preserve"> </w:t>
            </w:r>
            <w:r w:rsidR="002362FB" w:rsidRPr="002362FB">
              <w:rPr>
                <w:iCs/>
                <w:sz w:val="20"/>
              </w:rPr>
              <w:t>920</w:t>
            </w:r>
            <w:r w:rsidR="002362FB">
              <w:rPr>
                <w:iCs/>
                <w:sz w:val="20"/>
              </w:rPr>
              <w:t xml:space="preserve"> </w:t>
            </w:r>
            <w:r w:rsidR="002362FB" w:rsidRPr="002362FB">
              <w:rPr>
                <w:iCs/>
                <w:sz w:val="20"/>
              </w:rPr>
              <w:t>852</w:t>
            </w:r>
            <w:r w:rsidR="002362FB">
              <w:rPr>
                <w:iCs/>
                <w:sz w:val="20"/>
              </w:rPr>
              <w:t xml:space="preserve"> </w:t>
            </w:r>
            <w:r w:rsidR="002362FB" w:rsidRPr="002362FB">
              <w:rPr>
                <w:iCs/>
                <w:sz w:val="20"/>
              </w:rPr>
              <w:t>t CO</w:t>
            </w:r>
            <w:r w:rsidR="002362FB" w:rsidRPr="00FE627E">
              <w:rPr>
                <w:iCs/>
                <w:sz w:val="20"/>
                <w:vertAlign w:val="subscript"/>
              </w:rPr>
              <w:t>2</w:t>
            </w:r>
            <w:r w:rsidR="002362FB">
              <w:rPr>
                <w:iCs/>
                <w:sz w:val="20"/>
              </w:rPr>
              <w:t xml:space="preserve"> </w:t>
            </w:r>
            <w:proofErr w:type="spellStart"/>
            <w:r w:rsidR="002362FB">
              <w:rPr>
                <w:iCs/>
                <w:sz w:val="20"/>
              </w:rPr>
              <w:t>ekv</w:t>
            </w:r>
            <w:proofErr w:type="spellEnd"/>
            <w:r w:rsidR="002362FB">
              <w:rPr>
                <w:iCs/>
                <w:sz w:val="20"/>
              </w:rPr>
              <w:t>.</w:t>
            </w:r>
            <w:r w:rsidR="002362FB" w:rsidRPr="002362FB">
              <w:rPr>
                <w:iCs/>
                <w:sz w:val="20"/>
              </w:rPr>
              <w:t>/</w:t>
            </w:r>
            <w:r w:rsidR="002362FB">
              <w:rPr>
                <w:iCs/>
                <w:sz w:val="20"/>
              </w:rPr>
              <w:t>m.)</w:t>
            </w:r>
            <w:r w:rsidR="00267AA3">
              <w:rPr>
                <w:iCs/>
                <w:sz w:val="20"/>
              </w:rPr>
              <w:t xml:space="preserve">; </w:t>
            </w:r>
            <w:ins w:id="42" w:author="Aurelija Kazlauskienė" w:date="2023-06-20T07:27:00Z">
              <w:r w:rsidR="00D769C7" w:rsidRPr="00D769C7">
                <w:rPr>
                  <w:iCs/>
                  <w:sz w:val="20"/>
                  <w:rPrChange w:id="43" w:author="Aurelija Kazlauskienė" w:date="2023-06-20T07:28:00Z">
                    <w:rPr>
                      <w:iCs/>
                      <w:sz w:val="16"/>
                      <w:szCs w:val="16"/>
                    </w:rPr>
                  </w:rPrChange>
                </w:rPr>
                <w:t>Santykinis šiltnamio efektą sukeliančių dujų kiekis</w:t>
              </w:r>
              <w:r w:rsidR="00D769C7" w:rsidRPr="00D769C7">
                <w:rPr>
                  <w:iCs/>
                  <w:sz w:val="20"/>
                  <w:rPrChange w:id="44" w:author="Aurelija Kazlauskienė" w:date="2023-06-20T07:28:00Z">
                    <w:rPr>
                      <w:iCs/>
                      <w:sz w:val="16"/>
                      <w:szCs w:val="16"/>
                    </w:rPr>
                  </w:rPrChange>
                </w:rPr>
                <w:t xml:space="preserve">, </w:t>
              </w:r>
              <w:r w:rsidR="00D769C7">
                <w:rPr>
                  <w:iCs/>
                  <w:sz w:val="20"/>
                </w:rPr>
                <w:t xml:space="preserve">nacionalinis (2029 m. – </w:t>
              </w:r>
            </w:ins>
            <w:ins w:id="45" w:author="Aurelija Kazlauskienė" w:date="2023-06-20T07:28:00Z">
              <w:r w:rsidR="00D769C7">
                <w:rPr>
                  <w:iCs/>
                  <w:sz w:val="20"/>
                </w:rPr>
                <w:t xml:space="preserve">1,490 </w:t>
              </w:r>
              <w:r w:rsidR="00D769C7" w:rsidRPr="00D769C7">
                <w:rPr>
                  <w:iCs/>
                  <w:sz w:val="20"/>
                  <w:rPrChange w:id="46" w:author="Aurelija Kazlauskienė" w:date="2023-06-20T07:28:00Z">
                    <w:rPr/>
                  </w:rPrChange>
                </w:rPr>
                <w:t>t CO</w:t>
              </w:r>
              <w:r w:rsidR="00D769C7" w:rsidRPr="00D769C7">
                <w:rPr>
                  <w:iCs/>
                  <w:sz w:val="20"/>
                  <w:vertAlign w:val="subscript"/>
                  <w:rPrChange w:id="47" w:author="Aurelija Kazlauskienė" w:date="2023-06-20T07:28:00Z">
                    <w:rPr>
                      <w:vertAlign w:val="subscript"/>
                    </w:rPr>
                  </w:rPrChange>
                </w:rPr>
                <w:t>2</w:t>
              </w:r>
              <w:r w:rsidR="00D769C7" w:rsidRPr="00D769C7">
                <w:rPr>
                  <w:iCs/>
                  <w:sz w:val="20"/>
                  <w:rPrChange w:id="48" w:author="Aurelija Kazlauskienė" w:date="2023-06-20T07:28:00Z">
                    <w:rPr/>
                  </w:rPrChange>
                </w:rPr>
                <w:t>/ t NH</w:t>
              </w:r>
              <w:r w:rsidR="00D769C7" w:rsidRPr="00D769C7">
                <w:rPr>
                  <w:iCs/>
                  <w:sz w:val="20"/>
                  <w:vertAlign w:val="subscript"/>
                  <w:rPrChange w:id="49" w:author="Aurelija Kazlauskienė" w:date="2023-06-20T07:28:00Z">
                    <w:rPr>
                      <w:vertAlign w:val="subscript"/>
                    </w:rPr>
                  </w:rPrChange>
                </w:rPr>
                <w:t>3</w:t>
              </w:r>
              <w:r w:rsidR="00D769C7" w:rsidRPr="00D769C7">
                <w:rPr>
                  <w:iCs/>
                  <w:sz w:val="20"/>
                  <w:rPrChange w:id="50" w:author="Aurelija Kazlauskienė" w:date="2023-06-20T07:28:00Z">
                    <w:rPr/>
                  </w:rPrChange>
                </w:rPr>
                <w:t>);</w:t>
              </w:r>
              <w:r w:rsidR="00D769C7">
                <w:rPr>
                  <w:iCs/>
                  <w:sz w:val="20"/>
                </w:rPr>
                <w:t xml:space="preserve"> </w:t>
              </w:r>
            </w:ins>
            <w:r w:rsidR="00267AA3" w:rsidRPr="00267AA3">
              <w:rPr>
                <w:iCs/>
                <w:sz w:val="20"/>
              </w:rPr>
              <w:t>Į įgūdžių ugdymą investuojančios įmonės</w:t>
            </w:r>
            <w:r w:rsidR="00267AA3">
              <w:rPr>
                <w:iCs/>
                <w:sz w:val="20"/>
              </w:rPr>
              <w:t xml:space="preserve"> (2029 m. – 1); </w:t>
            </w:r>
            <w:r w:rsidR="00267AA3" w:rsidRPr="00267AA3">
              <w:rPr>
                <w:iCs/>
                <w:sz w:val="20"/>
              </w:rPr>
              <w:t>Įmonių darbuotojai, baigę  mokymus, skirtus pramonės pertvarkai reikalingiems įgūdžiams ugdyti (pagal įgūdžio rūšį: techninis, valdymo, ekologijos, kitas</w:t>
            </w:r>
            <w:r w:rsidR="00267AA3">
              <w:rPr>
                <w:iCs/>
                <w:sz w:val="20"/>
              </w:rPr>
              <w:t xml:space="preserve"> (2029 m. – 87);</w:t>
            </w:r>
          </w:p>
          <w:p w14:paraId="2C1227F6" w14:textId="77777777" w:rsidR="001C7310" w:rsidRPr="00364561" w:rsidRDefault="00F73EA4" w:rsidP="00F73EA4">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00267AA3">
              <w:rPr>
                <w:iCs/>
                <w:sz w:val="20"/>
              </w:rPr>
              <w:t>122 650 00</w:t>
            </w:r>
            <w:r w:rsidRPr="00364561">
              <w:rPr>
                <w:iCs/>
                <w:sz w:val="20"/>
              </w:rPr>
              <w:t xml:space="preserve">0,0 mln. Eur </w:t>
            </w:r>
            <w:r w:rsidRPr="00364561">
              <w:rPr>
                <w:bCs/>
                <w:iCs/>
                <w:sz w:val="20"/>
              </w:rPr>
              <w:t>2021-2027 m. ES struktūrinių fondų</w:t>
            </w:r>
            <w:r w:rsidR="00EB425B">
              <w:rPr>
                <w:bCs/>
                <w:iCs/>
                <w:sz w:val="20"/>
              </w:rPr>
              <w:t xml:space="preserve"> (</w:t>
            </w:r>
            <w:r w:rsidR="00196F42" w:rsidRPr="00196F42">
              <w:rPr>
                <w:rFonts w:eastAsia="Calibri"/>
                <w:sz w:val="20"/>
              </w:rPr>
              <w:t>Teisingos pertvarkos fondo</w:t>
            </w:r>
            <w:r w:rsidR="00EB425B">
              <w:rPr>
                <w:bCs/>
                <w:iCs/>
                <w:sz w:val="20"/>
              </w:rPr>
              <w:t>)</w:t>
            </w:r>
            <w:r w:rsidRPr="00364561">
              <w:rPr>
                <w:bCs/>
                <w:iCs/>
                <w:sz w:val="20"/>
              </w:rPr>
              <w:t xml:space="preserve"> lėšos (privačios lėšos – </w:t>
            </w:r>
            <w:r w:rsidR="006B36F6">
              <w:rPr>
                <w:bCs/>
                <w:iCs/>
                <w:sz w:val="20"/>
              </w:rPr>
              <w:t>149 840 556,00</w:t>
            </w:r>
            <w:r w:rsidRPr="00364561">
              <w:rPr>
                <w:bCs/>
                <w:iCs/>
                <w:sz w:val="20"/>
              </w:rPr>
              <w:t xml:space="preserve"> Eur);</w:t>
            </w:r>
            <w:r w:rsidRPr="00364561">
              <w:rPr>
                <w:i/>
                <w:sz w:val="20"/>
              </w:rPr>
              <w:t xml:space="preserve"> </w:t>
            </w:r>
          </w:p>
          <w:p w14:paraId="4F93D1B9" w14:textId="77777777" w:rsidR="00156428" w:rsidRPr="001C7310" w:rsidRDefault="00F73EA4" w:rsidP="001C7310">
            <w:pPr>
              <w:pStyle w:val="ListParagraph"/>
              <w:numPr>
                <w:ilvl w:val="0"/>
                <w:numId w:val="25"/>
              </w:numPr>
              <w:tabs>
                <w:tab w:val="left" w:pos="860"/>
              </w:tabs>
              <w:spacing w:after="120"/>
              <w:ind w:left="460" w:hanging="425"/>
              <w:jc w:val="both"/>
              <w:rPr>
                <w:b/>
                <w:bCs/>
                <w:sz w:val="20"/>
              </w:rPr>
            </w:pPr>
            <w:r w:rsidRPr="001C7310">
              <w:rPr>
                <w:i/>
                <w:sz w:val="20"/>
              </w:rPr>
              <w:t xml:space="preserve">finansavimo forma – </w:t>
            </w:r>
            <w:r w:rsidRPr="001C7310">
              <w:rPr>
                <w:iCs/>
                <w:sz w:val="20"/>
              </w:rPr>
              <w:t>dotacija.</w:t>
            </w:r>
          </w:p>
        </w:tc>
      </w:tr>
      <w:tr w:rsidR="006B36F6" w:rsidRPr="00364561" w14:paraId="67CBB1CE" w14:textId="77777777" w:rsidTr="009B59E6">
        <w:trPr>
          <w:gridAfter w:val="1"/>
          <w:wAfter w:w="1747" w:type="dxa"/>
        </w:trPr>
        <w:tc>
          <w:tcPr>
            <w:tcW w:w="10201" w:type="dxa"/>
          </w:tcPr>
          <w:p w14:paraId="08FA498B" w14:textId="77777777" w:rsidR="0088169C" w:rsidRDefault="006B36F6" w:rsidP="00B605F7">
            <w:pPr>
              <w:spacing w:after="120" w:line="259" w:lineRule="auto"/>
              <w:jc w:val="both"/>
              <w:rPr>
                <w:bCs/>
                <w:sz w:val="20"/>
              </w:rPr>
            </w:pPr>
            <w:r w:rsidRPr="009B6955">
              <w:rPr>
                <w:b/>
                <w:bCs/>
                <w:sz w:val="20"/>
              </w:rPr>
              <w:t>9. Analitinė</w:t>
            </w:r>
            <w:r w:rsidRPr="009A2B1B">
              <w:rPr>
                <w:b/>
                <w:bCs/>
                <w:sz w:val="20"/>
              </w:rPr>
              <w:t xml:space="preserve"> veikla – </w:t>
            </w:r>
            <w:r w:rsidR="0088169C" w:rsidRPr="009A2B1B">
              <w:rPr>
                <w:b/>
                <w:bCs/>
                <w:sz w:val="20"/>
              </w:rPr>
              <w:t>CO</w:t>
            </w:r>
            <w:r w:rsidR="0088169C" w:rsidRPr="009A2B1B">
              <w:rPr>
                <w:b/>
                <w:bCs/>
                <w:sz w:val="20"/>
                <w:vertAlign w:val="subscript"/>
              </w:rPr>
              <w:t>2</w:t>
            </w:r>
            <w:r w:rsidR="0088169C" w:rsidRPr="009A2B1B">
              <w:rPr>
                <w:b/>
                <w:bCs/>
                <w:sz w:val="20"/>
              </w:rPr>
              <w:t xml:space="preserve"> sugavimo ir saugojimo, vandenilio ir kitų inovatyvių technologijų panaudojimo galimybės Lietuvos pramonės įmonėse, veikiančiose labiausiai neigiamai paveiktose teritorijose</w:t>
            </w:r>
            <w:r w:rsidRPr="009A2B1B">
              <w:rPr>
                <w:b/>
                <w:bCs/>
                <w:sz w:val="20"/>
              </w:rPr>
              <w:t>.</w:t>
            </w:r>
            <w:r w:rsidRPr="007D3C2A">
              <w:rPr>
                <w:b/>
                <w:bCs/>
                <w:sz w:val="20"/>
              </w:rPr>
              <w:t xml:space="preserve"> </w:t>
            </w:r>
            <w:r w:rsidR="0088169C" w:rsidRPr="00FE627E">
              <w:rPr>
                <w:sz w:val="20"/>
              </w:rPr>
              <w:t>Siekiant sudaryti ilgalaikes sąlygas visų ES ATLPS pramonės įmonių pertvarkai, bus nustatyti būtini parengiamieji veiksmai, kurių reikėtų imtis nacionaliniu lygiu, norint sudaryti sąlygas ateityje užtikrinti CCS ir CCU, vandenilio ir kitų inovatyvių technologijų panaudojimo plėtrą Lietuvos pramonės įmonėse, veikiančiose labiausiai neigiamai paveiktose teritorijose</w:t>
            </w:r>
            <w:r w:rsidR="0088169C" w:rsidRPr="0088169C">
              <w:rPr>
                <w:sz w:val="20"/>
              </w:rPr>
              <w:t>.</w:t>
            </w:r>
          </w:p>
          <w:p w14:paraId="04E4221B" w14:textId="77777777" w:rsidR="006B36F6" w:rsidRPr="001C7310" w:rsidRDefault="006B36F6" w:rsidP="001C7310">
            <w:pPr>
              <w:spacing w:after="120"/>
              <w:ind w:right="62"/>
              <w:jc w:val="both"/>
              <w:rPr>
                <w:sz w:val="20"/>
              </w:rPr>
            </w:pPr>
            <w:r w:rsidRPr="0088169C">
              <w:rPr>
                <w:rFonts w:eastAsia="Calibri"/>
                <w:i/>
                <w:iCs/>
                <w:sz w:val="20"/>
              </w:rPr>
              <w:t xml:space="preserve">Veiklos alternatyvų palyginimas neatliekamas ir nagrinėjama tik viena alternatyva vadovaujantis </w:t>
            </w:r>
            <w:r w:rsidRPr="001C7310">
              <w:rPr>
                <w:rFonts w:eastAsia="Calibri"/>
                <w:i/>
                <w:iCs/>
                <w:sz w:val="20"/>
              </w:rPr>
              <w:t>Lietuvos Respublikos Vyriausybės 2022 m. balandžio 27 d. pasitarimo protokolo Nr. 17 2.3 papunkčiu</w:t>
            </w:r>
            <w:r w:rsidRPr="0088169C">
              <w:rPr>
                <w:rFonts w:eastAsia="Calibri"/>
                <w:i/>
                <w:iCs/>
                <w:sz w:val="20"/>
              </w:rPr>
              <w:t>, kai yra tik viena reali pažangos priemonės ar atskirų jos veiklų įgyvendinimo alternatyva, dėl  finansavimo šaltinio apribojimų</w:t>
            </w:r>
            <w:r w:rsidR="0088169C">
              <w:rPr>
                <w:rFonts w:eastAsia="Calibri"/>
                <w:i/>
                <w:iCs/>
                <w:sz w:val="20"/>
              </w:rPr>
              <w:t xml:space="preserve">, taip pat </w:t>
            </w:r>
            <w:r w:rsidR="0088169C" w:rsidRPr="00364561">
              <w:rPr>
                <w:i/>
                <w:iCs/>
                <w:sz w:val="20"/>
              </w:rPr>
              <w:t>vadovaujantis Lietuvos Respublikos Vyriausybės 2022 m. balandžio 27 d. pasitarimo protokolo Nr. 17 3 kl. sprendimu, pagal kurį analitinėms veikloms alternatyvų palyginimas gali būti neatliekamas</w:t>
            </w:r>
            <w:r w:rsidR="0088169C" w:rsidRPr="00364561">
              <w:rPr>
                <w:sz w:val="20"/>
              </w:rPr>
              <w:t>.</w:t>
            </w:r>
          </w:p>
          <w:p w14:paraId="3EFD19A9" w14:textId="77777777" w:rsidR="006B36F6" w:rsidRPr="00BE201B" w:rsidRDefault="006B36F6" w:rsidP="00BE201B">
            <w:pPr>
              <w:spacing w:after="120" w:line="259" w:lineRule="auto"/>
              <w:jc w:val="both"/>
              <w:rPr>
                <w:rFonts w:eastAsia="Calibri"/>
                <w:i/>
                <w:iCs/>
                <w:sz w:val="20"/>
              </w:rPr>
            </w:pPr>
            <w:r w:rsidRPr="00BE201B">
              <w:rPr>
                <w:rFonts w:eastAsia="Calibri"/>
                <w:i/>
                <w:iCs/>
                <w:sz w:val="20"/>
              </w:rPr>
              <w:t>Veiklos alternatyvos, tikslinės grupės įvertintos rengiant 2021</w:t>
            </w:r>
            <w:r w:rsidRPr="00BE201B">
              <w:rPr>
                <w:i/>
                <w:iCs/>
                <w:sz w:val="20"/>
              </w:rPr>
              <w:t>–</w:t>
            </w:r>
            <w:r w:rsidRPr="00BE201B">
              <w:rPr>
                <w:rFonts w:eastAsia="Calibri"/>
                <w:i/>
                <w:iCs/>
                <w:sz w:val="20"/>
              </w:rPr>
              <w:t xml:space="preserve">2027 m. Europos Sąjungos investicijų programos Lietuvai projektą, remiantis Lietuvos šalies ataskaitos (2019) priede D nustatytomis investicijų kryptimis,  2021 m. birželio 24 d. Europos Parlamento ir Tarybos reglamento (ES) 2021/1056, kuriuo įsteigiamas Teisingos pertvarkos fondas, 3 straipsnyje nurodytais konkrečiais </w:t>
            </w:r>
            <w:r w:rsidR="00196F42" w:rsidRPr="00364561">
              <w:rPr>
                <w:rFonts w:eastAsia="Calibri"/>
                <w:i/>
                <w:iCs/>
                <w:sz w:val="20"/>
              </w:rPr>
              <w:t>Teisingos pertvarkos fondo</w:t>
            </w:r>
            <w:r w:rsidRPr="00BE201B">
              <w:rPr>
                <w:rFonts w:eastAsia="Calibri"/>
                <w:i/>
                <w:iCs/>
                <w:sz w:val="20"/>
              </w:rPr>
              <w:t xml:space="preserve"> tikslais, </w:t>
            </w:r>
            <w:r w:rsidRPr="009B6955">
              <w:rPr>
                <w:rFonts w:eastAsia="Calibri"/>
                <w:i/>
                <w:iCs/>
                <w:sz w:val="20"/>
              </w:rPr>
              <w:t>8</w:t>
            </w:r>
            <w:r w:rsidRPr="00BE201B">
              <w:rPr>
                <w:rFonts w:eastAsia="Calibri"/>
                <w:i/>
                <w:iCs/>
                <w:sz w:val="20"/>
              </w:rPr>
              <w:t xml:space="preserve"> straipsnyje nurodytomis </w:t>
            </w:r>
            <w:r w:rsidR="00196F42" w:rsidRPr="00364561">
              <w:rPr>
                <w:rFonts w:eastAsia="Calibri"/>
                <w:i/>
                <w:iCs/>
                <w:sz w:val="20"/>
              </w:rPr>
              <w:t>Teisingos pertvarkos fondo</w:t>
            </w:r>
            <w:r w:rsidRPr="00BE201B">
              <w:rPr>
                <w:rFonts w:eastAsia="Calibri"/>
                <w:i/>
                <w:iCs/>
                <w:sz w:val="20"/>
              </w:rPr>
              <w:t xml:space="preserve">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w:t>
            </w:r>
            <w:r w:rsidR="00196F42" w:rsidRPr="00364561">
              <w:rPr>
                <w:rFonts w:eastAsia="Calibri"/>
                <w:i/>
                <w:iCs/>
                <w:sz w:val="20"/>
              </w:rPr>
              <w:t>Teisingos pertvarkos fondo</w:t>
            </w:r>
            <w:r w:rsidRPr="00BE201B">
              <w:rPr>
                <w:rFonts w:eastAsia="Calibri"/>
                <w:i/>
                <w:iCs/>
                <w:sz w:val="20"/>
              </w:rPr>
              <w:t xml:space="preserve"> lėšos skiriamos pagal 0</w:t>
            </w:r>
            <w:r w:rsidR="00BE201B" w:rsidRPr="009B6955">
              <w:rPr>
                <w:rFonts w:eastAsia="Calibri"/>
                <w:i/>
                <w:iCs/>
                <w:sz w:val="20"/>
              </w:rPr>
              <w:t>29</w:t>
            </w:r>
            <w:r w:rsidRPr="009B6955">
              <w:rPr>
                <w:rFonts w:eastAsia="Calibri"/>
                <w:i/>
                <w:iCs/>
                <w:sz w:val="20"/>
              </w:rPr>
              <w:t xml:space="preserve"> intervencij</w:t>
            </w:r>
            <w:r w:rsidRPr="00BE201B">
              <w:rPr>
                <w:rFonts w:eastAsia="Calibri"/>
                <w:i/>
                <w:iCs/>
                <w:sz w:val="20"/>
              </w:rPr>
              <w:t xml:space="preserve">ų kodą - </w:t>
            </w:r>
            <w:r w:rsidR="00BE201B" w:rsidRPr="00BE201B">
              <w:rPr>
                <w:rFonts w:eastAsia="Calibri"/>
                <w:i/>
                <w:iCs/>
                <w:sz w:val="20"/>
              </w:rPr>
              <w:t>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r w:rsidRPr="00BE201B">
              <w:rPr>
                <w:rFonts w:eastAsia="Calibri"/>
                <w:i/>
                <w:iCs/>
                <w:sz w:val="20"/>
              </w:rPr>
              <w:t>.</w:t>
            </w:r>
          </w:p>
          <w:p w14:paraId="0ECE368C" w14:textId="77777777" w:rsidR="006B36F6" w:rsidRPr="008A0BB3" w:rsidRDefault="006B36F6" w:rsidP="00B605F7">
            <w:pPr>
              <w:spacing w:after="120" w:line="259" w:lineRule="auto"/>
              <w:jc w:val="both"/>
              <w:rPr>
                <w:rFonts w:eastAsia="Calibri"/>
                <w:i/>
                <w:iCs/>
                <w:sz w:val="20"/>
              </w:rPr>
            </w:pPr>
            <w:r w:rsidRPr="008A0BB3">
              <w:rPr>
                <w:rFonts w:eastAsia="Calibri"/>
                <w:i/>
                <w:iCs/>
                <w:sz w:val="20"/>
              </w:rPr>
              <w:t>Konkrečios veiklos ir jų finansavimo formos buvo pasirinktos, 2021</w:t>
            </w:r>
            <w:r w:rsidRPr="008A0BB3">
              <w:rPr>
                <w:i/>
                <w:iCs/>
                <w:sz w:val="20"/>
              </w:rPr>
              <w:t>–</w:t>
            </w:r>
            <w:r w:rsidRPr="008A0BB3">
              <w:rPr>
                <w:rFonts w:eastAsia="Calibri"/>
                <w:i/>
                <w:iCs/>
                <w:sz w:val="20"/>
              </w:rPr>
              <w:t xml:space="preserve">2027 m. Europos Sąjungos investicijų programos Lietuvai derinimo su Europos Komisija metu vadovaujantis Reglamentas Nr. 2021/1060 21–22 straipsniuose nustatyta tvarka (derybų procesas dėl Teritorinio teisingos pertvarkos plano ir </w:t>
            </w:r>
            <w:r w:rsidR="00196F42" w:rsidRPr="00364561">
              <w:rPr>
                <w:rFonts w:eastAsia="Calibri"/>
                <w:i/>
                <w:iCs/>
                <w:sz w:val="20"/>
              </w:rPr>
              <w:t>Teisingos pertvarkos fondo</w:t>
            </w:r>
            <w:r w:rsidRPr="008A0BB3">
              <w:rPr>
                <w:rFonts w:eastAsia="Calibri"/>
                <w:i/>
                <w:iCs/>
                <w:sz w:val="20"/>
              </w:rPr>
              <w:t xml:space="preserve"> investicijų su EK vyko nuo 2021 m. pradžios).</w:t>
            </w:r>
          </w:p>
          <w:p w14:paraId="180F5DA5" w14:textId="77777777" w:rsidR="006B36F6" w:rsidRPr="008A0BB3" w:rsidRDefault="006B36F6" w:rsidP="00B605F7">
            <w:pPr>
              <w:spacing w:after="120" w:line="259" w:lineRule="auto"/>
              <w:jc w:val="both"/>
              <w:rPr>
                <w:rFonts w:eastAsia="Calibri"/>
                <w:i/>
                <w:iCs/>
                <w:color w:val="000000"/>
                <w:sz w:val="20"/>
              </w:rPr>
            </w:pPr>
            <w:r w:rsidRPr="008A0BB3">
              <w:rPr>
                <w:rFonts w:eastAsia="Calibri"/>
                <w:i/>
                <w:iCs/>
                <w:color w:val="000000"/>
                <w:sz w:val="20"/>
              </w:rPr>
              <w:t>Pasirinkta finansavimo forma – dotacija dėl skatinamojo poveikio ir veiklos pobūdžio.</w:t>
            </w:r>
          </w:p>
          <w:p w14:paraId="2088530B" w14:textId="5E512A8B" w:rsidR="009A2B1B" w:rsidRPr="00364561" w:rsidRDefault="006B36F6" w:rsidP="009A2B1B">
            <w:pPr>
              <w:spacing w:after="120" w:line="259" w:lineRule="auto"/>
              <w:jc w:val="both"/>
              <w:rPr>
                <w:rFonts w:eastAsia="Calibri"/>
                <w:i/>
                <w:iCs/>
                <w:sz w:val="20"/>
              </w:rPr>
            </w:pPr>
            <w:r w:rsidRPr="008A0BB3">
              <w:rPr>
                <w:rFonts w:eastAsia="Calibri"/>
                <w:i/>
                <w:iCs/>
                <w:sz w:val="20"/>
              </w:rPr>
              <w:t xml:space="preserve">Pasirinktas projektų atrankos būdas – </w:t>
            </w:r>
            <w:r w:rsidR="009A2B1B">
              <w:rPr>
                <w:rFonts w:eastAsia="Calibri"/>
                <w:i/>
                <w:iCs/>
                <w:sz w:val="20"/>
              </w:rPr>
              <w:t>planavimas</w:t>
            </w:r>
            <w:r w:rsidR="009A2B1B" w:rsidRPr="00364561">
              <w:rPr>
                <w:rFonts w:eastAsia="Calibri"/>
                <w:i/>
                <w:iCs/>
                <w:sz w:val="20"/>
              </w:rPr>
              <w:t xml:space="preserve">, nes </w:t>
            </w:r>
            <w:r w:rsidR="006F70E9">
              <w:rPr>
                <w:rFonts w:eastAsia="Calibri"/>
                <w:i/>
                <w:iCs/>
                <w:sz w:val="20"/>
              </w:rPr>
              <w:t>tai analitinė veikla, kurios įgyvendinimui bus organizuojamas viešasis pirkimas (tam nustatytas rezultato rodiklis „</w:t>
            </w:r>
            <w:r w:rsidR="005F7DBE" w:rsidRPr="009B6955">
              <w:rPr>
                <w:rFonts w:eastAsia="Calibri"/>
                <w:i/>
                <w:iCs/>
                <w:sz w:val="20"/>
              </w:rPr>
              <w:t>Perkančiosios organizacijos įsigyta galimybių studija“</w:t>
            </w:r>
            <w:r w:rsidR="005F7DBE">
              <w:rPr>
                <w:rFonts w:eastAsia="Calibri"/>
                <w:i/>
                <w:iCs/>
                <w:sz w:val="20"/>
              </w:rPr>
              <w:t>)</w:t>
            </w:r>
            <w:r w:rsidR="009A2B1B" w:rsidRPr="00364561">
              <w:rPr>
                <w:rFonts w:eastAsia="Calibri"/>
                <w:i/>
                <w:iCs/>
                <w:sz w:val="20"/>
              </w:rPr>
              <w:t>.</w:t>
            </w:r>
            <w:r w:rsidR="005F7DBE">
              <w:rPr>
                <w:rFonts w:eastAsia="Calibri"/>
                <w:i/>
                <w:iCs/>
                <w:sz w:val="20"/>
              </w:rPr>
              <w:t xml:space="preserve"> </w:t>
            </w:r>
            <w:r w:rsidR="005F7DBE" w:rsidRPr="005F7DBE">
              <w:rPr>
                <w:rFonts w:eastAsia="Calibri"/>
                <w:i/>
                <w:iCs/>
                <w:sz w:val="20"/>
              </w:rPr>
              <w:t xml:space="preserve">Taip pat įvertinus turimą </w:t>
            </w:r>
            <w:r w:rsidR="005F7DBE" w:rsidRPr="009B6955">
              <w:rPr>
                <w:i/>
                <w:iCs/>
                <w:sz w:val="20"/>
              </w:rPr>
              <w:t xml:space="preserve">patirtį ir pajėgumus projekto vykdytoju pasirinkta </w:t>
            </w:r>
            <w:r w:rsidR="00FD109F">
              <w:rPr>
                <w:i/>
                <w:iCs/>
                <w:sz w:val="20"/>
              </w:rPr>
              <w:t>viešoji įstaiga Inovacijų agentūra</w:t>
            </w:r>
            <w:r w:rsidR="005F7DBE" w:rsidRPr="009B6955">
              <w:rPr>
                <w:i/>
                <w:iCs/>
                <w:sz w:val="20"/>
              </w:rPr>
              <w:t>.</w:t>
            </w:r>
          </w:p>
          <w:p w14:paraId="28E68724" w14:textId="3960ECF2" w:rsidR="006B36F6" w:rsidRPr="008A0BB3" w:rsidRDefault="006B36F6" w:rsidP="00B605F7">
            <w:pPr>
              <w:tabs>
                <w:tab w:val="left" w:pos="860"/>
              </w:tabs>
              <w:spacing w:after="120"/>
              <w:jc w:val="both"/>
              <w:rPr>
                <w:rFonts w:eastAsia="Calibri"/>
                <w:bCs/>
                <w:i/>
                <w:iCs/>
                <w:sz w:val="20"/>
                <w:lang w:bidi="lt-LT"/>
              </w:rPr>
            </w:pPr>
            <w:r w:rsidRPr="008A0BB3">
              <w:rPr>
                <w:rFonts w:eastAsia="Calibri"/>
                <w:bCs/>
                <w:i/>
                <w:iCs/>
                <w:sz w:val="20"/>
                <w:lang w:bidi="lt-LT"/>
              </w:rPr>
              <w:t xml:space="preserve">Veikla tiesiogiai prisideda prie darnaus vystymosi </w:t>
            </w:r>
            <w:r w:rsidR="00AB393D">
              <w:rPr>
                <w:rFonts w:eastAsia="Calibri"/>
                <w:bCs/>
                <w:i/>
                <w:iCs/>
                <w:sz w:val="20"/>
                <w:lang w:bidi="lt-LT"/>
              </w:rPr>
              <w:t>(</w:t>
            </w:r>
            <w:r w:rsidR="00AB393D" w:rsidRPr="00DE1EDE">
              <w:rPr>
                <w:i/>
                <w:iCs/>
                <w:sz w:val="20"/>
              </w:rPr>
              <w:t xml:space="preserve">veikla prisidės prie šių 2015 m. Jungtinių Tautų patvirtintų darnaus vystymosi tikslų: 8 Deramas darbas ir ekonominis augimas, 9 Pramonė, inovacijos ir infrastruktūra, 12 Atsakingas vartojimas ir gamyba, </w:t>
            </w:r>
            <w:r w:rsidR="00AB393D" w:rsidRPr="009B6955">
              <w:rPr>
                <w:i/>
                <w:iCs/>
                <w:sz w:val="20"/>
              </w:rPr>
              <w:t xml:space="preserve">13 Kova su klimato kaita) </w:t>
            </w:r>
            <w:r w:rsidRPr="008A0BB3">
              <w:rPr>
                <w:rFonts w:eastAsia="Calibri"/>
                <w:bCs/>
                <w:i/>
                <w:iCs/>
                <w:sz w:val="20"/>
                <w:lang w:bidi="lt-LT"/>
              </w:rPr>
              <w:t xml:space="preserve">ir inovatyvumo (kūrybingumo) horizontaliojo principo: siekiant paskatinti ES ATLPS pramonės įmones </w:t>
            </w:r>
            <w:proofErr w:type="spellStart"/>
            <w:r w:rsidRPr="008A0BB3">
              <w:rPr>
                <w:rFonts w:eastAsia="Calibri"/>
                <w:bCs/>
                <w:i/>
                <w:iCs/>
                <w:sz w:val="20"/>
                <w:lang w:bidi="lt-LT"/>
              </w:rPr>
              <w:t>dekarbonizuotis</w:t>
            </w:r>
            <w:proofErr w:type="spellEnd"/>
            <w:r w:rsidRPr="008A0BB3">
              <w:rPr>
                <w:rFonts w:eastAsia="Calibri"/>
                <w:bCs/>
                <w:i/>
                <w:iCs/>
                <w:sz w:val="20"/>
                <w:lang w:bidi="lt-LT"/>
              </w:rPr>
              <w:t xml:space="preserve">, bus investuojama į </w:t>
            </w:r>
            <w:r w:rsidR="00BE201B" w:rsidRPr="001C7310">
              <w:rPr>
                <w:rFonts w:eastAsia="Calibri"/>
                <w:bCs/>
                <w:i/>
                <w:iCs/>
                <w:sz w:val="20"/>
                <w:lang w:bidi="lt-LT"/>
              </w:rPr>
              <w:t xml:space="preserve">analitinę </w:t>
            </w:r>
            <w:r w:rsidR="00071621" w:rsidRPr="001C7310">
              <w:rPr>
                <w:rFonts w:eastAsia="Calibri"/>
                <w:bCs/>
                <w:i/>
                <w:iCs/>
                <w:sz w:val="20"/>
                <w:lang w:bidi="lt-LT"/>
              </w:rPr>
              <w:t>veiklą</w:t>
            </w:r>
            <w:r w:rsidR="00BE201B" w:rsidRPr="001C7310">
              <w:rPr>
                <w:rFonts w:eastAsia="Calibri"/>
                <w:bCs/>
                <w:i/>
                <w:iCs/>
                <w:sz w:val="20"/>
                <w:lang w:bidi="lt-LT"/>
              </w:rPr>
              <w:t xml:space="preserve">, </w:t>
            </w:r>
            <w:r w:rsidR="008A0BB3" w:rsidRPr="001C7310">
              <w:rPr>
                <w:i/>
                <w:iCs/>
                <w:sz w:val="20"/>
              </w:rPr>
              <w:t>siekiant sudaryti ilgalaikes sąlygas visų ES ATLPS pramonės įmonių pertvarkai, bus nustatyti būtini parengiamieji veiksmai, kurių reikėtų imtis nacionaliniu lygiu, norint sudaryti sąlygas ateityje užtikrinti CCS ir CCU, vandenilio ir kitų inovatyvių technologijų panaudojimo plėtrą Lietuvos pramonės įmonėse, veikiančiose labiausiai neigiamai paveiktose teritorijose</w:t>
            </w:r>
            <w:r w:rsidRPr="008A0BB3">
              <w:rPr>
                <w:rFonts w:eastAsia="Calibri"/>
                <w:bCs/>
                <w:i/>
                <w:iCs/>
                <w:sz w:val="20"/>
                <w:lang w:bidi="lt-LT"/>
              </w:rPr>
              <w:t xml:space="preserve">. </w:t>
            </w:r>
            <w:r w:rsidRPr="008A0BB3">
              <w:rPr>
                <w:i/>
                <w:iCs/>
                <w:sz w:val="20"/>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Pr="008A0BB3">
              <w:rPr>
                <w:rStyle w:val="FootnoteReference"/>
                <w:i/>
                <w:iCs/>
                <w:sz w:val="20"/>
              </w:rPr>
              <w:footnoteReference w:id="23"/>
            </w:r>
            <w:r w:rsidRPr="008A0BB3">
              <w:rPr>
                <w:i/>
                <w:iCs/>
                <w:sz w:val="20"/>
              </w:rPr>
              <w:t>.</w:t>
            </w:r>
            <w:r w:rsidRPr="008A0BB3">
              <w:rPr>
                <w:sz w:val="20"/>
              </w:rPr>
              <w:t xml:space="preserve"> </w:t>
            </w:r>
            <w:r w:rsidRPr="008A0BB3">
              <w:rPr>
                <w:rFonts w:eastAsia="Calibri"/>
                <w:bCs/>
                <w:i/>
                <w:iCs/>
                <w:sz w:val="20"/>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8A0BB3">
              <w:rPr>
                <w:i/>
                <w:iCs/>
                <w:sz w:val="20"/>
              </w:rPr>
              <w:t>Veikla</w:t>
            </w:r>
            <w:r w:rsidR="008A0BB3" w:rsidRPr="008A0BB3">
              <w:rPr>
                <w:i/>
                <w:iCs/>
                <w:sz w:val="20"/>
              </w:rPr>
              <w:t xml:space="preserve"> netiesiogiai</w:t>
            </w:r>
            <w:r w:rsidRPr="008A0BB3">
              <w:rPr>
                <w:i/>
                <w:iCs/>
                <w:sz w:val="20"/>
              </w:rPr>
              <w:t xml:space="preserve"> prisidės prie 1.3 (</w:t>
            </w:r>
            <w:r w:rsidRPr="008A0BB3">
              <w:rPr>
                <w:bCs/>
                <w:i/>
                <w:iCs/>
                <w:sz w:val="20"/>
              </w:rPr>
              <w:t>pramonės sektoriuje išmetamo šiltnamio efektą sukeliančių dujų (ŠESD) kiekio pokytis, palyginti su 2005 m. išmestu kiekiu</w:t>
            </w:r>
            <w:r w:rsidRPr="008A0BB3">
              <w:rPr>
                <w:i/>
                <w:iCs/>
                <w:sz w:val="20"/>
              </w:rPr>
              <w:t xml:space="preserve">) ir 2.1 (Lietuvos vieta pagal pasaulinį inovacijų indeksą „Global </w:t>
            </w:r>
            <w:proofErr w:type="spellStart"/>
            <w:r w:rsidRPr="008A0BB3">
              <w:rPr>
                <w:i/>
                <w:iCs/>
                <w:sz w:val="20"/>
              </w:rPr>
              <w:t>Innovation</w:t>
            </w:r>
            <w:proofErr w:type="spellEnd"/>
            <w:r w:rsidRPr="008A0BB3">
              <w:rPr>
                <w:i/>
                <w:iCs/>
                <w:sz w:val="20"/>
              </w:rPr>
              <w:t xml:space="preserve"> </w:t>
            </w:r>
            <w:proofErr w:type="spellStart"/>
            <w:r w:rsidRPr="008A0BB3">
              <w:rPr>
                <w:i/>
                <w:iCs/>
                <w:sz w:val="20"/>
              </w:rPr>
              <w:t>Index</w:t>
            </w:r>
            <w:proofErr w:type="spellEnd"/>
            <w:r w:rsidRPr="008A0BB3">
              <w:rPr>
                <w:i/>
                <w:iCs/>
                <w:sz w:val="20"/>
              </w:rPr>
              <w:t>“) horizontaliųjų principų pažangos rodiklių pasiekimo.</w:t>
            </w:r>
          </w:p>
          <w:p w14:paraId="2EDB481F" w14:textId="77777777" w:rsidR="006B36F6" w:rsidRPr="001C7310" w:rsidRDefault="006B36F6" w:rsidP="001C7310">
            <w:pPr>
              <w:spacing w:after="120" w:line="259" w:lineRule="auto"/>
              <w:jc w:val="both"/>
              <w:rPr>
                <w:bCs/>
                <w:sz w:val="20"/>
              </w:rPr>
            </w:pPr>
            <w:r w:rsidRPr="008A0BB3">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Pr="008A0BB3">
              <w:rPr>
                <w:i/>
                <w:sz w:val="20"/>
              </w:rPr>
              <w:t xml:space="preserve">tikslinės grupės (į ką nukreiptos priemonės veiklos) – </w:t>
            </w:r>
            <w:r w:rsidR="008A0BB3" w:rsidRPr="001C7310">
              <w:rPr>
                <w:i/>
                <w:sz w:val="20"/>
              </w:rPr>
              <w:t xml:space="preserve">pramonės įmonės, </w:t>
            </w:r>
            <w:r w:rsidR="008A0BB3" w:rsidRPr="008A0BB3">
              <w:rPr>
                <w:sz w:val="20"/>
              </w:rPr>
              <w:t>veikiančiose labiausiai neigiamai paveiktose teritorijose;</w:t>
            </w:r>
          </w:p>
          <w:p w14:paraId="2D6A9126" w14:textId="6ADA041D" w:rsidR="006B36F6" w:rsidRPr="008A0BB3" w:rsidRDefault="006B36F6" w:rsidP="00B605F7">
            <w:pPr>
              <w:tabs>
                <w:tab w:val="left" w:pos="860"/>
              </w:tabs>
              <w:spacing w:after="120"/>
              <w:ind w:left="426" w:hanging="360"/>
              <w:jc w:val="both"/>
              <w:rPr>
                <w:i/>
                <w:sz w:val="20"/>
              </w:rPr>
            </w:pPr>
            <w:r w:rsidRPr="008A0BB3">
              <w:rPr>
                <w:rFonts w:ascii="Symbol" w:hAnsi="Symbol"/>
                <w:sz w:val="20"/>
              </w:rPr>
              <w:t></w:t>
            </w:r>
            <w:r w:rsidRPr="008A0BB3">
              <w:rPr>
                <w:rFonts w:ascii="Symbol" w:hAnsi="Symbol"/>
                <w:sz w:val="20"/>
              </w:rPr>
              <w:tab/>
            </w:r>
            <w:r w:rsidRPr="008A0BB3">
              <w:rPr>
                <w:i/>
                <w:sz w:val="20"/>
              </w:rPr>
              <w:t xml:space="preserve">projektų vykdytojai – </w:t>
            </w:r>
            <w:r w:rsidR="00FD109F">
              <w:rPr>
                <w:i/>
                <w:iCs/>
                <w:sz w:val="20"/>
              </w:rPr>
              <w:t xml:space="preserve"> </w:t>
            </w:r>
            <w:r w:rsidR="00FD109F" w:rsidRPr="009B6955">
              <w:rPr>
                <w:sz w:val="20"/>
              </w:rPr>
              <w:t>viešoji įstaiga</w:t>
            </w:r>
            <w:r w:rsidR="00FD109F">
              <w:rPr>
                <w:iCs/>
                <w:sz w:val="20"/>
              </w:rPr>
              <w:t xml:space="preserve"> </w:t>
            </w:r>
            <w:r w:rsidR="001477C9">
              <w:rPr>
                <w:iCs/>
                <w:sz w:val="20"/>
              </w:rPr>
              <w:t>Inovacijų agentūra</w:t>
            </w:r>
            <w:r w:rsidRPr="008A0BB3">
              <w:rPr>
                <w:iCs/>
                <w:sz w:val="20"/>
              </w:rPr>
              <w:t>;</w:t>
            </w:r>
          </w:p>
          <w:p w14:paraId="6C4F2802" w14:textId="77777777" w:rsidR="006B36F6" w:rsidRPr="009F5E29" w:rsidRDefault="006B36F6" w:rsidP="00B605F7">
            <w:pPr>
              <w:tabs>
                <w:tab w:val="left" w:pos="860"/>
              </w:tabs>
              <w:spacing w:after="120"/>
              <w:ind w:left="426" w:hanging="360"/>
              <w:jc w:val="both"/>
              <w:rPr>
                <w:i/>
                <w:sz w:val="20"/>
              </w:rPr>
            </w:pPr>
            <w:r w:rsidRPr="009F5E29">
              <w:rPr>
                <w:rFonts w:ascii="Symbol" w:hAnsi="Symbol"/>
                <w:sz w:val="20"/>
              </w:rPr>
              <w:t></w:t>
            </w:r>
            <w:r w:rsidRPr="009F5E29">
              <w:rPr>
                <w:rFonts w:ascii="Symbol" w:hAnsi="Symbol"/>
                <w:sz w:val="20"/>
              </w:rPr>
              <w:tab/>
            </w:r>
            <w:r w:rsidRPr="009F5E29">
              <w:rPr>
                <w:i/>
                <w:sz w:val="20"/>
              </w:rPr>
              <w:t xml:space="preserve">siekiami rezultatai – </w:t>
            </w:r>
            <w:r w:rsidR="009F5E29" w:rsidRPr="009F5E29">
              <w:rPr>
                <w:iCs/>
                <w:sz w:val="20"/>
              </w:rPr>
              <w:t>Perkančiosios organizacijos įsigyta galimybių studija</w:t>
            </w:r>
            <w:r w:rsidRPr="009F5E29">
              <w:rPr>
                <w:iCs/>
                <w:sz w:val="20"/>
              </w:rPr>
              <w:t xml:space="preserve"> (2024 m.– </w:t>
            </w:r>
            <w:r w:rsidR="009F5E29" w:rsidRPr="009B6955">
              <w:rPr>
                <w:iCs/>
                <w:sz w:val="20"/>
              </w:rPr>
              <w:t>1</w:t>
            </w:r>
            <w:r w:rsidRPr="009F5E29">
              <w:rPr>
                <w:iCs/>
                <w:sz w:val="20"/>
              </w:rPr>
              <w:t xml:space="preserve">; 2029 m.– 1); </w:t>
            </w:r>
            <w:r w:rsidR="009F5E29" w:rsidRPr="009F5E29">
              <w:rPr>
                <w:iCs/>
                <w:sz w:val="20"/>
              </w:rPr>
              <w:t>ES ATLPS dalyvaujančių įmonių, potencialiai galinčių diegti įperkamai švariai energijai skirtas technologijas, sistemas ir infrastruktūras, dalis nuo visų ES ATL PS dalyvaujančių įmonių</w:t>
            </w:r>
            <w:r w:rsidRPr="009F5E29">
              <w:rPr>
                <w:iCs/>
                <w:sz w:val="20"/>
              </w:rPr>
              <w:t xml:space="preserve"> (2029 m.– </w:t>
            </w:r>
            <w:r w:rsidR="009F5E29" w:rsidRPr="001C7310">
              <w:rPr>
                <w:iCs/>
                <w:sz w:val="20"/>
              </w:rPr>
              <w:t>35%</w:t>
            </w:r>
            <w:r w:rsidRPr="009F5E29">
              <w:rPr>
                <w:iCs/>
                <w:sz w:val="20"/>
              </w:rPr>
              <w:t xml:space="preserve">); </w:t>
            </w:r>
          </w:p>
          <w:p w14:paraId="33BEC053" w14:textId="77777777" w:rsidR="006B36F6" w:rsidRPr="001C7310" w:rsidRDefault="006B36F6" w:rsidP="00B605F7">
            <w:pPr>
              <w:tabs>
                <w:tab w:val="left" w:pos="860"/>
              </w:tabs>
              <w:spacing w:after="120"/>
              <w:ind w:left="426" w:hanging="360"/>
              <w:jc w:val="both"/>
              <w:rPr>
                <w:i/>
                <w:sz w:val="20"/>
                <w:highlight w:val="yellow"/>
              </w:rPr>
            </w:pPr>
            <w:r w:rsidRPr="009F5E29">
              <w:rPr>
                <w:rFonts w:ascii="Symbol" w:hAnsi="Symbol"/>
                <w:sz w:val="20"/>
              </w:rPr>
              <w:t></w:t>
            </w:r>
            <w:r w:rsidRPr="009F5E29">
              <w:rPr>
                <w:rFonts w:ascii="Symbol" w:hAnsi="Symbol"/>
                <w:sz w:val="20"/>
              </w:rPr>
              <w:tab/>
            </w:r>
            <w:r w:rsidRPr="009F5E29">
              <w:rPr>
                <w:i/>
                <w:sz w:val="20"/>
              </w:rPr>
              <w:t xml:space="preserve">finansavimo apimtis – </w:t>
            </w:r>
            <w:r w:rsidR="009F5E29" w:rsidRPr="001C7310">
              <w:rPr>
                <w:iCs/>
                <w:sz w:val="20"/>
              </w:rPr>
              <w:t>500</w:t>
            </w:r>
            <w:r w:rsidRPr="009F5E29">
              <w:rPr>
                <w:iCs/>
                <w:sz w:val="20"/>
              </w:rPr>
              <w:t xml:space="preserve"> 000,0 mln. Eur </w:t>
            </w:r>
            <w:r w:rsidRPr="009F5E29">
              <w:rPr>
                <w:bCs/>
                <w:iCs/>
                <w:sz w:val="20"/>
              </w:rPr>
              <w:t xml:space="preserve">2021-2027 m. ES struktūrinių fondų </w:t>
            </w:r>
            <w:r w:rsidR="00EB425B">
              <w:rPr>
                <w:bCs/>
                <w:iCs/>
                <w:sz w:val="20"/>
              </w:rPr>
              <w:t>(</w:t>
            </w:r>
            <w:r w:rsidR="00196F42" w:rsidRPr="00196F42">
              <w:rPr>
                <w:rFonts w:eastAsia="Calibri"/>
                <w:sz w:val="20"/>
              </w:rPr>
              <w:t>Teisingos pertvarkos fondo</w:t>
            </w:r>
            <w:r w:rsidR="00EB425B">
              <w:rPr>
                <w:bCs/>
                <w:iCs/>
                <w:sz w:val="20"/>
              </w:rPr>
              <w:t xml:space="preserve">) </w:t>
            </w:r>
            <w:r w:rsidRPr="009F5E29">
              <w:rPr>
                <w:bCs/>
                <w:iCs/>
                <w:sz w:val="20"/>
              </w:rPr>
              <w:t xml:space="preserve">lėšos </w:t>
            </w:r>
            <w:r w:rsidRPr="00DE1EDE">
              <w:rPr>
                <w:bCs/>
                <w:iCs/>
                <w:sz w:val="20"/>
              </w:rPr>
              <w:t>(</w:t>
            </w:r>
            <w:r w:rsidR="007D3C2A" w:rsidRPr="00DE1EDE">
              <w:rPr>
                <w:bCs/>
                <w:iCs/>
                <w:sz w:val="20"/>
              </w:rPr>
              <w:t>BF</w:t>
            </w:r>
            <w:r w:rsidRPr="00DE1EDE">
              <w:rPr>
                <w:bCs/>
                <w:iCs/>
                <w:sz w:val="20"/>
              </w:rPr>
              <w:t xml:space="preserve"> lėšos – </w:t>
            </w:r>
            <w:r w:rsidR="007D3C2A" w:rsidRPr="00DE1EDE">
              <w:rPr>
                <w:bCs/>
                <w:iCs/>
                <w:sz w:val="20"/>
              </w:rPr>
              <w:t>88 235,00</w:t>
            </w:r>
            <w:r w:rsidRPr="00DE1EDE">
              <w:rPr>
                <w:bCs/>
                <w:iCs/>
                <w:sz w:val="20"/>
              </w:rPr>
              <w:t xml:space="preserve"> Eur);</w:t>
            </w:r>
            <w:r w:rsidRPr="00DE1EDE">
              <w:rPr>
                <w:i/>
                <w:sz w:val="20"/>
              </w:rPr>
              <w:t xml:space="preserve"> </w:t>
            </w:r>
          </w:p>
          <w:p w14:paraId="37E503B3" w14:textId="77777777" w:rsidR="006B36F6" w:rsidRPr="00156428" w:rsidRDefault="006B36F6" w:rsidP="00B605F7">
            <w:pPr>
              <w:spacing w:after="120"/>
              <w:ind w:left="66" w:right="62"/>
              <w:jc w:val="both"/>
              <w:rPr>
                <w:b/>
                <w:bCs/>
                <w:sz w:val="20"/>
              </w:rPr>
            </w:pPr>
            <w:r w:rsidRPr="007D3C2A">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001C7310">
              <w:rPr>
                <w:rFonts w:ascii="Symbol" w:hAnsi="Symbol"/>
                <w:sz w:val="20"/>
              </w:rPr>
              <w:t></w:t>
            </w:r>
            <w:r w:rsidRPr="007D3C2A">
              <w:rPr>
                <w:i/>
                <w:sz w:val="20"/>
              </w:rPr>
              <w:t xml:space="preserve">finansavimo forma – </w:t>
            </w:r>
            <w:r w:rsidRPr="007D3C2A">
              <w:rPr>
                <w:iCs/>
                <w:sz w:val="20"/>
              </w:rPr>
              <w:t>dotacija.</w:t>
            </w:r>
          </w:p>
        </w:tc>
      </w:tr>
      <w:tr w:rsidR="000E51B1" w:rsidRPr="00364561" w14:paraId="244F4169" w14:textId="77777777" w:rsidTr="009B59E6">
        <w:tc>
          <w:tcPr>
            <w:tcW w:w="10201" w:type="dxa"/>
          </w:tcPr>
          <w:p w14:paraId="0C712C7E" w14:textId="54AE7027" w:rsidR="000E51B1" w:rsidRPr="001C7310" w:rsidRDefault="000E51B1" w:rsidP="001C7310">
            <w:pPr>
              <w:spacing w:before="120" w:after="120"/>
              <w:jc w:val="both"/>
              <w:rPr>
                <w:bCs/>
              </w:rPr>
            </w:pPr>
            <w:bookmarkStart w:id="51" w:name="OLE_LINK1"/>
            <w:r w:rsidRPr="009B6955">
              <w:rPr>
                <w:b/>
                <w:bCs/>
                <w:sz w:val="20"/>
              </w:rPr>
              <w:t>10. Investicin</w:t>
            </w:r>
            <w:r w:rsidRPr="009A2B1B">
              <w:rPr>
                <w:b/>
                <w:bCs/>
                <w:sz w:val="20"/>
              </w:rPr>
              <w:t>ė veikla – Alternatyvaus kuro diegimas pramonės įmonėse</w:t>
            </w:r>
            <w:r w:rsidR="001A4EDF" w:rsidRPr="009A2B1B">
              <w:rPr>
                <w:iCs/>
                <w:sz w:val="16"/>
                <w:szCs w:val="16"/>
              </w:rPr>
              <w:t xml:space="preserve"> </w:t>
            </w:r>
            <w:r w:rsidR="001A4EDF" w:rsidRPr="00DE1EDE">
              <w:rPr>
                <w:b/>
                <w:bCs/>
                <w:sz w:val="20"/>
              </w:rPr>
              <w:t>Kauno, Šiaulių ir Telšių regionuose</w:t>
            </w:r>
            <w:r w:rsidRPr="009A2B1B">
              <w:rPr>
                <w:b/>
                <w:bCs/>
                <w:sz w:val="20"/>
              </w:rPr>
              <w:t>.</w:t>
            </w:r>
            <w:r>
              <w:rPr>
                <w:b/>
                <w:bCs/>
                <w:sz w:val="20"/>
              </w:rPr>
              <w:t xml:space="preserve"> </w:t>
            </w:r>
            <w:bookmarkEnd w:id="51"/>
            <w:r w:rsidRPr="001C7310">
              <w:rPr>
                <w:bCs/>
                <w:sz w:val="20"/>
              </w:rPr>
              <w:t xml:space="preserve">Siekiant sėkmingos pramonės įmonių transformacijos ir priklausomybės nuo iškastinio kuro naudojimo pramonės procesuose mažinimo, numatomos investicijos </w:t>
            </w:r>
            <w:bookmarkStart w:id="52" w:name="_Hlk116379814"/>
            <w:r w:rsidRPr="001C7310">
              <w:rPr>
                <w:bCs/>
                <w:sz w:val="20"/>
              </w:rPr>
              <w:t xml:space="preserve">siekiant alternatyvaus kuro diegimo </w:t>
            </w:r>
            <w:r w:rsidRPr="001C7310">
              <w:rPr>
                <w:sz w:val="20"/>
              </w:rPr>
              <w:t>pvz., iškastinio kuro katilų keitimas į atsinaujinančius energijos išteklių šilumos siurblius (oras-vanduo, gruntas-vanduo, vanduo-vanduo, oras-oras), iškastinio kuro, naudojamo gamybos procese, keitimas AEI ir (ar) elektra ir pan.</w:t>
            </w:r>
            <w:r w:rsidRPr="001C7310">
              <w:rPr>
                <w:bCs/>
                <w:sz w:val="20"/>
              </w:rPr>
              <w:t>,  ES ATLPS nedalyvaujančiose pramonės įmonėse, veikiančiose Kauno, Šiaulių ir Telšių regionuose</w:t>
            </w:r>
            <w:bookmarkEnd w:id="52"/>
            <w:r w:rsidRPr="001C7310">
              <w:rPr>
                <w:bCs/>
                <w:sz w:val="20"/>
              </w:rPr>
              <w:t xml:space="preserve">. Ši veikla taip pat </w:t>
            </w:r>
            <w:r w:rsidRPr="001C7310">
              <w:rPr>
                <w:sz w:val="20"/>
              </w:rPr>
              <w:t>ženkliai prisidėtų prie iškastinio kuro vartojimo mažinimo, taip pat turėtų įtakos ir ŠESD mažėjimui regione.</w:t>
            </w:r>
          </w:p>
          <w:p w14:paraId="6CC48C87" w14:textId="77777777" w:rsidR="000E51B1" w:rsidRPr="00364561" w:rsidRDefault="000E51B1" w:rsidP="00B605F7">
            <w:pPr>
              <w:spacing w:after="120" w:line="259" w:lineRule="auto"/>
              <w:jc w:val="both"/>
              <w:rPr>
                <w:rFonts w:eastAsia="Calibri"/>
                <w:i/>
                <w:iCs/>
                <w:sz w:val="20"/>
              </w:rPr>
            </w:pPr>
            <w:r w:rsidRPr="00364561">
              <w:rPr>
                <w:rFonts w:eastAsia="Calibri"/>
                <w:i/>
                <w:iCs/>
                <w:sz w:val="20"/>
              </w:rPr>
              <w:t xml:space="preserve">Veiklos alternatyvų palyginimas neatliekamas ir nagrinėjama tik viena alternatyva vadovaujantis </w:t>
            </w:r>
            <w:r w:rsidRPr="00DE1EDE">
              <w:rPr>
                <w:rFonts w:eastAsia="Calibri"/>
                <w:i/>
                <w:iCs/>
                <w:sz w:val="20"/>
              </w:rPr>
              <w:t>Lietuvos Respublikos Vyriausybės 2022 m. balandžio 27 d. pasitarimo protokolo Nr. 17 2.3 papunkčiu</w:t>
            </w:r>
            <w:r w:rsidRPr="00364561">
              <w:rPr>
                <w:rFonts w:eastAsia="Calibri"/>
                <w:i/>
                <w:iCs/>
                <w:sz w:val="20"/>
              </w:rPr>
              <w:t>, kai yra tik viena reali pažangos priemonės ar atskirų jos veiklų įgyvendinimo alternatyva, dėl  finansavimo šaltinio apribojimų.</w:t>
            </w:r>
          </w:p>
          <w:p w14:paraId="4B4FFE12" w14:textId="77777777" w:rsidR="000E51B1" w:rsidRPr="003A4191" w:rsidRDefault="000E51B1" w:rsidP="00B605F7">
            <w:pPr>
              <w:spacing w:after="120" w:line="259" w:lineRule="auto"/>
              <w:jc w:val="both"/>
              <w:rPr>
                <w:rFonts w:eastAsia="Calibri"/>
                <w:i/>
                <w:iCs/>
                <w:sz w:val="20"/>
              </w:rPr>
            </w:pPr>
            <w:r w:rsidRPr="00364561">
              <w:rPr>
                <w:rFonts w:eastAsia="Calibri"/>
                <w:i/>
                <w:iCs/>
                <w:sz w:val="20"/>
              </w:rPr>
              <w:t>Veiklos alternatyvos, tikslinės grupės įvertintos rengiant 2021</w:t>
            </w:r>
            <w:r w:rsidRPr="00364561">
              <w:rPr>
                <w:i/>
                <w:iCs/>
                <w:sz w:val="20"/>
              </w:rPr>
              <w:t>–</w:t>
            </w:r>
            <w:r w:rsidRPr="00364561">
              <w:rPr>
                <w:rFonts w:eastAsia="Calibri"/>
                <w:i/>
                <w:iCs/>
                <w:sz w:val="20"/>
              </w:rPr>
              <w:t xml:space="preserve">2027 m. Europos Sąjungos investicijų programos Lietuvai projektą, remiantis Lietuvos šalies ataskaitos (2019) priede D nustatytomis investicijų kryptimis,  2021 m. birželio 24 d. Europos Parlamento ir Tarybos reglamento </w:t>
            </w:r>
            <w:r w:rsidRPr="003A4191">
              <w:rPr>
                <w:rFonts w:eastAsia="Calibri"/>
                <w:i/>
                <w:iCs/>
                <w:sz w:val="20"/>
              </w:rPr>
              <w:t>(ES) 2021/1056, kuriuo įsteigiamas Teisingos pertvarkos fondas</w:t>
            </w:r>
            <w:r>
              <w:rPr>
                <w:rFonts w:eastAsia="Calibri"/>
                <w:i/>
                <w:iCs/>
                <w:sz w:val="20"/>
              </w:rPr>
              <w:t xml:space="preserve">, </w:t>
            </w:r>
            <w:r w:rsidRPr="00364561">
              <w:rPr>
                <w:rFonts w:eastAsia="Calibri"/>
                <w:i/>
                <w:iCs/>
                <w:sz w:val="20"/>
              </w:rPr>
              <w:t xml:space="preserve">3 straipsnyje nurodytais konkrečiais </w:t>
            </w:r>
            <w:r w:rsidR="00196F42" w:rsidRPr="00364561">
              <w:rPr>
                <w:rFonts w:eastAsia="Calibri"/>
                <w:i/>
                <w:iCs/>
                <w:sz w:val="20"/>
              </w:rPr>
              <w:t>Teisingos pertvarkos fondo</w:t>
            </w:r>
            <w:r w:rsidRPr="00364561">
              <w:rPr>
                <w:rFonts w:eastAsia="Calibri"/>
                <w:i/>
                <w:iCs/>
                <w:sz w:val="20"/>
              </w:rPr>
              <w:t xml:space="preserve"> tikslais, </w:t>
            </w:r>
            <w:r w:rsidRPr="009B6955">
              <w:rPr>
                <w:rFonts w:eastAsia="Calibri"/>
                <w:i/>
                <w:iCs/>
                <w:sz w:val="20"/>
              </w:rPr>
              <w:t>8</w:t>
            </w:r>
            <w:r w:rsidRPr="00364561">
              <w:rPr>
                <w:rFonts w:eastAsia="Calibri"/>
                <w:i/>
                <w:iCs/>
                <w:sz w:val="20"/>
              </w:rPr>
              <w:t xml:space="preserve"> straipsnyje nurodytomis </w:t>
            </w:r>
            <w:r w:rsidR="00196F42" w:rsidRPr="00364561">
              <w:rPr>
                <w:rFonts w:eastAsia="Calibri"/>
                <w:i/>
                <w:iCs/>
                <w:sz w:val="20"/>
              </w:rPr>
              <w:t>Teisingos pertvarkos fondo</w:t>
            </w:r>
            <w:r w:rsidRPr="00364561">
              <w:rPr>
                <w:rFonts w:eastAsia="Calibri"/>
                <w:i/>
                <w:iCs/>
                <w:sz w:val="20"/>
              </w:rPr>
              <w:t xml:space="preserve">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w:t>
            </w:r>
            <w:r>
              <w:rPr>
                <w:rFonts w:eastAsia="Calibri"/>
                <w:i/>
                <w:iCs/>
                <w:sz w:val="20"/>
              </w:rPr>
              <w:t xml:space="preserve"> (veiklai </w:t>
            </w:r>
            <w:r w:rsidR="00196F42" w:rsidRPr="00364561">
              <w:rPr>
                <w:rFonts w:eastAsia="Calibri"/>
                <w:i/>
                <w:iCs/>
                <w:sz w:val="20"/>
              </w:rPr>
              <w:t>Teisingos pertvarkos fondo</w:t>
            </w:r>
            <w:r>
              <w:rPr>
                <w:rFonts w:eastAsia="Calibri"/>
                <w:i/>
                <w:iCs/>
                <w:sz w:val="20"/>
              </w:rPr>
              <w:t xml:space="preserve"> lėšos skiriamos pagal </w:t>
            </w:r>
            <w:r w:rsidR="00191F29">
              <w:rPr>
                <w:rFonts w:eastAsia="Calibri"/>
                <w:i/>
                <w:iCs/>
                <w:sz w:val="20"/>
              </w:rPr>
              <w:t>075 intervencijų kodą – P</w:t>
            </w:r>
            <w:r w:rsidR="00191F29" w:rsidRPr="00191F29">
              <w:rPr>
                <w:rFonts w:eastAsia="Calibri"/>
                <w:i/>
                <w:iCs/>
                <w:sz w:val="20"/>
              </w:rPr>
              <w:t>arama aplinką tausojantiems gamybos procesams ir efektyviam išteklių naudojimui MVĮ užtikrinti</w:t>
            </w:r>
            <w:r w:rsidR="00191F29">
              <w:rPr>
                <w:rFonts w:eastAsia="Calibri"/>
                <w:i/>
                <w:iCs/>
                <w:sz w:val="20"/>
              </w:rPr>
              <w:t xml:space="preserve"> ir </w:t>
            </w:r>
            <w:r>
              <w:rPr>
                <w:rFonts w:eastAsia="Calibri"/>
                <w:i/>
                <w:iCs/>
                <w:sz w:val="20"/>
              </w:rPr>
              <w:t>0</w:t>
            </w:r>
            <w:r w:rsidRPr="009B6955">
              <w:rPr>
                <w:rFonts w:eastAsia="Calibri"/>
                <w:i/>
                <w:iCs/>
                <w:sz w:val="20"/>
              </w:rPr>
              <w:t>76 intervencij</w:t>
            </w:r>
            <w:r>
              <w:rPr>
                <w:rFonts w:eastAsia="Calibri"/>
                <w:i/>
                <w:iCs/>
                <w:sz w:val="20"/>
              </w:rPr>
              <w:t xml:space="preserve">ų kodą - </w:t>
            </w:r>
            <w:r w:rsidRPr="00256A55">
              <w:rPr>
                <w:rFonts w:eastAsia="Calibri"/>
                <w:i/>
                <w:iCs/>
                <w:sz w:val="20"/>
              </w:rPr>
              <w:t>Parama aplinką tausojantiems gamybos procesams ir efektyviam išteklių naudojimui didelėse įmonėse užtikrinti</w:t>
            </w:r>
            <w:r>
              <w:rPr>
                <w:rFonts w:eastAsia="Calibri"/>
                <w:i/>
                <w:iCs/>
                <w:sz w:val="20"/>
              </w:rPr>
              <w:t>)</w:t>
            </w:r>
            <w:r w:rsidRPr="00364561">
              <w:rPr>
                <w:rFonts w:eastAsia="Calibri"/>
                <w:i/>
                <w:iCs/>
                <w:sz w:val="20"/>
              </w:rPr>
              <w:t>.</w:t>
            </w:r>
          </w:p>
          <w:p w14:paraId="56D2C916" w14:textId="77777777" w:rsidR="000E51B1" w:rsidRPr="00364561" w:rsidRDefault="000E51B1" w:rsidP="00B605F7">
            <w:pPr>
              <w:spacing w:after="120" w:line="259" w:lineRule="auto"/>
              <w:jc w:val="both"/>
              <w:rPr>
                <w:rFonts w:eastAsia="Calibri"/>
                <w:i/>
                <w:iCs/>
                <w:sz w:val="20"/>
              </w:rPr>
            </w:pPr>
            <w:r w:rsidRPr="00364561">
              <w:rPr>
                <w:rFonts w:eastAsia="Calibri"/>
                <w:i/>
                <w:iCs/>
                <w:sz w:val="20"/>
              </w:rPr>
              <w:t>Konkrečios veiklos ir jų finansavimo formos buvo pasirinktos, 2021</w:t>
            </w:r>
            <w:r w:rsidRPr="00364561">
              <w:rPr>
                <w:i/>
                <w:iCs/>
                <w:sz w:val="20"/>
              </w:rPr>
              <w:t>–</w:t>
            </w:r>
            <w:r w:rsidRPr="00364561">
              <w:rPr>
                <w:rFonts w:eastAsia="Calibri"/>
                <w:i/>
                <w:iCs/>
                <w:sz w:val="20"/>
              </w:rPr>
              <w:t xml:space="preserve">2027 m. Europos Sąjungos investicijų programos Lietuvai derinimo su Europos Komisija metu vadovaujantis Reglamentas Nr. 2021/1060 21–22 straipsniuose nustatyta tvarka (derybų procesas </w:t>
            </w:r>
            <w:r>
              <w:rPr>
                <w:rFonts w:eastAsia="Calibri"/>
                <w:i/>
                <w:iCs/>
                <w:sz w:val="20"/>
              </w:rPr>
              <w:t xml:space="preserve">dėl Teritorinio teisingos pertvarkos plano ir </w:t>
            </w:r>
            <w:r w:rsidR="00196F42" w:rsidRPr="00364561">
              <w:rPr>
                <w:rFonts w:eastAsia="Calibri"/>
                <w:i/>
                <w:iCs/>
                <w:sz w:val="20"/>
              </w:rPr>
              <w:t>Teisingos pertvarkos fondo</w:t>
            </w:r>
            <w:r>
              <w:rPr>
                <w:rFonts w:eastAsia="Calibri"/>
                <w:i/>
                <w:iCs/>
                <w:sz w:val="20"/>
              </w:rPr>
              <w:t xml:space="preserve"> investicijų </w:t>
            </w:r>
            <w:r w:rsidRPr="00364561">
              <w:rPr>
                <w:rFonts w:eastAsia="Calibri"/>
                <w:i/>
                <w:iCs/>
                <w:sz w:val="20"/>
              </w:rPr>
              <w:t>su EK vyko nuo 202</w:t>
            </w:r>
            <w:r>
              <w:rPr>
                <w:rFonts w:eastAsia="Calibri"/>
                <w:i/>
                <w:iCs/>
                <w:sz w:val="20"/>
              </w:rPr>
              <w:t>1</w:t>
            </w:r>
            <w:r w:rsidRPr="00364561">
              <w:rPr>
                <w:rFonts w:eastAsia="Calibri"/>
                <w:i/>
                <w:iCs/>
                <w:sz w:val="20"/>
              </w:rPr>
              <w:t xml:space="preserve"> m.</w:t>
            </w:r>
            <w:r>
              <w:rPr>
                <w:rFonts w:eastAsia="Calibri"/>
                <w:i/>
                <w:iCs/>
                <w:sz w:val="20"/>
              </w:rPr>
              <w:t xml:space="preserve"> pradžios</w:t>
            </w:r>
            <w:r w:rsidRPr="00364561">
              <w:rPr>
                <w:rFonts w:eastAsia="Calibri"/>
                <w:i/>
                <w:iCs/>
                <w:sz w:val="20"/>
              </w:rPr>
              <w:t>).</w:t>
            </w:r>
          </w:p>
          <w:p w14:paraId="6F7934F2" w14:textId="77777777" w:rsidR="000E51B1" w:rsidRPr="00364561" w:rsidRDefault="000E51B1" w:rsidP="00B605F7">
            <w:pPr>
              <w:spacing w:after="120" w:line="259" w:lineRule="auto"/>
              <w:jc w:val="both"/>
              <w:rPr>
                <w:rFonts w:eastAsia="Calibri"/>
                <w:i/>
                <w:iCs/>
                <w:sz w:val="20"/>
              </w:rPr>
            </w:pPr>
            <w:r w:rsidRPr="00364561">
              <w:rPr>
                <w:rFonts w:eastAsia="Calibri"/>
                <w:i/>
                <w:iCs/>
                <w:sz w:val="20"/>
              </w:rPr>
              <w:t xml:space="preserve">Finansavimo intensyvumas priklausomai nuo veiklos pobūdžio nustatytas vadovaujantis </w:t>
            </w:r>
            <w:r w:rsidRPr="00364561">
              <w:rPr>
                <w:i/>
                <w:iCs/>
                <w:sz w:val="20"/>
                <w:lang w:eastAsia="lt-LT"/>
              </w:rPr>
              <w:t xml:space="preserve">2014 m. birželio 17 d. Komisijos reglamento (ES) Nr. 651/2014, kuriuo tam tikrų kategorijų pagalba skelbiama suderinama su vidaus rinka taikant Sutarties 107 ir 108 straipsnius, </w:t>
            </w:r>
            <w:r w:rsidR="00191F29" w:rsidRPr="009B6955">
              <w:rPr>
                <w:i/>
                <w:iCs/>
                <w:sz w:val="20"/>
                <w:lang w:eastAsia="lt-LT"/>
              </w:rPr>
              <w:t>4</w:t>
            </w:r>
            <w:r>
              <w:rPr>
                <w:i/>
                <w:iCs/>
                <w:sz w:val="20"/>
                <w:lang w:eastAsia="lt-LT"/>
              </w:rPr>
              <w:t>1</w:t>
            </w:r>
            <w:r w:rsidRPr="00364561">
              <w:rPr>
                <w:i/>
                <w:iCs/>
                <w:sz w:val="20"/>
                <w:lang w:eastAsia="lt-LT"/>
              </w:rPr>
              <w:t xml:space="preserve"> straipsni</w:t>
            </w:r>
            <w:r w:rsidR="009634E4">
              <w:rPr>
                <w:i/>
                <w:iCs/>
                <w:sz w:val="20"/>
                <w:lang w:eastAsia="lt-LT"/>
              </w:rPr>
              <w:t>o</w:t>
            </w:r>
            <w:r w:rsidRPr="00364561">
              <w:rPr>
                <w:i/>
                <w:iCs/>
                <w:sz w:val="20"/>
                <w:lang w:eastAsia="lt-LT"/>
              </w:rPr>
              <w:t xml:space="preserve"> nuostatomis. </w:t>
            </w:r>
          </w:p>
          <w:p w14:paraId="17F10D98" w14:textId="77777777" w:rsidR="000E51B1" w:rsidRPr="00364561" w:rsidRDefault="000E51B1" w:rsidP="00B605F7">
            <w:pPr>
              <w:spacing w:after="120" w:line="259" w:lineRule="auto"/>
              <w:jc w:val="both"/>
              <w:rPr>
                <w:rFonts w:eastAsia="Calibri"/>
                <w:i/>
                <w:iCs/>
                <w:color w:val="000000"/>
                <w:sz w:val="20"/>
              </w:rPr>
            </w:pPr>
            <w:r w:rsidRPr="00364561">
              <w:rPr>
                <w:rFonts w:eastAsia="Calibri"/>
                <w:i/>
                <w:iCs/>
                <w:color w:val="000000"/>
                <w:sz w:val="20"/>
              </w:rPr>
              <w:t>Pasirinkta finansavimo forma – dotacija dėl skatinamojo poveikio ir veiklos pobūdžio, kadangi veiklos skirtoms pramonės įmonėms nėra finansiškai gyvybingos.</w:t>
            </w:r>
          </w:p>
          <w:p w14:paraId="15A3466E" w14:textId="77777777" w:rsidR="000E51B1" w:rsidRPr="00364561" w:rsidRDefault="000E51B1" w:rsidP="00B605F7">
            <w:pPr>
              <w:spacing w:after="120" w:line="259" w:lineRule="auto"/>
              <w:jc w:val="both"/>
              <w:rPr>
                <w:rFonts w:eastAsia="Calibri"/>
                <w:i/>
                <w:iCs/>
                <w:sz w:val="20"/>
              </w:rPr>
            </w:pPr>
            <w:r w:rsidRPr="00364561">
              <w:rPr>
                <w:rFonts w:eastAsia="Calibri"/>
                <w:i/>
                <w:iCs/>
                <w:sz w:val="20"/>
              </w:rPr>
              <w:t>Pasirinktas projektų atrankos būdas – konkursas, nes konkursas padeda nustatyti, kuris pareiškėjas gali geriau prisidėti prie konkretaus uždavinio tikslų įgyvendinimo, kas užtikrina lėšų panaudojimo efektyvumą.</w:t>
            </w:r>
          </w:p>
          <w:p w14:paraId="33D1A501" w14:textId="77777777" w:rsidR="000E51B1" w:rsidRPr="000978BF" w:rsidRDefault="000E51B1" w:rsidP="00B605F7">
            <w:pPr>
              <w:tabs>
                <w:tab w:val="left" w:pos="860"/>
              </w:tabs>
              <w:spacing w:after="120"/>
              <w:jc w:val="both"/>
              <w:rPr>
                <w:rFonts w:eastAsia="Calibri"/>
                <w:bCs/>
                <w:i/>
                <w:iCs/>
                <w:sz w:val="20"/>
                <w:lang w:bidi="lt-LT"/>
              </w:rPr>
            </w:pPr>
            <w:r w:rsidRPr="00364561">
              <w:rPr>
                <w:rFonts w:eastAsia="Calibri"/>
                <w:bCs/>
                <w:i/>
                <w:iCs/>
                <w:sz w:val="20"/>
                <w:lang w:bidi="lt-LT"/>
              </w:rPr>
              <w:t xml:space="preserve">Veikla tiesiogiai prisideda prie darnaus vystymosi </w:t>
            </w:r>
            <w:r w:rsidR="00163FF3" w:rsidRPr="00163FF3">
              <w:rPr>
                <w:rFonts w:eastAsia="Calibri"/>
                <w:bCs/>
                <w:i/>
                <w:iCs/>
                <w:sz w:val="20"/>
                <w:lang w:bidi="lt-LT"/>
              </w:rPr>
              <w:t>(</w:t>
            </w:r>
            <w:r w:rsidR="00163FF3" w:rsidRPr="00DE1EDE">
              <w:rPr>
                <w:i/>
                <w:iCs/>
                <w:sz w:val="20"/>
              </w:rPr>
              <w:t xml:space="preserve">veikla prisidės prie šių 2015 m. Jungtinių Tautų patvirtintų darnaus vystymosi tikslų: 8 Deramas darbas ir ekonominis augimas, 9 Pramonė, inovacijos ir infrastruktūra, 12 Atsakingas vartojimas ir gamyba, </w:t>
            </w:r>
            <w:r w:rsidR="00163FF3" w:rsidRPr="009B6955">
              <w:rPr>
                <w:i/>
                <w:iCs/>
                <w:sz w:val="20"/>
              </w:rPr>
              <w:t xml:space="preserve">13 Kova su klimato kaita) </w:t>
            </w:r>
            <w:r w:rsidRPr="00163FF3">
              <w:rPr>
                <w:rFonts w:eastAsia="Calibri"/>
                <w:bCs/>
                <w:i/>
                <w:iCs/>
                <w:sz w:val="20"/>
                <w:lang w:bidi="lt-LT"/>
              </w:rPr>
              <w:t>i</w:t>
            </w:r>
            <w:r w:rsidRPr="00364561">
              <w:rPr>
                <w:rFonts w:eastAsia="Calibri"/>
                <w:bCs/>
                <w:i/>
                <w:iCs/>
                <w:sz w:val="20"/>
                <w:lang w:bidi="lt-LT"/>
              </w:rPr>
              <w:t xml:space="preserve">r inovatyvumo (kūrybingumo) horizontaliojo principo: siekiant paskatinti </w:t>
            </w:r>
            <w:r>
              <w:rPr>
                <w:rFonts w:eastAsia="Calibri"/>
                <w:bCs/>
                <w:i/>
                <w:iCs/>
                <w:sz w:val="20"/>
                <w:lang w:bidi="lt-LT"/>
              </w:rPr>
              <w:t xml:space="preserve">ES ATLPS </w:t>
            </w:r>
            <w:r w:rsidR="009634E4">
              <w:rPr>
                <w:rFonts w:eastAsia="Calibri"/>
                <w:bCs/>
                <w:i/>
                <w:iCs/>
                <w:sz w:val="20"/>
                <w:lang w:bidi="lt-LT"/>
              </w:rPr>
              <w:t xml:space="preserve">nedalyvaujančias </w:t>
            </w:r>
            <w:r w:rsidRPr="00364561">
              <w:rPr>
                <w:rFonts w:eastAsia="Calibri"/>
                <w:bCs/>
                <w:i/>
                <w:iCs/>
                <w:sz w:val="20"/>
                <w:lang w:bidi="lt-LT"/>
              </w:rPr>
              <w:t xml:space="preserve">pramonės įmones </w:t>
            </w:r>
            <w:proofErr w:type="spellStart"/>
            <w:r>
              <w:rPr>
                <w:rFonts w:eastAsia="Calibri"/>
                <w:bCs/>
                <w:i/>
                <w:iCs/>
                <w:sz w:val="20"/>
                <w:lang w:bidi="lt-LT"/>
              </w:rPr>
              <w:t>dekarbonizuotis</w:t>
            </w:r>
            <w:proofErr w:type="spellEnd"/>
            <w:r>
              <w:rPr>
                <w:rFonts w:eastAsia="Calibri"/>
                <w:bCs/>
                <w:i/>
                <w:iCs/>
                <w:sz w:val="20"/>
                <w:lang w:bidi="lt-LT"/>
              </w:rPr>
              <w:t xml:space="preserve">, bus investuojama į </w:t>
            </w:r>
            <w:r w:rsidR="009634E4">
              <w:rPr>
                <w:rFonts w:eastAsia="Calibri"/>
                <w:bCs/>
                <w:i/>
                <w:iCs/>
                <w:sz w:val="20"/>
                <w:lang w:bidi="lt-LT"/>
              </w:rPr>
              <w:t>iškastinio kuro atsisakymą ir alternatyvaus kuro</w:t>
            </w:r>
            <w:r>
              <w:rPr>
                <w:rFonts w:eastAsia="Calibri"/>
                <w:bCs/>
                <w:i/>
                <w:iCs/>
                <w:sz w:val="20"/>
                <w:lang w:bidi="lt-LT"/>
              </w:rPr>
              <w:t xml:space="preserve"> diegimą</w:t>
            </w:r>
            <w:r w:rsidRPr="00364561">
              <w:rPr>
                <w:rFonts w:eastAsia="Calibri"/>
                <w:bCs/>
                <w:i/>
                <w:iCs/>
                <w:sz w:val="20"/>
                <w:lang w:bidi="lt-LT"/>
              </w:rPr>
              <w:t xml:space="preserve">. </w:t>
            </w:r>
            <w:r w:rsidRPr="00EB114F">
              <w:rPr>
                <w:i/>
                <w:iCs/>
                <w:sz w:val="20"/>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Pr="00EB114F">
              <w:rPr>
                <w:rStyle w:val="FootnoteReference"/>
                <w:i/>
                <w:iCs/>
                <w:sz w:val="20"/>
              </w:rPr>
              <w:footnoteReference w:id="24"/>
            </w:r>
            <w:r w:rsidRPr="00EB114F">
              <w:rPr>
                <w:i/>
                <w:iCs/>
                <w:sz w:val="20"/>
              </w:rPr>
              <w:t>.</w:t>
            </w:r>
            <w:r w:rsidRPr="00364561">
              <w:rPr>
                <w:sz w:val="20"/>
              </w:rPr>
              <w:t xml:space="preserve"> </w:t>
            </w:r>
            <w:r w:rsidRPr="00364561">
              <w:rPr>
                <w:rFonts w:eastAsia="Calibri"/>
                <w:bCs/>
                <w:i/>
                <w:iCs/>
                <w:sz w:val="20"/>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624332">
              <w:rPr>
                <w:i/>
                <w:iCs/>
                <w:sz w:val="20"/>
              </w:rPr>
              <w:t>Veikla prisidės prie 1.3 (</w:t>
            </w:r>
            <w:r w:rsidRPr="003A4191">
              <w:rPr>
                <w:bCs/>
                <w:i/>
                <w:iCs/>
                <w:sz w:val="20"/>
              </w:rPr>
              <w:t>pramonės sektoriuje išmetamo šiltnamio efektą sukeliančių dujų (ŠESD) kiekio pokytis, palyginti su 2005 m. išmestu kiekiu</w:t>
            </w:r>
            <w:r w:rsidRPr="00624332">
              <w:rPr>
                <w:i/>
                <w:iCs/>
                <w:sz w:val="20"/>
              </w:rPr>
              <w:t xml:space="preserve">) ir 2.1 (Lietuvos vieta pagal pasaulinį inovacijų indeksą „Global </w:t>
            </w:r>
            <w:proofErr w:type="spellStart"/>
            <w:r w:rsidRPr="00624332">
              <w:rPr>
                <w:i/>
                <w:iCs/>
                <w:sz w:val="20"/>
              </w:rPr>
              <w:t>Innovation</w:t>
            </w:r>
            <w:proofErr w:type="spellEnd"/>
            <w:r w:rsidRPr="00624332">
              <w:rPr>
                <w:i/>
                <w:iCs/>
                <w:sz w:val="20"/>
              </w:rPr>
              <w:t xml:space="preserve"> </w:t>
            </w:r>
            <w:proofErr w:type="spellStart"/>
            <w:r w:rsidRPr="00624332">
              <w:rPr>
                <w:i/>
                <w:iCs/>
                <w:sz w:val="20"/>
              </w:rPr>
              <w:t>Index</w:t>
            </w:r>
            <w:proofErr w:type="spellEnd"/>
            <w:r w:rsidRPr="00624332">
              <w:rPr>
                <w:i/>
                <w:iCs/>
                <w:sz w:val="20"/>
              </w:rPr>
              <w:t>“) horizontaliųjų principų pažangos rodiklių pasiekimo.</w:t>
            </w:r>
          </w:p>
          <w:p w14:paraId="0CB3F64D" w14:textId="77777777" w:rsidR="000E51B1" w:rsidRPr="00364561" w:rsidRDefault="000E51B1" w:rsidP="00B605F7">
            <w:pPr>
              <w:tabs>
                <w:tab w:val="left" w:pos="459"/>
              </w:tabs>
              <w:spacing w:after="120"/>
              <w:ind w:firstLine="34"/>
              <w:jc w:val="both"/>
              <w:rPr>
                <w:i/>
                <w:sz w:val="20"/>
              </w:rPr>
            </w:pPr>
            <w:r w:rsidRPr="00364561">
              <w:rPr>
                <w:rFonts w:ascii="Symbol" w:hAnsi="Symbol"/>
                <w:sz w:val="20"/>
              </w:rPr>
              <w:t></w:t>
            </w:r>
            <w:r w:rsidRPr="00364561">
              <w:rPr>
                <w:rFonts w:ascii="Symbol" w:hAnsi="Symbol"/>
                <w:sz w:val="20"/>
              </w:rPr>
              <w:tab/>
            </w:r>
            <w:r w:rsidRPr="00364561">
              <w:rPr>
                <w:i/>
                <w:sz w:val="20"/>
              </w:rPr>
              <w:t xml:space="preserve">tikslinės grupės (į ką nukreiptos priemonės veiklos) – </w:t>
            </w:r>
            <w:r w:rsidRPr="003A4191">
              <w:rPr>
                <w:iCs/>
                <w:sz w:val="20"/>
              </w:rPr>
              <w:t>ES ATLPS</w:t>
            </w:r>
            <w:r>
              <w:rPr>
                <w:i/>
                <w:sz w:val="20"/>
              </w:rPr>
              <w:t xml:space="preserve"> </w:t>
            </w:r>
            <w:r w:rsidR="00D434D9" w:rsidRPr="001C7310">
              <w:rPr>
                <w:iCs/>
                <w:sz w:val="20"/>
              </w:rPr>
              <w:t xml:space="preserve">nedalyvaujančios </w:t>
            </w:r>
            <w:r w:rsidRPr="00364561">
              <w:rPr>
                <w:iCs/>
                <w:sz w:val="20"/>
              </w:rPr>
              <w:t>pramonė</w:t>
            </w:r>
            <w:r w:rsidR="00D434D9">
              <w:rPr>
                <w:iCs/>
                <w:sz w:val="20"/>
              </w:rPr>
              <w:t>s</w:t>
            </w:r>
            <w:r w:rsidRPr="00364561">
              <w:rPr>
                <w:iCs/>
                <w:sz w:val="20"/>
              </w:rPr>
              <w:t xml:space="preserve"> įmonė</w:t>
            </w:r>
            <w:r w:rsidR="00D434D9">
              <w:rPr>
                <w:iCs/>
                <w:sz w:val="20"/>
              </w:rPr>
              <w:t xml:space="preserve">s, veikiančios </w:t>
            </w:r>
            <w:r w:rsidR="00D434D9" w:rsidRPr="003A4191">
              <w:rPr>
                <w:bCs/>
                <w:sz w:val="20"/>
              </w:rPr>
              <w:t>Kauno, Šiaulių ir Telšių regionuose</w:t>
            </w:r>
            <w:r w:rsidRPr="00364561">
              <w:rPr>
                <w:iCs/>
                <w:sz w:val="20"/>
              </w:rPr>
              <w:t>;</w:t>
            </w:r>
          </w:p>
          <w:p w14:paraId="6EFCA0C4" w14:textId="77777777" w:rsidR="000E51B1" w:rsidRPr="00364561" w:rsidRDefault="000E51B1" w:rsidP="00FB5EEE">
            <w:pPr>
              <w:tabs>
                <w:tab w:val="left" w:pos="860"/>
              </w:tabs>
              <w:spacing w:after="120"/>
              <w:ind w:left="426" w:hanging="394"/>
              <w:jc w:val="both"/>
              <w:rPr>
                <w:i/>
                <w:sz w:val="20"/>
              </w:rPr>
            </w:pPr>
            <w:r w:rsidRPr="00364561">
              <w:rPr>
                <w:rFonts w:ascii="Symbol" w:hAnsi="Symbol"/>
                <w:sz w:val="20"/>
              </w:rPr>
              <w:t></w:t>
            </w:r>
            <w:r w:rsidRPr="00364561">
              <w:rPr>
                <w:rFonts w:ascii="Symbol" w:hAnsi="Symbol"/>
                <w:sz w:val="20"/>
              </w:rPr>
              <w:tab/>
            </w:r>
            <w:r w:rsidRPr="00364561">
              <w:rPr>
                <w:i/>
                <w:sz w:val="20"/>
              </w:rPr>
              <w:t xml:space="preserve">projektų vykdytojai – </w:t>
            </w:r>
            <w:r w:rsidR="00D434D9" w:rsidRPr="003A4191">
              <w:rPr>
                <w:iCs/>
                <w:sz w:val="20"/>
              </w:rPr>
              <w:t>ES ATLPS</w:t>
            </w:r>
            <w:r w:rsidR="00D434D9">
              <w:rPr>
                <w:i/>
                <w:sz w:val="20"/>
              </w:rPr>
              <w:t xml:space="preserve"> </w:t>
            </w:r>
            <w:r w:rsidR="00D434D9" w:rsidRPr="003A4191">
              <w:rPr>
                <w:iCs/>
                <w:sz w:val="20"/>
              </w:rPr>
              <w:t xml:space="preserve">nedalyvaujančios </w:t>
            </w:r>
            <w:r w:rsidR="00D434D9" w:rsidRPr="00364561">
              <w:rPr>
                <w:iCs/>
                <w:sz w:val="20"/>
              </w:rPr>
              <w:t>pramonė</w:t>
            </w:r>
            <w:r w:rsidR="00D434D9">
              <w:rPr>
                <w:iCs/>
                <w:sz w:val="20"/>
              </w:rPr>
              <w:t>s</w:t>
            </w:r>
            <w:r w:rsidR="00D434D9" w:rsidRPr="00364561">
              <w:rPr>
                <w:iCs/>
                <w:sz w:val="20"/>
              </w:rPr>
              <w:t xml:space="preserve"> įmonė</w:t>
            </w:r>
            <w:r w:rsidR="00D434D9">
              <w:rPr>
                <w:iCs/>
                <w:sz w:val="20"/>
              </w:rPr>
              <w:t xml:space="preserve">s, veikiančios </w:t>
            </w:r>
            <w:r w:rsidR="00D434D9" w:rsidRPr="003A4191">
              <w:rPr>
                <w:bCs/>
                <w:sz w:val="20"/>
              </w:rPr>
              <w:t>Kauno, Šiaulių ir Telšių regionuose</w:t>
            </w:r>
            <w:r w:rsidRPr="00364561">
              <w:rPr>
                <w:iCs/>
                <w:sz w:val="20"/>
              </w:rPr>
              <w:t>;</w:t>
            </w:r>
          </w:p>
          <w:p w14:paraId="6CB07344" w14:textId="1D274F35" w:rsidR="000E51B1" w:rsidRPr="00375047" w:rsidRDefault="000E51B1" w:rsidP="00FB5EEE">
            <w:pPr>
              <w:tabs>
                <w:tab w:val="left" w:pos="316"/>
              </w:tabs>
              <w:ind w:left="32" w:right="-57"/>
              <w:jc w:val="both"/>
              <w:rPr>
                <w:iCs/>
                <w:sz w:val="16"/>
                <w:szCs w:val="16"/>
              </w:rPr>
            </w:pPr>
            <w:r w:rsidRPr="00364561">
              <w:rPr>
                <w:rFonts w:ascii="Symbol" w:hAnsi="Symbol"/>
                <w:sz w:val="20"/>
              </w:rPr>
              <w:t></w:t>
            </w:r>
            <w:r w:rsidRPr="00364561">
              <w:rPr>
                <w:rFonts w:ascii="Symbol" w:hAnsi="Symbol"/>
                <w:sz w:val="20"/>
              </w:rPr>
              <w:tab/>
            </w:r>
            <w:r w:rsidRPr="00364561">
              <w:rPr>
                <w:i/>
                <w:sz w:val="20"/>
              </w:rPr>
              <w:t xml:space="preserve">siekiami rezultatai – </w:t>
            </w:r>
            <w:r w:rsidRPr="00364561">
              <w:rPr>
                <w:iCs/>
                <w:sz w:val="20"/>
              </w:rPr>
              <w:t xml:space="preserve">Paramą gavusios įmonės (iš kurių: labai mažos, mažosios, vidutinės ir didelės), RCO01 (2024 m.– </w:t>
            </w:r>
            <w:r w:rsidR="00014916">
              <w:rPr>
                <w:iCs/>
                <w:sz w:val="20"/>
              </w:rPr>
              <w:t>9</w:t>
            </w:r>
            <w:r w:rsidRPr="00364561">
              <w:rPr>
                <w:iCs/>
                <w:sz w:val="20"/>
              </w:rPr>
              <w:t xml:space="preserve">; 2029 m.– </w:t>
            </w:r>
            <w:r w:rsidR="00014916">
              <w:rPr>
                <w:iCs/>
                <w:sz w:val="20"/>
              </w:rPr>
              <w:t>174</w:t>
            </w:r>
            <w:r w:rsidRPr="00364561">
              <w:rPr>
                <w:iCs/>
                <w:sz w:val="20"/>
              </w:rPr>
              <w:t xml:space="preserve">); Paramą dotacijomis gavusios įmonės, RCO02 (2024 m.– </w:t>
            </w:r>
            <w:r w:rsidR="00014916">
              <w:rPr>
                <w:iCs/>
                <w:sz w:val="20"/>
              </w:rPr>
              <w:t>9</w:t>
            </w:r>
            <w:r w:rsidRPr="00364561">
              <w:rPr>
                <w:iCs/>
                <w:sz w:val="20"/>
              </w:rPr>
              <w:t xml:space="preserve">; 2029 m.– </w:t>
            </w:r>
            <w:r>
              <w:rPr>
                <w:iCs/>
                <w:sz w:val="20"/>
              </w:rPr>
              <w:t>1</w:t>
            </w:r>
            <w:r w:rsidR="00014916">
              <w:rPr>
                <w:iCs/>
                <w:sz w:val="20"/>
              </w:rPr>
              <w:t>74</w:t>
            </w:r>
            <w:r w:rsidRPr="00364561">
              <w:rPr>
                <w:iCs/>
                <w:sz w:val="20"/>
              </w:rPr>
              <w:t xml:space="preserve">); </w:t>
            </w:r>
            <w:r w:rsidR="00C52FBA" w:rsidRPr="00C52FBA">
              <w:rPr>
                <w:iCs/>
                <w:sz w:val="20"/>
              </w:rPr>
              <w:t>privačiosios investicijos, papildančios viešąją paramą (iš kurių: dotacijos, finansinės priemonės)</w:t>
            </w:r>
            <w:r w:rsidR="00C52FBA">
              <w:rPr>
                <w:iCs/>
                <w:sz w:val="20"/>
              </w:rPr>
              <w:t>, RCR02 (</w:t>
            </w:r>
            <w:r w:rsidR="00C52FBA" w:rsidRPr="00375047">
              <w:rPr>
                <w:iCs/>
                <w:sz w:val="20"/>
              </w:rPr>
              <w:t xml:space="preserve">2029 m. – 23 588 710,00 Eur); </w:t>
            </w:r>
            <w:r w:rsidR="00C52FBA" w:rsidRPr="00C52FBA">
              <w:rPr>
                <w:iCs/>
                <w:sz w:val="20"/>
              </w:rPr>
              <w:t>Paramą gavusiuose subjektuose sukurtos tvarios darbo vietos</w:t>
            </w:r>
            <w:r w:rsidR="00C52FBA">
              <w:rPr>
                <w:iCs/>
                <w:sz w:val="20"/>
              </w:rPr>
              <w:t xml:space="preserve"> (2029 m. – 212)</w:t>
            </w:r>
            <w:r>
              <w:rPr>
                <w:iCs/>
                <w:sz w:val="20"/>
              </w:rPr>
              <w:t>;</w:t>
            </w:r>
            <w:r w:rsidR="00375047">
              <w:rPr>
                <w:iCs/>
                <w:sz w:val="20"/>
              </w:rPr>
              <w:t xml:space="preserve"> </w:t>
            </w:r>
            <w:r w:rsidR="00375047" w:rsidRPr="00375047">
              <w:rPr>
                <w:iCs/>
                <w:sz w:val="20"/>
              </w:rPr>
              <w:t>(Metinis pirminės energijos suvartojimo kiekis (iš kurio: būstai, viešieji pastatai, įmonės, kita), RCR26 (2029 m. – 516 818); Numatomas išmetamas šiltnamio efektą sukeliančių dujų kiekis, RCR29 (2029 m. – 216 874);</w:t>
            </w:r>
          </w:p>
          <w:p w14:paraId="4842DF7B" w14:textId="77777777" w:rsidR="000E51B1" w:rsidRPr="00364561" w:rsidRDefault="000E51B1" w:rsidP="00B605F7">
            <w:pPr>
              <w:tabs>
                <w:tab w:val="left" w:pos="860"/>
              </w:tabs>
              <w:spacing w:after="120"/>
              <w:ind w:left="426" w:hanging="360"/>
              <w:jc w:val="both"/>
              <w:rPr>
                <w:i/>
                <w:sz w:val="20"/>
              </w:rPr>
            </w:pPr>
            <w:r w:rsidRPr="00364561">
              <w:rPr>
                <w:rFonts w:ascii="Symbol" w:hAnsi="Symbol"/>
                <w:sz w:val="20"/>
              </w:rPr>
              <w:t></w:t>
            </w:r>
            <w:r w:rsidRPr="00364561">
              <w:rPr>
                <w:rFonts w:ascii="Symbol" w:hAnsi="Symbol"/>
                <w:sz w:val="20"/>
              </w:rPr>
              <w:tab/>
            </w:r>
            <w:r w:rsidRPr="00364561">
              <w:rPr>
                <w:i/>
                <w:sz w:val="20"/>
              </w:rPr>
              <w:t xml:space="preserve">finansavimo apimtis – </w:t>
            </w:r>
            <w:r w:rsidR="00014916">
              <w:rPr>
                <w:iCs/>
                <w:sz w:val="20"/>
              </w:rPr>
              <w:t>42 007 291</w:t>
            </w:r>
            <w:r w:rsidRPr="00364561">
              <w:rPr>
                <w:iCs/>
                <w:sz w:val="20"/>
              </w:rPr>
              <w:t xml:space="preserve">,0 mln. Eur </w:t>
            </w:r>
            <w:r w:rsidRPr="00364561">
              <w:rPr>
                <w:bCs/>
                <w:iCs/>
                <w:sz w:val="20"/>
              </w:rPr>
              <w:t>2021-2027 m. ES struktūrinių fondų</w:t>
            </w:r>
            <w:r w:rsidR="00EB425B">
              <w:rPr>
                <w:bCs/>
                <w:iCs/>
                <w:sz w:val="20"/>
              </w:rPr>
              <w:t xml:space="preserve"> (</w:t>
            </w:r>
            <w:r w:rsidR="00196F42" w:rsidRPr="00196F42">
              <w:rPr>
                <w:rFonts w:eastAsia="Calibri"/>
                <w:sz w:val="20"/>
              </w:rPr>
              <w:t>Teisingos pertvarkos fondo</w:t>
            </w:r>
            <w:r w:rsidR="00EB425B">
              <w:rPr>
                <w:bCs/>
                <w:iCs/>
                <w:sz w:val="20"/>
              </w:rPr>
              <w:t>)</w:t>
            </w:r>
            <w:r w:rsidRPr="00364561">
              <w:rPr>
                <w:bCs/>
                <w:iCs/>
                <w:sz w:val="20"/>
              </w:rPr>
              <w:t xml:space="preserve"> lėšos (privačios lėšos – </w:t>
            </w:r>
            <w:r w:rsidR="00014916" w:rsidRPr="00375047">
              <w:rPr>
                <w:iCs/>
                <w:sz w:val="20"/>
              </w:rPr>
              <w:t xml:space="preserve">23 588 710,00 </w:t>
            </w:r>
            <w:r w:rsidRPr="00364561">
              <w:rPr>
                <w:bCs/>
                <w:iCs/>
                <w:sz w:val="20"/>
              </w:rPr>
              <w:t>Eur);</w:t>
            </w:r>
            <w:r w:rsidRPr="00364561">
              <w:rPr>
                <w:i/>
                <w:sz w:val="20"/>
              </w:rPr>
              <w:t xml:space="preserve"> </w:t>
            </w:r>
          </w:p>
          <w:p w14:paraId="48843B30" w14:textId="77777777" w:rsidR="000E51B1" w:rsidRPr="00156428" w:rsidRDefault="000E51B1" w:rsidP="00B605F7">
            <w:pPr>
              <w:spacing w:after="120"/>
              <w:ind w:left="66" w:right="62"/>
              <w:jc w:val="both"/>
              <w:rPr>
                <w:b/>
                <w:bCs/>
                <w:sz w:val="20"/>
              </w:rPr>
            </w:pPr>
            <w:r w:rsidRPr="00364561">
              <w:rPr>
                <w:rFonts w:ascii="Symbol" w:hAnsi="Symbol"/>
                <w:sz w:val="20"/>
              </w:rPr>
              <w:t></w:t>
            </w:r>
            <w:r w:rsidR="00014916">
              <w:rPr>
                <w:rFonts w:ascii="Symbol" w:hAnsi="Symbol"/>
                <w:sz w:val="20"/>
              </w:rPr>
              <w:t></w:t>
            </w:r>
            <w:r w:rsidR="00014916">
              <w:rPr>
                <w:rFonts w:ascii="Symbol" w:hAnsi="Symbol"/>
                <w:sz w:val="20"/>
              </w:rPr>
              <w:t></w:t>
            </w:r>
            <w:r w:rsidR="00014916">
              <w:rPr>
                <w:rFonts w:ascii="Symbol" w:hAnsi="Symbol"/>
                <w:sz w:val="20"/>
              </w:rPr>
              <w:t></w:t>
            </w:r>
            <w:r w:rsidR="00014916">
              <w:rPr>
                <w:rFonts w:ascii="Symbol" w:hAnsi="Symbol"/>
                <w:sz w:val="20"/>
              </w:rPr>
              <w:t></w:t>
            </w:r>
            <w:r w:rsidR="00014916">
              <w:rPr>
                <w:rFonts w:ascii="Symbol" w:hAnsi="Symbol"/>
                <w:sz w:val="20"/>
              </w:rPr>
              <w:t></w:t>
            </w:r>
            <w:r w:rsidRPr="00364561">
              <w:rPr>
                <w:i/>
                <w:sz w:val="20"/>
              </w:rPr>
              <w:t xml:space="preserve">finansavimo forma – </w:t>
            </w:r>
            <w:r w:rsidRPr="00364561">
              <w:rPr>
                <w:iCs/>
                <w:sz w:val="20"/>
              </w:rPr>
              <w:t>dotacija.</w:t>
            </w:r>
          </w:p>
        </w:tc>
        <w:tc>
          <w:tcPr>
            <w:tcW w:w="1747" w:type="dxa"/>
          </w:tcPr>
          <w:p w14:paraId="13DF818C" w14:textId="4EC1A614" w:rsidR="000E51B1" w:rsidRPr="00364561" w:rsidRDefault="000E51B1"/>
        </w:tc>
      </w:tr>
    </w:tbl>
    <w:p w14:paraId="00799AED" w14:textId="77777777" w:rsidR="00AB5F5D" w:rsidRPr="00364561" w:rsidRDefault="00AB5F5D"/>
    <w:p w14:paraId="54391903" w14:textId="77777777" w:rsidR="00EC6C1E" w:rsidRPr="00364561" w:rsidRDefault="00EC6C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86E62" w:rsidRPr="00364561" w14:paraId="55D4C16F" w14:textId="77777777" w:rsidTr="00BE7B0D">
        <w:tc>
          <w:tcPr>
            <w:tcW w:w="10456" w:type="dxa"/>
            <w:shd w:val="clear" w:color="auto" w:fill="DBE5F1" w:themeFill="accent1" w:themeFillTint="33"/>
          </w:tcPr>
          <w:p w14:paraId="2D817AA8" w14:textId="77777777" w:rsidR="00EC6C1E" w:rsidRPr="00364561" w:rsidRDefault="00EC6C1E" w:rsidP="00EC6C1E">
            <w:pPr>
              <w:keepNext/>
              <w:keepLines/>
              <w:jc w:val="center"/>
              <w:outlineLvl w:val="2"/>
              <w:rPr>
                <w:b/>
                <w:szCs w:val="24"/>
              </w:rPr>
            </w:pPr>
            <w:r w:rsidRPr="00364561">
              <w:rPr>
                <w:b/>
                <w:szCs w:val="24"/>
              </w:rPr>
              <w:t>ANTRASIS SKIRSNIS</w:t>
            </w:r>
          </w:p>
          <w:p w14:paraId="5B4B59EB" w14:textId="77777777" w:rsidR="00EC6C1E" w:rsidRPr="00364561" w:rsidRDefault="00EC6C1E" w:rsidP="00EC6C1E">
            <w:pPr>
              <w:jc w:val="center"/>
              <w:rPr>
                <w:b/>
                <w:caps/>
                <w:szCs w:val="24"/>
              </w:rPr>
            </w:pPr>
            <w:r w:rsidRPr="00364561">
              <w:rPr>
                <w:b/>
                <w:caps/>
                <w:szCs w:val="24"/>
              </w:rPr>
              <w:t>PLĖTROS PROGRAMOS PAŽANGOS Priemonės GERIAUSIOS alternatyvos</w:t>
            </w:r>
          </w:p>
          <w:p w14:paraId="74C572DF" w14:textId="77777777" w:rsidR="00A86E62" w:rsidRPr="00364561" w:rsidRDefault="00EC6C1E" w:rsidP="00EC6C1E">
            <w:pPr>
              <w:jc w:val="center"/>
              <w:rPr>
                <w:b/>
                <w:sz w:val="22"/>
                <w:szCs w:val="22"/>
              </w:rPr>
            </w:pPr>
            <w:r w:rsidRPr="00364561">
              <w:rPr>
                <w:b/>
                <w:caps/>
                <w:szCs w:val="24"/>
              </w:rPr>
              <w:t>PASIRINKIMAS</w:t>
            </w:r>
          </w:p>
        </w:tc>
      </w:tr>
      <w:tr w:rsidR="00A86E62" w:rsidRPr="00364561" w14:paraId="49C83CCB" w14:textId="77777777" w:rsidTr="00BE7B0D">
        <w:tc>
          <w:tcPr>
            <w:tcW w:w="10456" w:type="dxa"/>
          </w:tcPr>
          <w:p w14:paraId="5E0D92DE" w14:textId="17904134" w:rsidR="00A86E62" w:rsidRPr="00364561" w:rsidRDefault="00DC12ED" w:rsidP="00634290">
            <w:pPr>
              <w:ind w:firstLine="567"/>
              <w:jc w:val="both"/>
              <w:rPr>
                <w:i/>
                <w:color w:val="808080"/>
                <w:sz w:val="20"/>
              </w:rPr>
            </w:pPr>
            <w:r w:rsidRPr="000538CB">
              <w:rPr>
                <w:iCs/>
                <w:sz w:val="20"/>
              </w:rPr>
              <w:t xml:space="preserve">Priemonės išlaidų ir ekonominės naudos analizė parodė, kad ekonominės naudos ir išlaidų santykis ENIS yra didesnis nei 1 (ENIS reikšmė lygi </w:t>
            </w:r>
            <w:del w:id="53" w:author="Renata Čitavičienė" w:date="2023-06-16T13:54:00Z">
              <w:r w:rsidR="00FE627E" w:rsidRPr="000538CB" w:rsidDel="004D0DB7">
                <w:rPr>
                  <w:iCs/>
                  <w:sz w:val="20"/>
                </w:rPr>
                <w:delText>4,54</w:delText>
              </w:r>
            </w:del>
            <w:ins w:id="54" w:author="Renata Čitavičienė" w:date="2023-06-16T13:54:00Z">
              <w:r w:rsidR="004D0DB7" w:rsidRPr="000538CB">
                <w:rPr>
                  <w:iCs/>
                  <w:sz w:val="20"/>
                </w:rPr>
                <w:t xml:space="preserve"> 4,10</w:t>
              </w:r>
            </w:ins>
            <w:r w:rsidRPr="000538CB">
              <w:rPr>
                <w:iCs/>
                <w:sz w:val="20"/>
              </w:rPr>
              <w:t>).</w:t>
            </w:r>
          </w:p>
        </w:tc>
      </w:tr>
    </w:tbl>
    <w:p w14:paraId="21D11209" w14:textId="77777777" w:rsidR="00FF6513" w:rsidRPr="00364561" w:rsidRDefault="00FF6513" w:rsidP="00563E61">
      <w:pPr>
        <w:rPr>
          <w:b/>
          <w:bCs/>
        </w:rPr>
      </w:pPr>
    </w:p>
    <w:p w14:paraId="6CADB863" w14:textId="77777777" w:rsidR="0009230B" w:rsidRPr="00364561" w:rsidRDefault="00896688" w:rsidP="00896688">
      <w:pPr>
        <w:ind w:firstLine="567"/>
        <w:jc w:val="center"/>
        <w:rPr>
          <w:sz w:val="22"/>
          <w:szCs w:val="22"/>
        </w:rPr>
      </w:pPr>
      <w:r w:rsidRPr="00364561">
        <w:rPr>
          <w:sz w:val="22"/>
          <w:szCs w:val="22"/>
        </w:rPr>
        <w:t>___________________________</w:t>
      </w:r>
    </w:p>
    <w:sectPr w:rsidR="0009230B" w:rsidRPr="00364561" w:rsidSect="00452C3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2FC0" w14:textId="77777777" w:rsidR="00EE6F9B" w:rsidRDefault="00EE6F9B">
      <w:pPr>
        <w:rPr>
          <w:sz w:val="22"/>
          <w:szCs w:val="22"/>
        </w:rPr>
      </w:pPr>
      <w:r>
        <w:rPr>
          <w:sz w:val="22"/>
          <w:szCs w:val="22"/>
        </w:rPr>
        <w:separator/>
      </w:r>
    </w:p>
  </w:endnote>
  <w:endnote w:type="continuationSeparator" w:id="0">
    <w:p w14:paraId="24618152" w14:textId="77777777" w:rsidR="00EE6F9B" w:rsidRDefault="00EE6F9B">
      <w:pPr>
        <w:rPr>
          <w:sz w:val="22"/>
          <w:szCs w:val="22"/>
        </w:rPr>
      </w:pPr>
      <w:r>
        <w:rPr>
          <w:sz w:val="22"/>
          <w:szCs w:val="22"/>
        </w:rPr>
        <w:continuationSeparator/>
      </w:r>
    </w:p>
  </w:endnote>
  <w:endnote w:type="continuationNotice" w:id="1">
    <w:p w14:paraId="74C65166" w14:textId="77777777" w:rsidR="00EE6F9B" w:rsidRDefault="00EE6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8DF9" w14:textId="77777777" w:rsidR="000F7E1F" w:rsidRDefault="000F7E1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5AD8" w14:textId="77777777" w:rsidR="000F7E1F" w:rsidRDefault="000F7E1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3C74" w14:textId="77777777" w:rsidR="000F7E1F" w:rsidRDefault="000F7E1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D3DD" w14:textId="77777777" w:rsidR="00EE6F9B" w:rsidRDefault="00EE6F9B">
      <w:pPr>
        <w:rPr>
          <w:sz w:val="22"/>
          <w:szCs w:val="22"/>
        </w:rPr>
      </w:pPr>
      <w:r>
        <w:rPr>
          <w:sz w:val="22"/>
          <w:szCs w:val="22"/>
        </w:rPr>
        <w:separator/>
      </w:r>
    </w:p>
  </w:footnote>
  <w:footnote w:type="continuationSeparator" w:id="0">
    <w:p w14:paraId="73D46BAD" w14:textId="77777777" w:rsidR="00EE6F9B" w:rsidRDefault="00EE6F9B">
      <w:pPr>
        <w:rPr>
          <w:sz w:val="22"/>
          <w:szCs w:val="22"/>
        </w:rPr>
      </w:pPr>
      <w:r>
        <w:rPr>
          <w:sz w:val="22"/>
          <w:szCs w:val="22"/>
        </w:rPr>
        <w:continuationSeparator/>
      </w:r>
    </w:p>
  </w:footnote>
  <w:footnote w:type="continuationNotice" w:id="1">
    <w:p w14:paraId="55F1C575" w14:textId="77777777" w:rsidR="00EE6F9B" w:rsidRDefault="00EE6F9B"/>
  </w:footnote>
  <w:footnote w:id="2">
    <w:p w14:paraId="08D2B051" w14:textId="77777777" w:rsidR="000F7E1F" w:rsidRPr="00EF0341" w:rsidRDefault="000F7E1F" w:rsidP="00E869B0">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w:t>
      </w:r>
      <w:r w:rsidRPr="00785A2D">
        <w:rPr>
          <w:rFonts w:ascii="Times New Roman" w:hAnsi="Times New Roman" w:cs="Times New Roman"/>
          <w:sz w:val="16"/>
          <w:szCs w:val="16"/>
        </w:rPr>
        <w:t>https://ec.europa.eu/environment/ecoap/sites/default/files/eco-innovation_policy_brief_2021.pdf</w:t>
      </w:r>
    </w:p>
  </w:footnote>
  <w:footnote w:id="3">
    <w:p w14:paraId="15C2BF90" w14:textId="77777777" w:rsidR="000F7E1F" w:rsidRDefault="000F7E1F" w:rsidP="00E869B0">
      <w:pPr>
        <w:pStyle w:val="FootnoteText"/>
      </w:pPr>
      <w:r w:rsidRPr="00785A2D">
        <w:rPr>
          <w:rStyle w:val="FootnoteReference"/>
          <w:rFonts w:ascii="Times New Roman" w:hAnsi="Times New Roman" w:cs="Times New Roman"/>
          <w:sz w:val="16"/>
          <w:szCs w:val="16"/>
        </w:rPr>
        <w:footnoteRef/>
      </w:r>
      <w:r>
        <w:t xml:space="preserve"> </w:t>
      </w:r>
      <w:r w:rsidRPr="00EF0341">
        <w:rPr>
          <w:rFonts w:ascii="Times New Roman" w:hAnsi="Times New Roman" w:cs="Times New Roman"/>
          <w:sz w:val="16"/>
          <w:szCs w:val="16"/>
        </w:rPr>
        <w:t>https://ec.europa.eu/environment/ecoap/indicators/index_en</w:t>
      </w:r>
    </w:p>
  </w:footnote>
  <w:footnote w:id="4">
    <w:p w14:paraId="6B3BAA43" w14:textId="77777777" w:rsidR="000F7E1F" w:rsidRPr="00EF0341" w:rsidRDefault="000F7E1F" w:rsidP="00E869B0">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https://ec.europa.eu/eurostat/databrowser/view/env_ac_rp/default/table?lang=en</w:t>
      </w:r>
    </w:p>
  </w:footnote>
  <w:footnote w:id="5">
    <w:p w14:paraId="6AFFB9F5" w14:textId="77777777" w:rsidR="000F7E1F" w:rsidRPr="00EF0341" w:rsidRDefault="000F7E1F" w:rsidP="00E869B0">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Valstybinio atliekų prevencijos ir tvarkymo 2021-2027 metų plano projektas</w:t>
      </w:r>
    </w:p>
  </w:footnote>
  <w:footnote w:id="6">
    <w:p w14:paraId="6F8DE250" w14:textId="77777777" w:rsidR="000F7E1F" w:rsidRPr="00CD21D0" w:rsidRDefault="000F7E1F" w:rsidP="00E869B0">
      <w:pPr>
        <w:pStyle w:val="FootnoteText"/>
      </w:pPr>
      <w:r w:rsidRPr="00E9016F">
        <w:rPr>
          <w:rFonts w:ascii="Times New Roman" w:hAnsi="Times New Roman" w:cs="Times New Roman"/>
          <w:sz w:val="10"/>
          <w:szCs w:val="10"/>
        </w:rPr>
        <w:footnoteRef/>
      </w:r>
      <w:r w:rsidRPr="00E9016F">
        <w:rPr>
          <w:rFonts w:ascii="Times New Roman" w:hAnsi="Times New Roman" w:cs="Times New Roman"/>
          <w:sz w:val="16"/>
          <w:szCs w:val="16"/>
        </w:rPr>
        <w:t xml:space="preserve"> https://aaa.lrv.lt/lt/veiklos-sritys/atliekos/atlieku-apskaita/atlieku-apskaitos-duomenys/gamybos-ir-kitos-ukines-veiklos-atliekos</w:t>
      </w:r>
    </w:p>
  </w:footnote>
  <w:footnote w:id="7">
    <w:p w14:paraId="31301013" w14:textId="77777777" w:rsidR="000F7E1F" w:rsidRPr="00FD2FCC" w:rsidRDefault="000F7E1F" w:rsidP="00E869B0">
      <w:pPr>
        <w:pStyle w:val="FootnoteText"/>
        <w:rPr>
          <w:rFonts w:ascii="Times New Roman" w:hAnsi="Times New Roman" w:cs="Times New Roman"/>
        </w:rPr>
      </w:pPr>
      <w:r w:rsidRPr="00E9016F">
        <w:rPr>
          <w:rStyle w:val="FootnoteReference"/>
          <w:rFonts w:ascii="Times New Roman" w:hAnsi="Times New Roman" w:cs="Times New Roman"/>
          <w:sz w:val="15"/>
          <w:szCs w:val="15"/>
        </w:rPr>
        <w:footnoteRef/>
      </w:r>
      <w:r w:rsidRPr="00EF0341">
        <w:rPr>
          <w:rFonts w:ascii="Times New Roman" w:hAnsi="Times New Roman" w:cs="Times New Roman"/>
          <w:sz w:val="16"/>
          <w:szCs w:val="16"/>
        </w:rPr>
        <w:t xml:space="preserve"> https://ec.europa.eu/eurostat/databrowser/view/t2020_rd310/default/table?lang=en</w:t>
      </w:r>
    </w:p>
  </w:footnote>
  <w:footnote w:id="8">
    <w:p w14:paraId="1BE569DE" w14:textId="77777777" w:rsidR="000F7E1F" w:rsidRPr="00785A2D" w:rsidRDefault="000F7E1F" w:rsidP="00E869B0">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https://osp.stat.gov.lt/lietuvos-aplinka-zemes-ukis-ir-energetika-2020/energetika/kuro-ir-energijos-suvartojimas</w:t>
      </w:r>
    </w:p>
  </w:footnote>
  <w:footnote w:id="9">
    <w:p w14:paraId="4B1B2FA2" w14:textId="77777777" w:rsidR="000F7E1F" w:rsidRPr="00785A2D" w:rsidRDefault="000F7E1F" w:rsidP="00E869B0">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https://www.europarl.europa.eu/RegData/etudes/BRIE/2021/690683/EPRS_BRI(2021)690683_EN.pdf</w:t>
      </w:r>
    </w:p>
  </w:footnote>
  <w:footnote w:id="10">
    <w:p w14:paraId="6CFF265A" w14:textId="77777777" w:rsidR="000F7E1F" w:rsidRPr="00EF0341" w:rsidRDefault="000F7E1F" w:rsidP="00E869B0">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https://enmin.lrv.lt/uploads/enmin/documents/files/Nacionaline%20energetines%20nepriklausomybes%20strategija_2018_LT.pdf</w:t>
      </w:r>
    </w:p>
  </w:footnote>
  <w:footnote w:id="11">
    <w:p w14:paraId="136F35FF" w14:textId="77777777" w:rsidR="000F7E1F" w:rsidRPr="00785A2D" w:rsidRDefault="000F7E1F" w:rsidP="00E869B0">
      <w:pPr>
        <w:pStyle w:val="FootnoteText"/>
        <w:rPr>
          <w:rFonts w:ascii="Times New Roman" w:hAnsi="Times New Roman" w:cs="Times New Roman"/>
          <w:sz w:val="16"/>
          <w:szCs w:val="16"/>
        </w:rPr>
      </w:pPr>
      <w:r w:rsidRPr="00785A2D">
        <w:rPr>
          <w:rStyle w:val="FootnoteReference"/>
          <w:rFonts w:ascii="Times New Roman" w:hAnsi="Times New Roman" w:cs="Times New Roman"/>
          <w:sz w:val="16"/>
          <w:szCs w:val="16"/>
        </w:rPr>
        <w:footnoteRef/>
      </w:r>
      <w:r w:rsidRPr="00785A2D">
        <w:rPr>
          <w:rFonts w:ascii="Times New Roman" w:hAnsi="Times New Roman" w:cs="Times New Roman"/>
          <w:sz w:val="16"/>
          <w:szCs w:val="16"/>
        </w:rPr>
        <w:t xml:space="preserve"> https://ec.europa.eu/eurostat/databrowser/view/cei_srm030/default/table?lang=en</w:t>
      </w:r>
    </w:p>
  </w:footnote>
  <w:footnote w:id="12">
    <w:p w14:paraId="2C772F4F" w14:textId="77777777" w:rsidR="000F7E1F" w:rsidRPr="00785A2D" w:rsidRDefault="000F7E1F" w:rsidP="00E869B0">
      <w:pPr>
        <w:pStyle w:val="FootnoteText"/>
        <w:rPr>
          <w:rFonts w:ascii="Times New Roman" w:hAnsi="Times New Roman" w:cs="Times New Roman"/>
          <w:sz w:val="16"/>
          <w:szCs w:val="16"/>
        </w:rPr>
      </w:pPr>
      <w:r w:rsidRPr="00785A2D">
        <w:rPr>
          <w:rStyle w:val="FootnoteReference"/>
          <w:rFonts w:ascii="Times New Roman" w:hAnsi="Times New Roman" w:cs="Times New Roman"/>
          <w:sz w:val="16"/>
          <w:szCs w:val="16"/>
        </w:rPr>
        <w:footnoteRef/>
      </w:r>
      <w:r w:rsidRPr="00785A2D">
        <w:rPr>
          <w:rFonts w:ascii="Times New Roman" w:hAnsi="Times New Roman" w:cs="Times New Roman"/>
          <w:sz w:val="16"/>
          <w:szCs w:val="16"/>
        </w:rPr>
        <w:t xml:space="preserve"> https://www.ebooks.ktu.lt/eb/1556/ziedines-ekonomikos-issukiai-ir-galimybes-lietuvoje/</w:t>
      </w:r>
    </w:p>
  </w:footnote>
  <w:footnote w:id="13">
    <w:p w14:paraId="735EC1F6" w14:textId="77777777" w:rsidR="000F7E1F" w:rsidRDefault="000F7E1F" w:rsidP="00E869B0">
      <w:pPr>
        <w:pStyle w:val="FootnoteText"/>
      </w:pPr>
      <w:r w:rsidRPr="0042696F">
        <w:rPr>
          <w:rFonts w:ascii="Times New Roman" w:hAnsi="Times New Roman" w:cs="Times New Roman"/>
          <w:sz w:val="16"/>
          <w:szCs w:val="16"/>
          <w:vertAlign w:val="superscript"/>
        </w:rPr>
        <w:footnoteRef/>
      </w:r>
      <w:r w:rsidRPr="0042696F">
        <w:rPr>
          <w:rFonts w:ascii="Times New Roman" w:hAnsi="Times New Roman" w:cs="Times New Roman"/>
          <w:sz w:val="16"/>
          <w:szCs w:val="16"/>
        </w:rPr>
        <w:t xml:space="preserve"> https://osp.stat.gov.lt/verslas-lietuvoje-2020/investicijos</w:t>
      </w:r>
    </w:p>
  </w:footnote>
  <w:footnote w:id="14">
    <w:p w14:paraId="1543F986" w14:textId="77777777" w:rsidR="000F7E1F" w:rsidRPr="005803C6" w:rsidRDefault="000F7E1F" w:rsidP="00E869B0">
      <w:pPr>
        <w:pStyle w:val="FootnoteText"/>
        <w:rPr>
          <w:rFonts w:ascii="Times New Roman" w:hAnsi="Times New Roman" w:cs="Times New Roman"/>
          <w:sz w:val="16"/>
          <w:szCs w:val="16"/>
        </w:rPr>
      </w:pPr>
      <w:r w:rsidRPr="00980F13">
        <w:rPr>
          <w:rStyle w:val="FootnoteReference"/>
          <w:rFonts w:ascii="Times New Roman" w:hAnsi="Times New Roman" w:cs="Times New Roman"/>
          <w:sz w:val="16"/>
          <w:szCs w:val="16"/>
        </w:rPr>
        <w:footnoteRef/>
      </w:r>
      <w:r w:rsidRPr="00980F13">
        <w:rPr>
          <w:rFonts w:ascii="Times New Roman" w:hAnsi="Times New Roman" w:cs="Times New Roman"/>
          <w:sz w:val="16"/>
          <w:szCs w:val="16"/>
        </w:rPr>
        <w:t xml:space="preserve"> https://ec.europa.eu/environment/ecoap/indicators/index_en</w:t>
      </w:r>
    </w:p>
  </w:footnote>
  <w:footnote w:id="15">
    <w:p w14:paraId="6BC84698" w14:textId="77777777" w:rsidR="000F7E1F" w:rsidRDefault="000F7E1F" w:rsidP="00E869B0">
      <w:pPr>
        <w:pStyle w:val="FootnoteText"/>
      </w:pPr>
      <w:r>
        <w:rPr>
          <w:rStyle w:val="FootnoteReference"/>
        </w:rPr>
        <w:footnoteRef/>
      </w:r>
      <w:r>
        <w:t xml:space="preserve"> </w:t>
      </w:r>
      <w:r w:rsidRPr="007C0C5F">
        <w:rPr>
          <w:rFonts w:ascii="Times New Roman" w:hAnsi="Times New Roman" w:cs="Times New Roman"/>
          <w:sz w:val="16"/>
          <w:szCs w:val="16"/>
        </w:rPr>
        <w:t>https://www.sb-index.com/lithuania#sb_index_LIT_download_official_report_2021</w:t>
      </w:r>
    </w:p>
  </w:footnote>
  <w:footnote w:id="16">
    <w:p w14:paraId="7D4928E8" w14:textId="77777777" w:rsidR="000F7E1F" w:rsidRPr="009B6955" w:rsidRDefault="000F7E1F" w:rsidP="003B2ADC">
      <w:pPr>
        <w:pStyle w:val="FootnoteText"/>
        <w:jc w:val="both"/>
        <w:rPr>
          <w:rFonts w:ascii="Times New Roman" w:hAnsi="Times New Roman" w:cs="Times New Roman"/>
          <w:sz w:val="16"/>
          <w:szCs w:val="16"/>
        </w:rPr>
      </w:pPr>
      <w:r w:rsidRPr="003B2ADC">
        <w:rPr>
          <w:rStyle w:val="FootnoteReference"/>
          <w:rFonts w:ascii="Times New Roman" w:hAnsi="Times New Roman" w:cs="Times New Roman"/>
          <w:sz w:val="16"/>
          <w:szCs w:val="16"/>
        </w:rPr>
        <w:footnoteRef/>
      </w:r>
      <w:r w:rsidRPr="003B2ADC">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3B2ADC">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3B2ADC">
        <w:rPr>
          <w:rFonts w:ascii="Times New Roman" w:hAnsi="Times New Roman" w:cs="Times New Roman"/>
          <w:i/>
          <w:iCs/>
          <w:sz w:val="16"/>
          <w:szCs w:val="16"/>
        </w:rPr>
        <w:t>Lygios galimybės visiems</w:t>
      </w:r>
      <w:r w:rsidRPr="003B2ADC">
        <w:rPr>
          <w:rFonts w:ascii="Times New Roman" w:hAnsi="Times New Roman" w:cs="Times New Roman"/>
          <w:sz w:val="16"/>
          <w:szCs w:val="16"/>
        </w:rPr>
        <w:t>“ aprašyme.</w:t>
      </w:r>
    </w:p>
  </w:footnote>
  <w:footnote w:id="17">
    <w:p w14:paraId="7AB33780" w14:textId="77777777" w:rsidR="000F7E1F" w:rsidRDefault="000F7E1F">
      <w:pPr>
        <w:pStyle w:val="FootnoteText"/>
      </w:pPr>
      <w:r w:rsidRPr="003B2ADC">
        <w:rPr>
          <w:rStyle w:val="FootnoteReference"/>
          <w:rFonts w:ascii="Times New Roman" w:hAnsi="Times New Roman" w:cs="Times New Roman"/>
          <w:sz w:val="16"/>
          <w:szCs w:val="16"/>
        </w:rPr>
        <w:footnoteRef/>
      </w:r>
      <w:r w:rsidRPr="0047669C">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18">
    <w:p w14:paraId="48652701" w14:textId="77777777" w:rsidR="000F7E1F" w:rsidRPr="009B6955" w:rsidRDefault="000F7E1F" w:rsidP="000978BF">
      <w:pPr>
        <w:pStyle w:val="FootnoteText"/>
        <w:jc w:val="both"/>
        <w:rPr>
          <w:rFonts w:ascii="Times New Roman" w:hAnsi="Times New Roman" w:cs="Times New Roman"/>
          <w:sz w:val="16"/>
          <w:szCs w:val="16"/>
        </w:rPr>
      </w:pPr>
      <w:r w:rsidRPr="00EB114F">
        <w:rPr>
          <w:rStyle w:val="FootnoteReference"/>
          <w:rFonts w:ascii="Times New Roman" w:hAnsi="Times New Roman" w:cs="Times New Roman"/>
          <w:sz w:val="16"/>
          <w:szCs w:val="16"/>
        </w:rPr>
        <w:footnoteRef/>
      </w:r>
      <w:r w:rsidRPr="00EB114F">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19">
    <w:p w14:paraId="6B9634CA" w14:textId="77777777" w:rsidR="000F7E1F" w:rsidRPr="009B6955" w:rsidRDefault="000F7E1F" w:rsidP="000978BF">
      <w:pPr>
        <w:pStyle w:val="FootnoteText"/>
        <w:jc w:val="both"/>
        <w:rPr>
          <w:rFonts w:ascii="Times New Roman" w:hAnsi="Times New Roman" w:cs="Times New Roman"/>
          <w:sz w:val="16"/>
          <w:szCs w:val="16"/>
        </w:rPr>
      </w:pPr>
      <w:r w:rsidRPr="00EB114F">
        <w:rPr>
          <w:rStyle w:val="FootnoteReference"/>
          <w:rFonts w:ascii="Times New Roman" w:hAnsi="Times New Roman" w:cs="Times New Roman"/>
          <w:sz w:val="16"/>
          <w:szCs w:val="16"/>
        </w:rPr>
        <w:footnoteRef/>
      </w:r>
      <w:r w:rsidRPr="00EB114F">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0">
    <w:p w14:paraId="7C742B01" w14:textId="77777777" w:rsidR="000F7E1F" w:rsidRPr="009B6955" w:rsidRDefault="000F7E1F" w:rsidP="000978BF">
      <w:pPr>
        <w:pStyle w:val="FootnoteText"/>
        <w:jc w:val="both"/>
        <w:rPr>
          <w:rFonts w:ascii="Times New Roman" w:hAnsi="Times New Roman" w:cs="Times New Roman"/>
          <w:sz w:val="16"/>
          <w:szCs w:val="16"/>
        </w:rPr>
      </w:pPr>
      <w:r w:rsidRPr="00EB114F">
        <w:rPr>
          <w:rStyle w:val="FootnoteReference"/>
          <w:rFonts w:ascii="Times New Roman" w:hAnsi="Times New Roman" w:cs="Times New Roman"/>
          <w:sz w:val="16"/>
          <w:szCs w:val="16"/>
        </w:rPr>
        <w:footnoteRef/>
      </w:r>
      <w:r w:rsidRPr="00EB114F">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1">
    <w:p w14:paraId="0FA2CEDC" w14:textId="77777777" w:rsidR="000F7E1F" w:rsidRDefault="000F7E1F">
      <w:pPr>
        <w:pStyle w:val="FootnoteText"/>
      </w:pPr>
      <w:r>
        <w:rPr>
          <w:rStyle w:val="FootnoteReference"/>
        </w:rPr>
        <w:footnoteRef/>
      </w:r>
      <w:r>
        <w:t xml:space="preserve"> </w:t>
      </w:r>
      <w:r w:rsidRPr="00E4314B">
        <w:rPr>
          <w:rFonts w:ascii="Times New Roman" w:hAnsi="Times New Roman" w:cs="Times New Roman"/>
          <w:sz w:val="18"/>
          <w:szCs w:val="18"/>
        </w:rPr>
        <w:t>Prašoma iš VB finansavimo suma, kuri nėra patvirtinta.</w:t>
      </w:r>
    </w:p>
  </w:footnote>
  <w:footnote w:id="22">
    <w:p w14:paraId="73E68D62" w14:textId="77777777" w:rsidR="000F7E1F" w:rsidRPr="009B6955" w:rsidRDefault="000F7E1F" w:rsidP="00F73EA4">
      <w:pPr>
        <w:pStyle w:val="FootnoteText"/>
        <w:jc w:val="both"/>
        <w:rPr>
          <w:rFonts w:ascii="Times New Roman" w:hAnsi="Times New Roman" w:cs="Times New Roman"/>
          <w:sz w:val="16"/>
          <w:szCs w:val="16"/>
        </w:rPr>
      </w:pPr>
      <w:r w:rsidRPr="00EB114F">
        <w:rPr>
          <w:rStyle w:val="FootnoteReference"/>
          <w:rFonts w:ascii="Times New Roman" w:hAnsi="Times New Roman" w:cs="Times New Roman"/>
          <w:sz w:val="16"/>
          <w:szCs w:val="16"/>
        </w:rPr>
        <w:footnoteRef/>
      </w:r>
      <w:r w:rsidRPr="00EB114F">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3">
    <w:p w14:paraId="6ECAE308" w14:textId="77777777" w:rsidR="000F7E1F" w:rsidRPr="009B6955" w:rsidRDefault="000F7E1F" w:rsidP="006B36F6">
      <w:pPr>
        <w:pStyle w:val="FootnoteText"/>
        <w:jc w:val="both"/>
        <w:rPr>
          <w:rFonts w:ascii="Times New Roman" w:hAnsi="Times New Roman" w:cs="Times New Roman"/>
          <w:sz w:val="16"/>
          <w:szCs w:val="16"/>
        </w:rPr>
      </w:pPr>
      <w:r w:rsidRPr="00EB114F">
        <w:rPr>
          <w:rStyle w:val="FootnoteReference"/>
          <w:rFonts w:ascii="Times New Roman" w:hAnsi="Times New Roman" w:cs="Times New Roman"/>
          <w:sz w:val="16"/>
          <w:szCs w:val="16"/>
        </w:rPr>
        <w:footnoteRef/>
      </w:r>
      <w:r w:rsidRPr="00EB114F">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4">
    <w:p w14:paraId="7874A29D" w14:textId="77777777" w:rsidR="000F7E1F" w:rsidRPr="009B6955" w:rsidRDefault="000F7E1F" w:rsidP="000E51B1">
      <w:pPr>
        <w:pStyle w:val="FootnoteText"/>
        <w:jc w:val="both"/>
        <w:rPr>
          <w:rFonts w:ascii="Times New Roman" w:hAnsi="Times New Roman" w:cs="Times New Roman"/>
          <w:sz w:val="16"/>
          <w:szCs w:val="16"/>
        </w:rPr>
      </w:pPr>
      <w:r w:rsidRPr="00EB114F">
        <w:rPr>
          <w:rStyle w:val="FootnoteReference"/>
          <w:rFonts w:ascii="Times New Roman" w:hAnsi="Times New Roman" w:cs="Times New Roman"/>
          <w:sz w:val="16"/>
          <w:szCs w:val="16"/>
        </w:rPr>
        <w:footnoteRef/>
      </w:r>
      <w:r w:rsidRPr="00EB114F">
        <w:rPr>
          <w:rFonts w:ascii="Times New Roman" w:hAnsi="Times New Roman" w:cs="Times New Roman"/>
          <w:sz w:val="16"/>
          <w:szCs w:val="16"/>
        </w:rP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C981" w14:textId="77777777" w:rsidR="000F7E1F" w:rsidRDefault="000F7E1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906" w14:textId="77777777" w:rsidR="000F7E1F" w:rsidRDefault="000F7E1F">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DB6E5D">
      <w:rPr>
        <w:noProof/>
        <w:sz w:val="22"/>
        <w:szCs w:val="22"/>
      </w:rPr>
      <w:t>14</w:t>
    </w:r>
    <w:r>
      <w:rPr>
        <w:sz w:val="22"/>
        <w:szCs w:val="22"/>
      </w:rPr>
      <w:fldChar w:fldCharType="end"/>
    </w:r>
  </w:p>
  <w:p w14:paraId="160D4923" w14:textId="77777777" w:rsidR="000F7E1F" w:rsidRDefault="000F7E1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82D5" w14:textId="77777777" w:rsidR="000F7E1F" w:rsidRDefault="000F7E1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4F2"/>
    <w:multiLevelType w:val="hybridMultilevel"/>
    <w:tmpl w:val="952A19A8"/>
    <w:lvl w:ilvl="0" w:tplc="6E6A4660">
      <w:start w:val="1"/>
      <w:numFmt w:val="bullet"/>
      <w:lvlText w:val="•"/>
      <w:lvlJc w:val="left"/>
      <w:pPr>
        <w:tabs>
          <w:tab w:val="num" w:pos="360"/>
        </w:tabs>
        <w:ind w:left="360" w:hanging="360"/>
      </w:pPr>
      <w:rPr>
        <w:rFonts w:ascii="Arial" w:hAnsi="Arial" w:hint="default"/>
      </w:rPr>
    </w:lvl>
    <w:lvl w:ilvl="1" w:tplc="29805788">
      <w:start w:val="1"/>
      <w:numFmt w:val="bullet"/>
      <w:lvlText w:val="•"/>
      <w:lvlJc w:val="left"/>
      <w:pPr>
        <w:tabs>
          <w:tab w:val="num" w:pos="1080"/>
        </w:tabs>
        <w:ind w:left="1080" w:hanging="360"/>
      </w:pPr>
      <w:rPr>
        <w:rFonts w:ascii="Arial" w:hAnsi="Arial" w:hint="default"/>
      </w:rPr>
    </w:lvl>
    <w:lvl w:ilvl="2" w:tplc="927C355C" w:tentative="1">
      <w:start w:val="1"/>
      <w:numFmt w:val="bullet"/>
      <w:lvlText w:val="•"/>
      <w:lvlJc w:val="left"/>
      <w:pPr>
        <w:tabs>
          <w:tab w:val="num" w:pos="1800"/>
        </w:tabs>
        <w:ind w:left="1800" w:hanging="360"/>
      </w:pPr>
      <w:rPr>
        <w:rFonts w:ascii="Arial" w:hAnsi="Arial" w:hint="default"/>
      </w:rPr>
    </w:lvl>
    <w:lvl w:ilvl="3" w:tplc="64A810B6" w:tentative="1">
      <w:start w:val="1"/>
      <w:numFmt w:val="bullet"/>
      <w:lvlText w:val="•"/>
      <w:lvlJc w:val="left"/>
      <w:pPr>
        <w:tabs>
          <w:tab w:val="num" w:pos="2520"/>
        </w:tabs>
        <w:ind w:left="2520" w:hanging="360"/>
      </w:pPr>
      <w:rPr>
        <w:rFonts w:ascii="Arial" w:hAnsi="Arial" w:hint="default"/>
      </w:rPr>
    </w:lvl>
    <w:lvl w:ilvl="4" w:tplc="722464E0" w:tentative="1">
      <w:start w:val="1"/>
      <w:numFmt w:val="bullet"/>
      <w:lvlText w:val="•"/>
      <w:lvlJc w:val="left"/>
      <w:pPr>
        <w:tabs>
          <w:tab w:val="num" w:pos="3240"/>
        </w:tabs>
        <w:ind w:left="3240" w:hanging="360"/>
      </w:pPr>
      <w:rPr>
        <w:rFonts w:ascii="Arial" w:hAnsi="Arial" w:hint="default"/>
      </w:rPr>
    </w:lvl>
    <w:lvl w:ilvl="5" w:tplc="5CFA5FB6" w:tentative="1">
      <w:start w:val="1"/>
      <w:numFmt w:val="bullet"/>
      <w:lvlText w:val="•"/>
      <w:lvlJc w:val="left"/>
      <w:pPr>
        <w:tabs>
          <w:tab w:val="num" w:pos="3960"/>
        </w:tabs>
        <w:ind w:left="3960" w:hanging="360"/>
      </w:pPr>
      <w:rPr>
        <w:rFonts w:ascii="Arial" w:hAnsi="Arial" w:hint="default"/>
      </w:rPr>
    </w:lvl>
    <w:lvl w:ilvl="6" w:tplc="1DF496EC" w:tentative="1">
      <w:start w:val="1"/>
      <w:numFmt w:val="bullet"/>
      <w:lvlText w:val="•"/>
      <w:lvlJc w:val="left"/>
      <w:pPr>
        <w:tabs>
          <w:tab w:val="num" w:pos="4680"/>
        </w:tabs>
        <w:ind w:left="4680" w:hanging="360"/>
      </w:pPr>
      <w:rPr>
        <w:rFonts w:ascii="Arial" w:hAnsi="Arial" w:hint="default"/>
      </w:rPr>
    </w:lvl>
    <w:lvl w:ilvl="7" w:tplc="50D2F074" w:tentative="1">
      <w:start w:val="1"/>
      <w:numFmt w:val="bullet"/>
      <w:lvlText w:val="•"/>
      <w:lvlJc w:val="left"/>
      <w:pPr>
        <w:tabs>
          <w:tab w:val="num" w:pos="5400"/>
        </w:tabs>
        <w:ind w:left="5400" w:hanging="360"/>
      </w:pPr>
      <w:rPr>
        <w:rFonts w:ascii="Arial" w:hAnsi="Arial" w:hint="default"/>
      </w:rPr>
    </w:lvl>
    <w:lvl w:ilvl="8" w:tplc="1F80B8A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40713FE"/>
    <w:multiLevelType w:val="hybridMultilevel"/>
    <w:tmpl w:val="7A440AC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15FC0C99"/>
    <w:multiLevelType w:val="multilevel"/>
    <w:tmpl w:val="3BE40430"/>
    <w:lvl w:ilvl="0">
      <w:start w:val="1"/>
      <w:numFmt w:val="bullet"/>
      <w:lvlText w:val=""/>
      <w:lvlJc w:val="left"/>
      <w:pPr>
        <w:ind w:left="813" w:hanging="360"/>
      </w:pPr>
      <w:rPr>
        <w:rFonts w:ascii="Symbol" w:hAnsi="Symbol" w:hint="default"/>
      </w:rPr>
    </w:lvl>
    <w:lvl w:ilvl="1">
      <w:start w:val="1"/>
      <w:numFmt w:val="decimal"/>
      <w:isLgl/>
      <w:lvlText w:val="%1.%2."/>
      <w:lvlJc w:val="left"/>
      <w:pPr>
        <w:ind w:left="813" w:hanging="360"/>
      </w:pPr>
      <w:rPr>
        <w:rFonts w:hint="default"/>
      </w:rPr>
    </w:lvl>
    <w:lvl w:ilvl="2">
      <w:start w:val="1"/>
      <w:numFmt w:val="decimal"/>
      <w:isLgl/>
      <w:lvlText w:val="%1.%2.%3."/>
      <w:lvlJc w:val="left"/>
      <w:pPr>
        <w:ind w:left="1173"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33" w:hanging="1080"/>
      </w:pPr>
      <w:rPr>
        <w:rFonts w:hint="default"/>
      </w:rPr>
    </w:lvl>
    <w:lvl w:ilvl="5">
      <w:start w:val="1"/>
      <w:numFmt w:val="decimal"/>
      <w:isLgl/>
      <w:lvlText w:val="%1.%2.%3.%4.%5.%6."/>
      <w:lvlJc w:val="left"/>
      <w:pPr>
        <w:ind w:left="1533" w:hanging="1080"/>
      </w:pPr>
      <w:rPr>
        <w:rFonts w:hint="default"/>
      </w:rPr>
    </w:lvl>
    <w:lvl w:ilvl="6">
      <w:start w:val="1"/>
      <w:numFmt w:val="decimal"/>
      <w:isLgl/>
      <w:lvlText w:val="%1.%2.%3.%4.%5.%6.%7."/>
      <w:lvlJc w:val="left"/>
      <w:pPr>
        <w:ind w:left="1893" w:hanging="1440"/>
      </w:pPr>
      <w:rPr>
        <w:rFonts w:hint="default"/>
      </w:rPr>
    </w:lvl>
    <w:lvl w:ilvl="7">
      <w:start w:val="1"/>
      <w:numFmt w:val="decimal"/>
      <w:isLgl/>
      <w:lvlText w:val="%1.%2.%3.%4.%5.%6.%7.%8."/>
      <w:lvlJc w:val="left"/>
      <w:pPr>
        <w:ind w:left="1893" w:hanging="1440"/>
      </w:pPr>
      <w:rPr>
        <w:rFonts w:hint="default"/>
      </w:rPr>
    </w:lvl>
    <w:lvl w:ilvl="8">
      <w:start w:val="1"/>
      <w:numFmt w:val="decimal"/>
      <w:isLgl/>
      <w:lvlText w:val="%1.%2.%3.%4.%5.%6.%7.%8.%9."/>
      <w:lvlJc w:val="left"/>
      <w:pPr>
        <w:ind w:left="2253" w:hanging="1800"/>
      </w:pPr>
      <w:rPr>
        <w:rFonts w:hint="default"/>
      </w:rPr>
    </w:lvl>
  </w:abstractNum>
  <w:abstractNum w:abstractNumId="3" w15:restartNumberingAfterBreak="0">
    <w:nsid w:val="19155EA3"/>
    <w:multiLevelType w:val="multilevel"/>
    <w:tmpl w:val="3BE40430"/>
    <w:lvl w:ilvl="0">
      <w:start w:val="1"/>
      <w:numFmt w:val="bullet"/>
      <w:lvlText w:val=""/>
      <w:lvlJc w:val="left"/>
      <w:pPr>
        <w:ind w:left="813" w:hanging="360"/>
      </w:pPr>
      <w:rPr>
        <w:rFonts w:ascii="Symbol" w:hAnsi="Symbol" w:hint="default"/>
      </w:rPr>
    </w:lvl>
    <w:lvl w:ilvl="1">
      <w:start w:val="1"/>
      <w:numFmt w:val="decimal"/>
      <w:isLgl/>
      <w:lvlText w:val="%1.%2."/>
      <w:lvlJc w:val="left"/>
      <w:pPr>
        <w:ind w:left="813" w:hanging="360"/>
      </w:pPr>
      <w:rPr>
        <w:rFonts w:hint="default"/>
      </w:rPr>
    </w:lvl>
    <w:lvl w:ilvl="2">
      <w:start w:val="1"/>
      <w:numFmt w:val="decimal"/>
      <w:isLgl/>
      <w:lvlText w:val="%1.%2.%3."/>
      <w:lvlJc w:val="left"/>
      <w:pPr>
        <w:ind w:left="1173"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33" w:hanging="1080"/>
      </w:pPr>
      <w:rPr>
        <w:rFonts w:hint="default"/>
      </w:rPr>
    </w:lvl>
    <w:lvl w:ilvl="5">
      <w:start w:val="1"/>
      <w:numFmt w:val="decimal"/>
      <w:isLgl/>
      <w:lvlText w:val="%1.%2.%3.%4.%5.%6."/>
      <w:lvlJc w:val="left"/>
      <w:pPr>
        <w:ind w:left="1533" w:hanging="1080"/>
      </w:pPr>
      <w:rPr>
        <w:rFonts w:hint="default"/>
      </w:rPr>
    </w:lvl>
    <w:lvl w:ilvl="6">
      <w:start w:val="1"/>
      <w:numFmt w:val="decimal"/>
      <w:isLgl/>
      <w:lvlText w:val="%1.%2.%3.%4.%5.%6.%7."/>
      <w:lvlJc w:val="left"/>
      <w:pPr>
        <w:ind w:left="1893" w:hanging="1440"/>
      </w:pPr>
      <w:rPr>
        <w:rFonts w:hint="default"/>
      </w:rPr>
    </w:lvl>
    <w:lvl w:ilvl="7">
      <w:start w:val="1"/>
      <w:numFmt w:val="decimal"/>
      <w:isLgl/>
      <w:lvlText w:val="%1.%2.%3.%4.%5.%6.%7.%8."/>
      <w:lvlJc w:val="left"/>
      <w:pPr>
        <w:ind w:left="1893" w:hanging="1440"/>
      </w:pPr>
      <w:rPr>
        <w:rFonts w:hint="default"/>
      </w:rPr>
    </w:lvl>
    <w:lvl w:ilvl="8">
      <w:start w:val="1"/>
      <w:numFmt w:val="decimal"/>
      <w:isLgl/>
      <w:lvlText w:val="%1.%2.%3.%4.%5.%6.%7.%8.%9."/>
      <w:lvlJc w:val="left"/>
      <w:pPr>
        <w:ind w:left="2253" w:hanging="1800"/>
      </w:pPr>
      <w:rPr>
        <w:rFonts w:hint="default"/>
      </w:rPr>
    </w:lvl>
  </w:abstractNum>
  <w:abstractNum w:abstractNumId="4" w15:restartNumberingAfterBreak="0">
    <w:nsid w:val="1C74516D"/>
    <w:multiLevelType w:val="hybridMultilevel"/>
    <w:tmpl w:val="0A8CEC24"/>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5" w15:restartNumberingAfterBreak="0">
    <w:nsid w:val="1EFA01B1"/>
    <w:multiLevelType w:val="multilevel"/>
    <w:tmpl w:val="47FCE2BA"/>
    <w:lvl w:ilvl="0">
      <w:start w:val="1"/>
      <w:numFmt w:val="decimal"/>
      <w:lvlText w:val="%1."/>
      <w:lvlJc w:val="left"/>
      <w:pPr>
        <w:ind w:left="360" w:hanging="360"/>
      </w:pPr>
      <w:rPr>
        <w:rFonts w:hint="default"/>
        <w:b/>
        <w:i w:val="0"/>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320" w:hanging="1440"/>
      </w:pPr>
      <w:rPr>
        <w:rFonts w:hint="default"/>
        <w:b/>
        <w:i w:val="0"/>
      </w:rPr>
    </w:lvl>
  </w:abstractNum>
  <w:abstractNum w:abstractNumId="6" w15:restartNumberingAfterBreak="0">
    <w:nsid w:val="20370B52"/>
    <w:multiLevelType w:val="hybridMultilevel"/>
    <w:tmpl w:val="7DE8C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716E0"/>
    <w:multiLevelType w:val="hybridMultilevel"/>
    <w:tmpl w:val="9F063338"/>
    <w:lvl w:ilvl="0" w:tplc="B09CC26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D5984"/>
    <w:multiLevelType w:val="multilevel"/>
    <w:tmpl w:val="28628A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A606815"/>
    <w:multiLevelType w:val="hybridMultilevel"/>
    <w:tmpl w:val="8816209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E10159"/>
    <w:multiLevelType w:val="multilevel"/>
    <w:tmpl w:val="D5E06D30"/>
    <w:lvl w:ilvl="0">
      <w:start w:val="1"/>
      <w:numFmt w:val="decimal"/>
      <w:lvlText w:val="%1."/>
      <w:lvlJc w:val="left"/>
      <w:pPr>
        <w:ind w:left="360" w:hanging="360"/>
      </w:pPr>
      <w:rPr>
        <w:rFonts w:hint="default"/>
        <w:b/>
        <w:i w:val="0"/>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320" w:hanging="1440"/>
      </w:pPr>
      <w:rPr>
        <w:rFonts w:hint="default"/>
        <w:b/>
        <w:i w:val="0"/>
      </w:rPr>
    </w:lvl>
  </w:abstractNum>
  <w:abstractNum w:abstractNumId="11" w15:restartNumberingAfterBreak="0">
    <w:nsid w:val="323F6797"/>
    <w:multiLevelType w:val="hybridMultilevel"/>
    <w:tmpl w:val="D10438B6"/>
    <w:lvl w:ilvl="0" w:tplc="4F249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7E5D1A"/>
    <w:multiLevelType w:val="hybridMultilevel"/>
    <w:tmpl w:val="CD468CF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3" w15:restartNumberingAfterBreak="0">
    <w:nsid w:val="3D703625"/>
    <w:multiLevelType w:val="hybridMultilevel"/>
    <w:tmpl w:val="3DFEC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DE48A2"/>
    <w:multiLevelType w:val="hybridMultilevel"/>
    <w:tmpl w:val="94921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91247B"/>
    <w:multiLevelType w:val="hybridMultilevel"/>
    <w:tmpl w:val="82E649A8"/>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928" w:hanging="360"/>
      </w:p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8454E"/>
    <w:multiLevelType w:val="hybridMultilevel"/>
    <w:tmpl w:val="B7C6D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F400E7"/>
    <w:multiLevelType w:val="hybridMultilevel"/>
    <w:tmpl w:val="8A24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C47350"/>
    <w:multiLevelType w:val="multilevel"/>
    <w:tmpl w:val="3BE40430"/>
    <w:lvl w:ilvl="0">
      <w:start w:val="1"/>
      <w:numFmt w:val="bullet"/>
      <w:lvlText w:val=""/>
      <w:lvlJc w:val="left"/>
      <w:pPr>
        <w:ind w:left="1733" w:hanging="360"/>
      </w:pPr>
      <w:rPr>
        <w:rFonts w:ascii="Symbol" w:hAnsi="Symbol" w:hint="default"/>
      </w:rPr>
    </w:lvl>
    <w:lvl w:ilvl="1">
      <w:start w:val="1"/>
      <w:numFmt w:val="decimal"/>
      <w:isLgl/>
      <w:lvlText w:val="%1.%2."/>
      <w:lvlJc w:val="left"/>
      <w:pPr>
        <w:ind w:left="1733" w:hanging="360"/>
      </w:pPr>
      <w:rPr>
        <w:rFonts w:hint="default"/>
      </w:rPr>
    </w:lvl>
    <w:lvl w:ilvl="2">
      <w:start w:val="1"/>
      <w:numFmt w:val="decimal"/>
      <w:isLgl/>
      <w:lvlText w:val="%1.%2.%3."/>
      <w:lvlJc w:val="left"/>
      <w:pPr>
        <w:ind w:left="2093" w:hanging="720"/>
      </w:pPr>
      <w:rPr>
        <w:rFonts w:hint="default"/>
      </w:rPr>
    </w:lvl>
    <w:lvl w:ilvl="3">
      <w:start w:val="1"/>
      <w:numFmt w:val="decimal"/>
      <w:isLgl/>
      <w:lvlText w:val="%1.%2.%3.%4."/>
      <w:lvlJc w:val="left"/>
      <w:pPr>
        <w:ind w:left="2093" w:hanging="720"/>
      </w:pPr>
      <w:rPr>
        <w:rFonts w:hint="default"/>
      </w:rPr>
    </w:lvl>
    <w:lvl w:ilvl="4">
      <w:start w:val="1"/>
      <w:numFmt w:val="decimal"/>
      <w:isLgl/>
      <w:lvlText w:val="%1.%2.%3.%4.%5."/>
      <w:lvlJc w:val="left"/>
      <w:pPr>
        <w:ind w:left="2453" w:hanging="1080"/>
      </w:pPr>
      <w:rPr>
        <w:rFonts w:hint="default"/>
      </w:rPr>
    </w:lvl>
    <w:lvl w:ilvl="5">
      <w:start w:val="1"/>
      <w:numFmt w:val="decimal"/>
      <w:isLgl/>
      <w:lvlText w:val="%1.%2.%3.%4.%5.%6."/>
      <w:lvlJc w:val="left"/>
      <w:pPr>
        <w:ind w:left="2453" w:hanging="1080"/>
      </w:pPr>
      <w:rPr>
        <w:rFonts w:hint="default"/>
      </w:rPr>
    </w:lvl>
    <w:lvl w:ilvl="6">
      <w:start w:val="1"/>
      <w:numFmt w:val="decimal"/>
      <w:isLgl/>
      <w:lvlText w:val="%1.%2.%3.%4.%5.%6.%7."/>
      <w:lvlJc w:val="left"/>
      <w:pPr>
        <w:ind w:left="2813" w:hanging="1440"/>
      </w:pPr>
      <w:rPr>
        <w:rFonts w:hint="default"/>
      </w:rPr>
    </w:lvl>
    <w:lvl w:ilvl="7">
      <w:start w:val="1"/>
      <w:numFmt w:val="decimal"/>
      <w:isLgl/>
      <w:lvlText w:val="%1.%2.%3.%4.%5.%6.%7.%8."/>
      <w:lvlJc w:val="left"/>
      <w:pPr>
        <w:ind w:left="2813" w:hanging="1440"/>
      </w:pPr>
      <w:rPr>
        <w:rFonts w:hint="default"/>
      </w:rPr>
    </w:lvl>
    <w:lvl w:ilvl="8">
      <w:start w:val="1"/>
      <w:numFmt w:val="decimal"/>
      <w:isLgl/>
      <w:lvlText w:val="%1.%2.%3.%4.%5.%6.%7.%8.%9."/>
      <w:lvlJc w:val="left"/>
      <w:pPr>
        <w:ind w:left="3173" w:hanging="1800"/>
      </w:pPr>
      <w:rPr>
        <w:rFonts w:hint="default"/>
      </w:rPr>
    </w:lvl>
  </w:abstractNum>
  <w:abstractNum w:abstractNumId="19" w15:restartNumberingAfterBreak="0">
    <w:nsid w:val="4D76720D"/>
    <w:multiLevelType w:val="multilevel"/>
    <w:tmpl w:val="3BE40430"/>
    <w:lvl w:ilvl="0">
      <w:start w:val="1"/>
      <w:numFmt w:val="bullet"/>
      <w:lvlText w:val=""/>
      <w:lvlJc w:val="left"/>
      <w:pPr>
        <w:ind w:left="813" w:hanging="360"/>
      </w:pPr>
      <w:rPr>
        <w:rFonts w:ascii="Symbol" w:hAnsi="Symbol" w:hint="default"/>
      </w:rPr>
    </w:lvl>
    <w:lvl w:ilvl="1">
      <w:start w:val="1"/>
      <w:numFmt w:val="decimal"/>
      <w:isLgl/>
      <w:lvlText w:val="%1.%2."/>
      <w:lvlJc w:val="left"/>
      <w:pPr>
        <w:ind w:left="813" w:hanging="360"/>
      </w:pPr>
      <w:rPr>
        <w:rFonts w:hint="default"/>
      </w:rPr>
    </w:lvl>
    <w:lvl w:ilvl="2">
      <w:start w:val="1"/>
      <w:numFmt w:val="decimal"/>
      <w:isLgl/>
      <w:lvlText w:val="%1.%2.%3."/>
      <w:lvlJc w:val="left"/>
      <w:pPr>
        <w:ind w:left="1173"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33" w:hanging="1080"/>
      </w:pPr>
      <w:rPr>
        <w:rFonts w:hint="default"/>
      </w:rPr>
    </w:lvl>
    <w:lvl w:ilvl="5">
      <w:start w:val="1"/>
      <w:numFmt w:val="decimal"/>
      <w:isLgl/>
      <w:lvlText w:val="%1.%2.%3.%4.%5.%6."/>
      <w:lvlJc w:val="left"/>
      <w:pPr>
        <w:ind w:left="1533" w:hanging="1080"/>
      </w:pPr>
      <w:rPr>
        <w:rFonts w:hint="default"/>
      </w:rPr>
    </w:lvl>
    <w:lvl w:ilvl="6">
      <w:start w:val="1"/>
      <w:numFmt w:val="decimal"/>
      <w:isLgl/>
      <w:lvlText w:val="%1.%2.%3.%4.%5.%6.%7."/>
      <w:lvlJc w:val="left"/>
      <w:pPr>
        <w:ind w:left="1893" w:hanging="1440"/>
      </w:pPr>
      <w:rPr>
        <w:rFonts w:hint="default"/>
      </w:rPr>
    </w:lvl>
    <w:lvl w:ilvl="7">
      <w:start w:val="1"/>
      <w:numFmt w:val="decimal"/>
      <w:isLgl/>
      <w:lvlText w:val="%1.%2.%3.%4.%5.%6.%7.%8."/>
      <w:lvlJc w:val="left"/>
      <w:pPr>
        <w:ind w:left="1893" w:hanging="1440"/>
      </w:pPr>
      <w:rPr>
        <w:rFonts w:hint="default"/>
      </w:rPr>
    </w:lvl>
    <w:lvl w:ilvl="8">
      <w:start w:val="1"/>
      <w:numFmt w:val="decimal"/>
      <w:isLgl/>
      <w:lvlText w:val="%1.%2.%3.%4.%5.%6.%7.%8.%9."/>
      <w:lvlJc w:val="left"/>
      <w:pPr>
        <w:ind w:left="2253" w:hanging="1800"/>
      </w:pPr>
      <w:rPr>
        <w:rFonts w:hint="default"/>
      </w:rPr>
    </w:lvl>
  </w:abstractNum>
  <w:abstractNum w:abstractNumId="20" w15:restartNumberingAfterBreak="0">
    <w:nsid w:val="518108E4"/>
    <w:multiLevelType w:val="multilevel"/>
    <w:tmpl w:val="28628A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B452DAE"/>
    <w:multiLevelType w:val="hybridMultilevel"/>
    <w:tmpl w:val="A426F5DC"/>
    <w:lvl w:ilvl="0" w:tplc="CAD865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7B79B1"/>
    <w:multiLevelType w:val="multilevel"/>
    <w:tmpl w:val="847E350C"/>
    <w:lvl w:ilvl="0">
      <w:start w:val="3"/>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5958" w:hanging="108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23" w15:restartNumberingAfterBreak="0">
    <w:nsid w:val="600F7692"/>
    <w:multiLevelType w:val="hybridMultilevel"/>
    <w:tmpl w:val="210E9D52"/>
    <w:lvl w:ilvl="0" w:tplc="1C9003AE">
      <w:numFmt w:val="bullet"/>
      <w:lvlText w:val="•"/>
      <w:lvlJc w:val="left"/>
      <w:pPr>
        <w:ind w:left="1351" w:hanging="1215"/>
      </w:pPr>
      <w:rPr>
        <w:rFonts w:ascii="Times New Roman" w:eastAsia="Times New Roman" w:hAnsi="Times New Roman" w:cs="Times New Roman"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24" w15:restartNumberingAfterBreak="0">
    <w:nsid w:val="629C3DBC"/>
    <w:multiLevelType w:val="hybridMultilevel"/>
    <w:tmpl w:val="D4B60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B84768"/>
    <w:multiLevelType w:val="hybridMultilevel"/>
    <w:tmpl w:val="975E8C6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F74857"/>
    <w:multiLevelType w:val="hybridMultilevel"/>
    <w:tmpl w:val="3C1C7EB0"/>
    <w:lvl w:ilvl="0" w:tplc="04270001">
      <w:start w:val="1"/>
      <w:numFmt w:val="bullet"/>
      <w:lvlText w:val=""/>
      <w:lvlJc w:val="left"/>
      <w:pPr>
        <w:ind w:left="1080" w:hanging="360"/>
      </w:pPr>
      <w:rPr>
        <w:rFonts w:ascii="Symbol" w:hAnsi="Symbol" w:hint="default"/>
      </w:rPr>
    </w:lvl>
    <w:lvl w:ilvl="1" w:tplc="0427000F">
      <w:start w:val="1"/>
      <w:numFmt w:val="decimal"/>
      <w:lvlText w:val="%2."/>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8072F15"/>
    <w:multiLevelType w:val="hybridMultilevel"/>
    <w:tmpl w:val="0DE08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385A81"/>
    <w:multiLevelType w:val="multilevel"/>
    <w:tmpl w:val="DB361E94"/>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F23AAA"/>
    <w:multiLevelType w:val="hybridMultilevel"/>
    <w:tmpl w:val="2C1ED0F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30" w15:restartNumberingAfterBreak="0">
    <w:nsid w:val="71162A19"/>
    <w:multiLevelType w:val="hybridMultilevel"/>
    <w:tmpl w:val="25021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3B126D"/>
    <w:multiLevelType w:val="hybridMultilevel"/>
    <w:tmpl w:val="691E042C"/>
    <w:lvl w:ilvl="0" w:tplc="1C9003AE">
      <w:numFmt w:val="bullet"/>
      <w:lvlText w:val="•"/>
      <w:lvlJc w:val="left"/>
      <w:pPr>
        <w:ind w:left="1283" w:hanging="1215"/>
      </w:pPr>
      <w:rPr>
        <w:rFonts w:ascii="Times New Roman" w:eastAsia="Times New Roman" w:hAnsi="Times New Roman" w:cs="Times New Roman" w:hint="default"/>
      </w:rPr>
    </w:lvl>
    <w:lvl w:ilvl="1" w:tplc="04270003" w:tentative="1">
      <w:start w:val="1"/>
      <w:numFmt w:val="bullet"/>
      <w:lvlText w:val="o"/>
      <w:lvlJc w:val="left"/>
      <w:pPr>
        <w:ind w:left="1148" w:hanging="360"/>
      </w:pPr>
      <w:rPr>
        <w:rFonts w:ascii="Courier New" w:hAnsi="Courier New" w:cs="Courier New" w:hint="default"/>
      </w:rPr>
    </w:lvl>
    <w:lvl w:ilvl="2" w:tplc="04270005" w:tentative="1">
      <w:start w:val="1"/>
      <w:numFmt w:val="bullet"/>
      <w:lvlText w:val=""/>
      <w:lvlJc w:val="left"/>
      <w:pPr>
        <w:ind w:left="1868" w:hanging="360"/>
      </w:pPr>
      <w:rPr>
        <w:rFonts w:ascii="Wingdings" w:hAnsi="Wingdings" w:hint="default"/>
      </w:rPr>
    </w:lvl>
    <w:lvl w:ilvl="3" w:tplc="04270001" w:tentative="1">
      <w:start w:val="1"/>
      <w:numFmt w:val="bullet"/>
      <w:lvlText w:val=""/>
      <w:lvlJc w:val="left"/>
      <w:pPr>
        <w:ind w:left="2588" w:hanging="360"/>
      </w:pPr>
      <w:rPr>
        <w:rFonts w:ascii="Symbol" w:hAnsi="Symbol" w:hint="default"/>
      </w:rPr>
    </w:lvl>
    <w:lvl w:ilvl="4" w:tplc="04270003" w:tentative="1">
      <w:start w:val="1"/>
      <w:numFmt w:val="bullet"/>
      <w:lvlText w:val="o"/>
      <w:lvlJc w:val="left"/>
      <w:pPr>
        <w:ind w:left="3308" w:hanging="360"/>
      </w:pPr>
      <w:rPr>
        <w:rFonts w:ascii="Courier New" w:hAnsi="Courier New" w:cs="Courier New" w:hint="default"/>
      </w:rPr>
    </w:lvl>
    <w:lvl w:ilvl="5" w:tplc="04270005" w:tentative="1">
      <w:start w:val="1"/>
      <w:numFmt w:val="bullet"/>
      <w:lvlText w:val=""/>
      <w:lvlJc w:val="left"/>
      <w:pPr>
        <w:ind w:left="4028" w:hanging="360"/>
      </w:pPr>
      <w:rPr>
        <w:rFonts w:ascii="Wingdings" w:hAnsi="Wingdings" w:hint="default"/>
      </w:rPr>
    </w:lvl>
    <w:lvl w:ilvl="6" w:tplc="04270001" w:tentative="1">
      <w:start w:val="1"/>
      <w:numFmt w:val="bullet"/>
      <w:lvlText w:val=""/>
      <w:lvlJc w:val="left"/>
      <w:pPr>
        <w:ind w:left="4748" w:hanging="360"/>
      </w:pPr>
      <w:rPr>
        <w:rFonts w:ascii="Symbol" w:hAnsi="Symbol" w:hint="default"/>
      </w:rPr>
    </w:lvl>
    <w:lvl w:ilvl="7" w:tplc="04270003" w:tentative="1">
      <w:start w:val="1"/>
      <w:numFmt w:val="bullet"/>
      <w:lvlText w:val="o"/>
      <w:lvlJc w:val="left"/>
      <w:pPr>
        <w:ind w:left="5468" w:hanging="360"/>
      </w:pPr>
      <w:rPr>
        <w:rFonts w:ascii="Courier New" w:hAnsi="Courier New" w:cs="Courier New" w:hint="default"/>
      </w:rPr>
    </w:lvl>
    <w:lvl w:ilvl="8" w:tplc="04270005" w:tentative="1">
      <w:start w:val="1"/>
      <w:numFmt w:val="bullet"/>
      <w:lvlText w:val=""/>
      <w:lvlJc w:val="left"/>
      <w:pPr>
        <w:ind w:left="6188" w:hanging="360"/>
      </w:pPr>
      <w:rPr>
        <w:rFonts w:ascii="Wingdings" w:hAnsi="Wingdings" w:hint="default"/>
      </w:rPr>
    </w:lvl>
  </w:abstractNum>
  <w:abstractNum w:abstractNumId="32" w15:restartNumberingAfterBreak="0">
    <w:nsid w:val="75190F4F"/>
    <w:multiLevelType w:val="hybridMultilevel"/>
    <w:tmpl w:val="0038C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281D52"/>
    <w:multiLevelType w:val="hybridMultilevel"/>
    <w:tmpl w:val="20AE0D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273826"/>
    <w:multiLevelType w:val="multilevel"/>
    <w:tmpl w:val="5F0A605A"/>
    <w:lvl w:ilvl="0">
      <w:start w:val="1"/>
      <w:numFmt w:val="decimal"/>
      <w:lvlText w:val="%1."/>
      <w:lvlJc w:val="left"/>
      <w:pPr>
        <w:ind w:left="360" w:hanging="360"/>
      </w:pPr>
      <w:rPr>
        <w:rFonts w:hint="default"/>
        <w:i/>
      </w:rPr>
    </w:lvl>
    <w:lvl w:ilvl="1">
      <w:start w:val="1"/>
      <w:numFmt w:val="decimal"/>
      <w:lvlText w:val="%1.%2."/>
      <w:lvlJc w:val="left"/>
      <w:pPr>
        <w:ind w:left="1173" w:hanging="360"/>
      </w:pPr>
      <w:rPr>
        <w:rFonts w:hint="default"/>
        <w:i w:val="0"/>
        <w:iCs w:val="0"/>
      </w:rPr>
    </w:lvl>
    <w:lvl w:ilvl="2">
      <w:start w:val="1"/>
      <w:numFmt w:val="decimal"/>
      <w:lvlText w:val="%1.%2.%3."/>
      <w:lvlJc w:val="left"/>
      <w:pPr>
        <w:ind w:left="2346" w:hanging="720"/>
      </w:pPr>
      <w:rPr>
        <w:rFonts w:hint="default"/>
        <w:i/>
      </w:rPr>
    </w:lvl>
    <w:lvl w:ilvl="3">
      <w:start w:val="1"/>
      <w:numFmt w:val="decimal"/>
      <w:lvlText w:val="%1.%2.%3.%4."/>
      <w:lvlJc w:val="left"/>
      <w:pPr>
        <w:ind w:left="3159" w:hanging="720"/>
      </w:pPr>
      <w:rPr>
        <w:rFonts w:hint="default"/>
        <w:i/>
      </w:rPr>
    </w:lvl>
    <w:lvl w:ilvl="4">
      <w:start w:val="1"/>
      <w:numFmt w:val="decimal"/>
      <w:lvlText w:val="%1.%2.%3.%4.%5."/>
      <w:lvlJc w:val="left"/>
      <w:pPr>
        <w:ind w:left="4332" w:hanging="1080"/>
      </w:pPr>
      <w:rPr>
        <w:rFonts w:hint="default"/>
        <w:i/>
      </w:rPr>
    </w:lvl>
    <w:lvl w:ilvl="5">
      <w:start w:val="1"/>
      <w:numFmt w:val="decimal"/>
      <w:lvlText w:val="%1.%2.%3.%4.%5.%6."/>
      <w:lvlJc w:val="left"/>
      <w:pPr>
        <w:ind w:left="5145" w:hanging="1080"/>
      </w:pPr>
      <w:rPr>
        <w:rFonts w:hint="default"/>
        <w:i/>
      </w:rPr>
    </w:lvl>
    <w:lvl w:ilvl="6">
      <w:start w:val="1"/>
      <w:numFmt w:val="decimal"/>
      <w:lvlText w:val="%1.%2.%3.%4.%5.%6.%7."/>
      <w:lvlJc w:val="left"/>
      <w:pPr>
        <w:ind w:left="5958" w:hanging="1080"/>
      </w:pPr>
      <w:rPr>
        <w:rFonts w:hint="default"/>
        <w:i/>
      </w:rPr>
    </w:lvl>
    <w:lvl w:ilvl="7">
      <w:start w:val="1"/>
      <w:numFmt w:val="decimal"/>
      <w:lvlText w:val="%1.%2.%3.%4.%5.%6.%7.%8."/>
      <w:lvlJc w:val="left"/>
      <w:pPr>
        <w:ind w:left="7131" w:hanging="1440"/>
      </w:pPr>
      <w:rPr>
        <w:rFonts w:hint="default"/>
        <w:i/>
      </w:rPr>
    </w:lvl>
    <w:lvl w:ilvl="8">
      <w:start w:val="1"/>
      <w:numFmt w:val="decimal"/>
      <w:lvlText w:val="%1.%2.%3.%4.%5.%6.%7.%8.%9."/>
      <w:lvlJc w:val="left"/>
      <w:pPr>
        <w:ind w:left="7944" w:hanging="1440"/>
      </w:pPr>
      <w:rPr>
        <w:rFonts w:hint="default"/>
        <w:i/>
      </w:rPr>
    </w:lvl>
  </w:abstractNum>
  <w:abstractNum w:abstractNumId="35" w15:restartNumberingAfterBreak="0">
    <w:nsid w:val="7CA81481"/>
    <w:multiLevelType w:val="multilevel"/>
    <w:tmpl w:val="BD2CD36E"/>
    <w:lvl w:ilvl="0">
      <w:start w:val="2"/>
      <w:numFmt w:val="decimal"/>
      <w:lvlText w:val="%1."/>
      <w:lvlJc w:val="left"/>
      <w:pPr>
        <w:ind w:left="360" w:hanging="360"/>
      </w:pPr>
      <w:rPr>
        <w:rFonts w:hint="default"/>
        <w:color w:val="000000"/>
      </w:rPr>
    </w:lvl>
    <w:lvl w:ilvl="1">
      <w:start w:val="3"/>
      <w:numFmt w:val="decimal"/>
      <w:lvlText w:val="%1.%2."/>
      <w:lvlJc w:val="left"/>
      <w:pPr>
        <w:ind w:left="1173" w:hanging="360"/>
      </w:pPr>
      <w:rPr>
        <w:rFonts w:hint="default"/>
        <w:color w:val="000000"/>
      </w:rPr>
    </w:lvl>
    <w:lvl w:ilvl="2">
      <w:start w:val="1"/>
      <w:numFmt w:val="decimal"/>
      <w:lvlText w:val="%1.%2.%3."/>
      <w:lvlJc w:val="left"/>
      <w:pPr>
        <w:ind w:left="2346" w:hanging="720"/>
      </w:pPr>
      <w:rPr>
        <w:rFonts w:hint="default"/>
        <w:color w:val="000000"/>
      </w:rPr>
    </w:lvl>
    <w:lvl w:ilvl="3">
      <w:start w:val="1"/>
      <w:numFmt w:val="decimal"/>
      <w:lvlText w:val="%1.%2.%3.%4."/>
      <w:lvlJc w:val="left"/>
      <w:pPr>
        <w:ind w:left="3159" w:hanging="720"/>
      </w:pPr>
      <w:rPr>
        <w:rFonts w:hint="default"/>
        <w:color w:val="000000"/>
      </w:rPr>
    </w:lvl>
    <w:lvl w:ilvl="4">
      <w:start w:val="1"/>
      <w:numFmt w:val="decimal"/>
      <w:lvlText w:val="%1.%2.%3.%4.%5."/>
      <w:lvlJc w:val="left"/>
      <w:pPr>
        <w:ind w:left="4332" w:hanging="1080"/>
      </w:pPr>
      <w:rPr>
        <w:rFonts w:hint="default"/>
        <w:color w:val="000000"/>
      </w:rPr>
    </w:lvl>
    <w:lvl w:ilvl="5">
      <w:start w:val="1"/>
      <w:numFmt w:val="decimal"/>
      <w:lvlText w:val="%1.%2.%3.%4.%5.%6."/>
      <w:lvlJc w:val="left"/>
      <w:pPr>
        <w:ind w:left="5145" w:hanging="1080"/>
      </w:pPr>
      <w:rPr>
        <w:rFonts w:hint="default"/>
        <w:color w:val="000000"/>
      </w:rPr>
    </w:lvl>
    <w:lvl w:ilvl="6">
      <w:start w:val="1"/>
      <w:numFmt w:val="decimal"/>
      <w:lvlText w:val="%1.%2.%3.%4.%5.%6.%7."/>
      <w:lvlJc w:val="left"/>
      <w:pPr>
        <w:ind w:left="5958" w:hanging="1080"/>
      </w:pPr>
      <w:rPr>
        <w:rFonts w:hint="default"/>
        <w:color w:val="000000"/>
      </w:rPr>
    </w:lvl>
    <w:lvl w:ilvl="7">
      <w:start w:val="1"/>
      <w:numFmt w:val="decimal"/>
      <w:lvlText w:val="%1.%2.%3.%4.%5.%6.%7.%8."/>
      <w:lvlJc w:val="left"/>
      <w:pPr>
        <w:ind w:left="7131" w:hanging="1440"/>
      </w:pPr>
      <w:rPr>
        <w:rFonts w:hint="default"/>
        <w:color w:val="000000"/>
      </w:rPr>
    </w:lvl>
    <w:lvl w:ilvl="8">
      <w:start w:val="1"/>
      <w:numFmt w:val="decimal"/>
      <w:lvlText w:val="%1.%2.%3.%4.%5.%6.%7.%8.%9."/>
      <w:lvlJc w:val="left"/>
      <w:pPr>
        <w:ind w:left="7944" w:hanging="1440"/>
      </w:pPr>
      <w:rPr>
        <w:rFonts w:hint="default"/>
        <w:color w:val="000000"/>
      </w:rPr>
    </w:lvl>
  </w:abstractNum>
  <w:abstractNum w:abstractNumId="36" w15:restartNumberingAfterBreak="0">
    <w:nsid w:val="7F6471BF"/>
    <w:multiLevelType w:val="hybridMultilevel"/>
    <w:tmpl w:val="3DFECA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7344037">
    <w:abstractNumId w:val="11"/>
  </w:num>
  <w:num w:numId="2" w16cid:durableId="113795658">
    <w:abstractNumId w:val="21"/>
  </w:num>
  <w:num w:numId="3" w16cid:durableId="655380036">
    <w:abstractNumId w:val="0"/>
  </w:num>
  <w:num w:numId="4" w16cid:durableId="1889412813">
    <w:abstractNumId w:val="6"/>
  </w:num>
  <w:num w:numId="5" w16cid:durableId="1046568048">
    <w:abstractNumId w:val="13"/>
  </w:num>
  <w:num w:numId="6" w16cid:durableId="839809596">
    <w:abstractNumId w:val="36"/>
  </w:num>
  <w:num w:numId="7" w16cid:durableId="63721826">
    <w:abstractNumId w:val="7"/>
  </w:num>
  <w:num w:numId="8" w16cid:durableId="470025732">
    <w:abstractNumId w:val="19"/>
  </w:num>
  <w:num w:numId="9" w16cid:durableId="1283923942">
    <w:abstractNumId w:val="32"/>
  </w:num>
  <w:num w:numId="10" w16cid:durableId="390277167">
    <w:abstractNumId w:val="26"/>
  </w:num>
  <w:num w:numId="11" w16cid:durableId="152533815">
    <w:abstractNumId w:val="4"/>
  </w:num>
  <w:num w:numId="12" w16cid:durableId="490759153">
    <w:abstractNumId w:val="31"/>
  </w:num>
  <w:num w:numId="13" w16cid:durableId="1098909913">
    <w:abstractNumId w:val="23"/>
  </w:num>
  <w:num w:numId="14" w16cid:durableId="763719726">
    <w:abstractNumId w:val="8"/>
  </w:num>
  <w:num w:numId="15" w16cid:durableId="1659381975">
    <w:abstractNumId w:val="20"/>
  </w:num>
  <w:num w:numId="16" w16cid:durableId="1854999161">
    <w:abstractNumId w:val="14"/>
  </w:num>
  <w:num w:numId="17" w16cid:durableId="48042103">
    <w:abstractNumId w:val="16"/>
  </w:num>
  <w:num w:numId="18" w16cid:durableId="719592832">
    <w:abstractNumId w:val="17"/>
  </w:num>
  <w:num w:numId="19" w16cid:durableId="1240797872">
    <w:abstractNumId w:val="24"/>
  </w:num>
  <w:num w:numId="20" w16cid:durableId="43869845">
    <w:abstractNumId w:val="22"/>
  </w:num>
  <w:num w:numId="21" w16cid:durableId="1432511058">
    <w:abstractNumId w:val="3"/>
  </w:num>
  <w:num w:numId="22" w16cid:durableId="120853184">
    <w:abstractNumId w:val="2"/>
  </w:num>
  <w:num w:numId="23" w16cid:durableId="504978340">
    <w:abstractNumId w:val="18"/>
  </w:num>
  <w:num w:numId="24" w16cid:durableId="553271999">
    <w:abstractNumId w:val="34"/>
  </w:num>
  <w:num w:numId="25" w16cid:durableId="1943103445">
    <w:abstractNumId w:val="29"/>
  </w:num>
  <w:num w:numId="26" w16cid:durableId="1432431805">
    <w:abstractNumId w:val="1"/>
  </w:num>
  <w:num w:numId="27" w16cid:durableId="1660038863">
    <w:abstractNumId w:val="28"/>
  </w:num>
  <w:num w:numId="28" w16cid:durableId="2058503913">
    <w:abstractNumId w:val="12"/>
  </w:num>
  <w:num w:numId="29" w16cid:durableId="1716662141">
    <w:abstractNumId w:val="33"/>
  </w:num>
  <w:num w:numId="30" w16cid:durableId="772821291">
    <w:abstractNumId w:val="15"/>
  </w:num>
  <w:num w:numId="31" w16cid:durableId="2118792869">
    <w:abstractNumId w:val="5"/>
  </w:num>
  <w:num w:numId="32" w16cid:durableId="840855694">
    <w:abstractNumId w:val="10"/>
  </w:num>
  <w:num w:numId="33" w16cid:durableId="757138087">
    <w:abstractNumId w:val="35"/>
  </w:num>
  <w:num w:numId="34" w16cid:durableId="2100057064">
    <w:abstractNumId w:val="25"/>
  </w:num>
  <w:num w:numId="35" w16cid:durableId="351342785">
    <w:abstractNumId w:val="9"/>
  </w:num>
  <w:num w:numId="36" w16cid:durableId="839856194">
    <w:abstractNumId w:val="30"/>
  </w:num>
  <w:num w:numId="37" w16cid:durableId="85919756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ta Čitavičienė">
    <w15:presenceInfo w15:providerId="AD" w15:userId="S::Renata.Citaviciene@eimin.lt::1f07c888-ed0e-4476-9a7f-5b0c796f017f"/>
  </w15:person>
  <w15:person w15:author="Aurelija Kazlauskienė">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1B42"/>
    <w:rsid w:val="00003C92"/>
    <w:rsid w:val="00003D5C"/>
    <w:rsid w:val="000138BA"/>
    <w:rsid w:val="00014916"/>
    <w:rsid w:val="00015D76"/>
    <w:rsid w:val="0002057B"/>
    <w:rsid w:val="00023173"/>
    <w:rsid w:val="0002363A"/>
    <w:rsid w:val="00023ABE"/>
    <w:rsid w:val="00025020"/>
    <w:rsid w:val="00027476"/>
    <w:rsid w:val="0002747F"/>
    <w:rsid w:val="00031DC6"/>
    <w:rsid w:val="00034A24"/>
    <w:rsid w:val="000363F7"/>
    <w:rsid w:val="00036BB6"/>
    <w:rsid w:val="0004180C"/>
    <w:rsid w:val="000423FF"/>
    <w:rsid w:val="00043C1A"/>
    <w:rsid w:val="00043D48"/>
    <w:rsid w:val="00045CE7"/>
    <w:rsid w:val="000513B5"/>
    <w:rsid w:val="00051CAF"/>
    <w:rsid w:val="000538CB"/>
    <w:rsid w:val="000563F4"/>
    <w:rsid w:val="0005669C"/>
    <w:rsid w:val="00056E56"/>
    <w:rsid w:val="0006216F"/>
    <w:rsid w:val="00062354"/>
    <w:rsid w:val="00062751"/>
    <w:rsid w:val="00063CBB"/>
    <w:rsid w:val="0006481F"/>
    <w:rsid w:val="00066B18"/>
    <w:rsid w:val="000672C2"/>
    <w:rsid w:val="000705D5"/>
    <w:rsid w:val="00070BBD"/>
    <w:rsid w:val="00071621"/>
    <w:rsid w:val="000735A4"/>
    <w:rsid w:val="000748C5"/>
    <w:rsid w:val="00077858"/>
    <w:rsid w:val="00082BEB"/>
    <w:rsid w:val="0008329E"/>
    <w:rsid w:val="0008503A"/>
    <w:rsid w:val="0009230B"/>
    <w:rsid w:val="0009287B"/>
    <w:rsid w:val="0009419E"/>
    <w:rsid w:val="00095886"/>
    <w:rsid w:val="00095BAF"/>
    <w:rsid w:val="000969F7"/>
    <w:rsid w:val="000978BF"/>
    <w:rsid w:val="000A1315"/>
    <w:rsid w:val="000A2E54"/>
    <w:rsid w:val="000A36C3"/>
    <w:rsid w:val="000A5220"/>
    <w:rsid w:val="000A58F6"/>
    <w:rsid w:val="000A77D1"/>
    <w:rsid w:val="000B0354"/>
    <w:rsid w:val="000B2623"/>
    <w:rsid w:val="000B29C4"/>
    <w:rsid w:val="000B507D"/>
    <w:rsid w:val="000B512D"/>
    <w:rsid w:val="000B616B"/>
    <w:rsid w:val="000C02E5"/>
    <w:rsid w:val="000C2AA3"/>
    <w:rsid w:val="000C4239"/>
    <w:rsid w:val="000C5867"/>
    <w:rsid w:val="000C59C1"/>
    <w:rsid w:val="000C6AF5"/>
    <w:rsid w:val="000C7273"/>
    <w:rsid w:val="000C7FC2"/>
    <w:rsid w:val="000D145B"/>
    <w:rsid w:val="000D2252"/>
    <w:rsid w:val="000D23EE"/>
    <w:rsid w:val="000D27C3"/>
    <w:rsid w:val="000E193A"/>
    <w:rsid w:val="000E1A1D"/>
    <w:rsid w:val="000E51B1"/>
    <w:rsid w:val="000E60D9"/>
    <w:rsid w:val="000E7281"/>
    <w:rsid w:val="000F4935"/>
    <w:rsid w:val="000F56B0"/>
    <w:rsid w:val="000F783B"/>
    <w:rsid w:val="000F7E1F"/>
    <w:rsid w:val="001023CA"/>
    <w:rsid w:val="00104CBA"/>
    <w:rsid w:val="001060B4"/>
    <w:rsid w:val="00107744"/>
    <w:rsid w:val="001100FF"/>
    <w:rsid w:val="00110C93"/>
    <w:rsid w:val="00114FB4"/>
    <w:rsid w:val="00123272"/>
    <w:rsid w:val="00123DA1"/>
    <w:rsid w:val="001251AD"/>
    <w:rsid w:val="0012558C"/>
    <w:rsid w:val="00125BC5"/>
    <w:rsid w:val="0012723D"/>
    <w:rsid w:val="00131E18"/>
    <w:rsid w:val="00134006"/>
    <w:rsid w:val="00140AA6"/>
    <w:rsid w:val="00140B08"/>
    <w:rsid w:val="00145D9D"/>
    <w:rsid w:val="00145E0E"/>
    <w:rsid w:val="001477C9"/>
    <w:rsid w:val="00147ED2"/>
    <w:rsid w:val="00150B25"/>
    <w:rsid w:val="0015117B"/>
    <w:rsid w:val="001511C0"/>
    <w:rsid w:val="00153AA5"/>
    <w:rsid w:val="00156428"/>
    <w:rsid w:val="00156738"/>
    <w:rsid w:val="001610BC"/>
    <w:rsid w:val="00161487"/>
    <w:rsid w:val="00161EA4"/>
    <w:rsid w:val="00163FF3"/>
    <w:rsid w:val="00165064"/>
    <w:rsid w:val="0017110E"/>
    <w:rsid w:val="0018069C"/>
    <w:rsid w:val="00181642"/>
    <w:rsid w:val="00181B07"/>
    <w:rsid w:val="001867AA"/>
    <w:rsid w:val="001903C2"/>
    <w:rsid w:val="00190B35"/>
    <w:rsid w:val="00190FFC"/>
    <w:rsid w:val="00191202"/>
    <w:rsid w:val="00191C96"/>
    <w:rsid w:val="00191F29"/>
    <w:rsid w:val="0019246C"/>
    <w:rsid w:val="0019433A"/>
    <w:rsid w:val="00195560"/>
    <w:rsid w:val="00196F42"/>
    <w:rsid w:val="0019795D"/>
    <w:rsid w:val="001A0CBF"/>
    <w:rsid w:val="001A1827"/>
    <w:rsid w:val="001A44B9"/>
    <w:rsid w:val="001A4EDF"/>
    <w:rsid w:val="001A66C5"/>
    <w:rsid w:val="001B061C"/>
    <w:rsid w:val="001B2F7B"/>
    <w:rsid w:val="001B47E6"/>
    <w:rsid w:val="001B6042"/>
    <w:rsid w:val="001C0880"/>
    <w:rsid w:val="001C539B"/>
    <w:rsid w:val="001C7310"/>
    <w:rsid w:val="001D0A08"/>
    <w:rsid w:val="001D0F6F"/>
    <w:rsid w:val="001D1750"/>
    <w:rsid w:val="001D185A"/>
    <w:rsid w:val="001D2AD2"/>
    <w:rsid w:val="001D2BDF"/>
    <w:rsid w:val="001D791F"/>
    <w:rsid w:val="001E0570"/>
    <w:rsid w:val="001E336A"/>
    <w:rsid w:val="001E4945"/>
    <w:rsid w:val="001E4FAC"/>
    <w:rsid w:val="001E5E0D"/>
    <w:rsid w:val="001F08E6"/>
    <w:rsid w:val="001F154C"/>
    <w:rsid w:val="001F6A19"/>
    <w:rsid w:val="002031FA"/>
    <w:rsid w:val="002110D6"/>
    <w:rsid w:val="002112B1"/>
    <w:rsid w:val="00212AD7"/>
    <w:rsid w:val="00212B63"/>
    <w:rsid w:val="00213557"/>
    <w:rsid w:val="00214BF7"/>
    <w:rsid w:val="002163BD"/>
    <w:rsid w:val="002172A8"/>
    <w:rsid w:val="00223F00"/>
    <w:rsid w:val="002253D1"/>
    <w:rsid w:val="002273D4"/>
    <w:rsid w:val="00230037"/>
    <w:rsid w:val="0023049F"/>
    <w:rsid w:val="0023261C"/>
    <w:rsid w:val="0023484D"/>
    <w:rsid w:val="00235DDF"/>
    <w:rsid w:val="002362FB"/>
    <w:rsid w:val="0024026F"/>
    <w:rsid w:val="002410EA"/>
    <w:rsid w:val="002427B1"/>
    <w:rsid w:val="0025171B"/>
    <w:rsid w:val="0025243C"/>
    <w:rsid w:val="00256A55"/>
    <w:rsid w:val="0026142F"/>
    <w:rsid w:val="002628DA"/>
    <w:rsid w:val="00263BB0"/>
    <w:rsid w:val="00266E33"/>
    <w:rsid w:val="002679BE"/>
    <w:rsid w:val="00267AA3"/>
    <w:rsid w:val="00273011"/>
    <w:rsid w:val="002827E3"/>
    <w:rsid w:val="00284386"/>
    <w:rsid w:val="00284692"/>
    <w:rsid w:val="00292175"/>
    <w:rsid w:val="00295234"/>
    <w:rsid w:val="002A2FD9"/>
    <w:rsid w:val="002A5FE0"/>
    <w:rsid w:val="002B0784"/>
    <w:rsid w:val="002B083D"/>
    <w:rsid w:val="002B2924"/>
    <w:rsid w:val="002B3AC5"/>
    <w:rsid w:val="002B3C0F"/>
    <w:rsid w:val="002B422A"/>
    <w:rsid w:val="002B4E23"/>
    <w:rsid w:val="002B7352"/>
    <w:rsid w:val="002C28CD"/>
    <w:rsid w:val="002C37E5"/>
    <w:rsid w:val="002C4B61"/>
    <w:rsid w:val="002C4E71"/>
    <w:rsid w:val="002C6E05"/>
    <w:rsid w:val="002C7031"/>
    <w:rsid w:val="002D0A02"/>
    <w:rsid w:val="002D4B3A"/>
    <w:rsid w:val="002D65BB"/>
    <w:rsid w:val="002D77DE"/>
    <w:rsid w:val="002E1984"/>
    <w:rsid w:val="002E2107"/>
    <w:rsid w:val="002E342C"/>
    <w:rsid w:val="002E3761"/>
    <w:rsid w:val="002E4C51"/>
    <w:rsid w:val="002F2A11"/>
    <w:rsid w:val="002F2A4B"/>
    <w:rsid w:val="00300A45"/>
    <w:rsid w:val="0030166D"/>
    <w:rsid w:val="00304014"/>
    <w:rsid w:val="00304C1C"/>
    <w:rsid w:val="0030519A"/>
    <w:rsid w:val="00305872"/>
    <w:rsid w:val="00310BFB"/>
    <w:rsid w:val="00311CE4"/>
    <w:rsid w:val="003132AC"/>
    <w:rsid w:val="00314DC6"/>
    <w:rsid w:val="00316C72"/>
    <w:rsid w:val="0032036B"/>
    <w:rsid w:val="003334A3"/>
    <w:rsid w:val="00342C9D"/>
    <w:rsid w:val="00343C6F"/>
    <w:rsid w:val="00343E1D"/>
    <w:rsid w:val="00351C9F"/>
    <w:rsid w:val="00351D0F"/>
    <w:rsid w:val="00356B6F"/>
    <w:rsid w:val="0036199C"/>
    <w:rsid w:val="00362330"/>
    <w:rsid w:val="003636A6"/>
    <w:rsid w:val="00363FC4"/>
    <w:rsid w:val="00364561"/>
    <w:rsid w:val="003647F7"/>
    <w:rsid w:val="00364B96"/>
    <w:rsid w:val="00367E01"/>
    <w:rsid w:val="00367F41"/>
    <w:rsid w:val="0037242F"/>
    <w:rsid w:val="00372715"/>
    <w:rsid w:val="00375047"/>
    <w:rsid w:val="00380F3D"/>
    <w:rsid w:val="0038283B"/>
    <w:rsid w:val="0038286D"/>
    <w:rsid w:val="00383675"/>
    <w:rsid w:val="00386534"/>
    <w:rsid w:val="0038712D"/>
    <w:rsid w:val="0039223B"/>
    <w:rsid w:val="0039454B"/>
    <w:rsid w:val="00394F89"/>
    <w:rsid w:val="00395457"/>
    <w:rsid w:val="00395AED"/>
    <w:rsid w:val="003967F4"/>
    <w:rsid w:val="003A2B75"/>
    <w:rsid w:val="003A360E"/>
    <w:rsid w:val="003A3EAD"/>
    <w:rsid w:val="003A480A"/>
    <w:rsid w:val="003A484A"/>
    <w:rsid w:val="003A6B0E"/>
    <w:rsid w:val="003A6B34"/>
    <w:rsid w:val="003B260D"/>
    <w:rsid w:val="003B2ADC"/>
    <w:rsid w:val="003B3984"/>
    <w:rsid w:val="003B4378"/>
    <w:rsid w:val="003B47CB"/>
    <w:rsid w:val="003B4DAD"/>
    <w:rsid w:val="003C1E70"/>
    <w:rsid w:val="003C2B56"/>
    <w:rsid w:val="003C39DA"/>
    <w:rsid w:val="003C53D0"/>
    <w:rsid w:val="003C77C3"/>
    <w:rsid w:val="003C7B2C"/>
    <w:rsid w:val="003D064D"/>
    <w:rsid w:val="003D1C6C"/>
    <w:rsid w:val="003D2218"/>
    <w:rsid w:val="003D3178"/>
    <w:rsid w:val="003D3507"/>
    <w:rsid w:val="003E091D"/>
    <w:rsid w:val="003E1661"/>
    <w:rsid w:val="003E47FA"/>
    <w:rsid w:val="003E7F79"/>
    <w:rsid w:val="003F1100"/>
    <w:rsid w:val="003F18F9"/>
    <w:rsid w:val="003F2B57"/>
    <w:rsid w:val="003F40FD"/>
    <w:rsid w:val="003F5E3E"/>
    <w:rsid w:val="003F712B"/>
    <w:rsid w:val="00400F0F"/>
    <w:rsid w:val="00401002"/>
    <w:rsid w:val="0040328C"/>
    <w:rsid w:val="0040497B"/>
    <w:rsid w:val="00411938"/>
    <w:rsid w:val="00412354"/>
    <w:rsid w:val="00413BB9"/>
    <w:rsid w:val="00413D9F"/>
    <w:rsid w:val="00420CEE"/>
    <w:rsid w:val="00423ACF"/>
    <w:rsid w:val="00433C81"/>
    <w:rsid w:val="004342C5"/>
    <w:rsid w:val="00434867"/>
    <w:rsid w:val="00434D16"/>
    <w:rsid w:val="00435953"/>
    <w:rsid w:val="00435A52"/>
    <w:rsid w:val="00435F34"/>
    <w:rsid w:val="00440034"/>
    <w:rsid w:val="00440211"/>
    <w:rsid w:val="0044029F"/>
    <w:rsid w:val="004403A0"/>
    <w:rsid w:val="004422B9"/>
    <w:rsid w:val="004448DC"/>
    <w:rsid w:val="00444AB3"/>
    <w:rsid w:val="0044778B"/>
    <w:rsid w:val="004479A0"/>
    <w:rsid w:val="00451AAA"/>
    <w:rsid w:val="00452C3E"/>
    <w:rsid w:val="00452EEB"/>
    <w:rsid w:val="004541FD"/>
    <w:rsid w:val="00454717"/>
    <w:rsid w:val="00455967"/>
    <w:rsid w:val="0045785E"/>
    <w:rsid w:val="004621B8"/>
    <w:rsid w:val="004626CA"/>
    <w:rsid w:val="004637F9"/>
    <w:rsid w:val="004648D1"/>
    <w:rsid w:val="00465E01"/>
    <w:rsid w:val="0046745A"/>
    <w:rsid w:val="00470E79"/>
    <w:rsid w:val="00473732"/>
    <w:rsid w:val="00473FD8"/>
    <w:rsid w:val="0047669C"/>
    <w:rsid w:val="00476BE6"/>
    <w:rsid w:val="004835E2"/>
    <w:rsid w:val="0048491E"/>
    <w:rsid w:val="0048576B"/>
    <w:rsid w:val="0048674B"/>
    <w:rsid w:val="00487F09"/>
    <w:rsid w:val="004910AE"/>
    <w:rsid w:val="0049151E"/>
    <w:rsid w:val="004A111A"/>
    <w:rsid w:val="004A1258"/>
    <w:rsid w:val="004A2DB8"/>
    <w:rsid w:val="004A4C7D"/>
    <w:rsid w:val="004A5B19"/>
    <w:rsid w:val="004A7ED6"/>
    <w:rsid w:val="004B65CE"/>
    <w:rsid w:val="004B7508"/>
    <w:rsid w:val="004D0DB7"/>
    <w:rsid w:val="004D128F"/>
    <w:rsid w:val="004D2246"/>
    <w:rsid w:val="004D25BB"/>
    <w:rsid w:val="004D4A88"/>
    <w:rsid w:val="004D7AEE"/>
    <w:rsid w:val="004E708F"/>
    <w:rsid w:val="004F15FC"/>
    <w:rsid w:val="004F2364"/>
    <w:rsid w:val="004F5508"/>
    <w:rsid w:val="004F5683"/>
    <w:rsid w:val="004F6416"/>
    <w:rsid w:val="005016EB"/>
    <w:rsid w:val="00502D55"/>
    <w:rsid w:val="00505D97"/>
    <w:rsid w:val="00506B16"/>
    <w:rsid w:val="00510849"/>
    <w:rsid w:val="00511A9B"/>
    <w:rsid w:val="00512906"/>
    <w:rsid w:val="0051433D"/>
    <w:rsid w:val="00520F09"/>
    <w:rsid w:val="00521386"/>
    <w:rsid w:val="005218E2"/>
    <w:rsid w:val="00521B91"/>
    <w:rsid w:val="00522EB5"/>
    <w:rsid w:val="00527178"/>
    <w:rsid w:val="00527FC1"/>
    <w:rsid w:val="00533C86"/>
    <w:rsid w:val="00534A6C"/>
    <w:rsid w:val="005360C6"/>
    <w:rsid w:val="00543239"/>
    <w:rsid w:val="005445BC"/>
    <w:rsid w:val="0054480A"/>
    <w:rsid w:val="00546B99"/>
    <w:rsid w:val="00550374"/>
    <w:rsid w:val="005503CC"/>
    <w:rsid w:val="005507C3"/>
    <w:rsid w:val="00556FBB"/>
    <w:rsid w:val="005615CF"/>
    <w:rsid w:val="00562CAE"/>
    <w:rsid w:val="00562D57"/>
    <w:rsid w:val="00563E61"/>
    <w:rsid w:val="005642F5"/>
    <w:rsid w:val="00565817"/>
    <w:rsid w:val="00571C9F"/>
    <w:rsid w:val="00575EEE"/>
    <w:rsid w:val="005767C2"/>
    <w:rsid w:val="00577350"/>
    <w:rsid w:val="0058001B"/>
    <w:rsid w:val="00581F83"/>
    <w:rsid w:val="00583E3C"/>
    <w:rsid w:val="00584B75"/>
    <w:rsid w:val="00587259"/>
    <w:rsid w:val="00591E2F"/>
    <w:rsid w:val="005922B9"/>
    <w:rsid w:val="00597C39"/>
    <w:rsid w:val="005A1137"/>
    <w:rsid w:val="005A3FE0"/>
    <w:rsid w:val="005A6832"/>
    <w:rsid w:val="005A6F2D"/>
    <w:rsid w:val="005B1104"/>
    <w:rsid w:val="005B22A0"/>
    <w:rsid w:val="005B5E1B"/>
    <w:rsid w:val="005C0139"/>
    <w:rsid w:val="005C25DB"/>
    <w:rsid w:val="005C2F83"/>
    <w:rsid w:val="005C3F73"/>
    <w:rsid w:val="005C56D8"/>
    <w:rsid w:val="005C63FF"/>
    <w:rsid w:val="005C6894"/>
    <w:rsid w:val="005D158D"/>
    <w:rsid w:val="005D3A18"/>
    <w:rsid w:val="005D3AB4"/>
    <w:rsid w:val="005D469B"/>
    <w:rsid w:val="005D507C"/>
    <w:rsid w:val="005E2B22"/>
    <w:rsid w:val="005E3C3E"/>
    <w:rsid w:val="005E7DB3"/>
    <w:rsid w:val="005F2B43"/>
    <w:rsid w:val="005F30A9"/>
    <w:rsid w:val="005F7DBE"/>
    <w:rsid w:val="00600090"/>
    <w:rsid w:val="00601269"/>
    <w:rsid w:val="006018DE"/>
    <w:rsid w:val="006072BA"/>
    <w:rsid w:val="006103B5"/>
    <w:rsid w:val="00610B44"/>
    <w:rsid w:val="0061130D"/>
    <w:rsid w:val="00613A91"/>
    <w:rsid w:val="00615697"/>
    <w:rsid w:val="00622161"/>
    <w:rsid w:val="00622B70"/>
    <w:rsid w:val="00624332"/>
    <w:rsid w:val="006259CD"/>
    <w:rsid w:val="00626306"/>
    <w:rsid w:val="006306D4"/>
    <w:rsid w:val="00633289"/>
    <w:rsid w:val="00634290"/>
    <w:rsid w:val="00635D75"/>
    <w:rsid w:val="006378AD"/>
    <w:rsid w:val="00637F53"/>
    <w:rsid w:val="0064046F"/>
    <w:rsid w:val="006441F1"/>
    <w:rsid w:val="006443ED"/>
    <w:rsid w:val="00645FAD"/>
    <w:rsid w:val="0065068F"/>
    <w:rsid w:val="00653B4A"/>
    <w:rsid w:val="00657491"/>
    <w:rsid w:val="0066149C"/>
    <w:rsid w:val="006621F0"/>
    <w:rsid w:val="0066447D"/>
    <w:rsid w:val="006657CC"/>
    <w:rsid w:val="00667D29"/>
    <w:rsid w:val="00670218"/>
    <w:rsid w:val="006711C9"/>
    <w:rsid w:val="00671F8A"/>
    <w:rsid w:val="00672ADF"/>
    <w:rsid w:val="006761D9"/>
    <w:rsid w:val="0067625E"/>
    <w:rsid w:val="00676550"/>
    <w:rsid w:val="006767BB"/>
    <w:rsid w:val="0067719A"/>
    <w:rsid w:val="00677E8D"/>
    <w:rsid w:val="00680473"/>
    <w:rsid w:val="006822E7"/>
    <w:rsid w:val="00690FAE"/>
    <w:rsid w:val="00692846"/>
    <w:rsid w:val="006976E5"/>
    <w:rsid w:val="006A2764"/>
    <w:rsid w:val="006A482C"/>
    <w:rsid w:val="006A67CD"/>
    <w:rsid w:val="006B0340"/>
    <w:rsid w:val="006B36F6"/>
    <w:rsid w:val="006B3963"/>
    <w:rsid w:val="006B3B79"/>
    <w:rsid w:val="006B539C"/>
    <w:rsid w:val="006B5F45"/>
    <w:rsid w:val="006C130D"/>
    <w:rsid w:val="006C73CF"/>
    <w:rsid w:val="006C7676"/>
    <w:rsid w:val="006D3509"/>
    <w:rsid w:val="006D3912"/>
    <w:rsid w:val="006D5892"/>
    <w:rsid w:val="006E0278"/>
    <w:rsid w:val="006E1361"/>
    <w:rsid w:val="006E3C5B"/>
    <w:rsid w:val="006E6238"/>
    <w:rsid w:val="006E665C"/>
    <w:rsid w:val="006E68BF"/>
    <w:rsid w:val="006F0214"/>
    <w:rsid w:val="006F0E63"/>
    <w:rsid w:val="006F29EF"/>
    <w:rsid w:val="006F2FE4"/>
    <w:rsid w:val="006F3D9F"/>
    <w:rsid w:val="006F4C24"/>
    <w:rsid w:val="006F70E9"/>
    <w:rsid w:val="0070193E"/>
    <w:rsid w:val="00701D96"/>
    <w:rsid w:val="0070431C"/>
    <w:rsid w:val="00706431"/>
    <w:rsid w:val="00707A2C"/>
    <w:rsid w:val="00712640"/>
    <w:rsid w:val="00713825"/>
    <w:rsid w:val="00714145"/>
    <w:rsid w:val="00715497"/>
    <w:rsid w:val="00716A70"/>
    <w:rsid w:val="0072121D"/>
    <w:rsid w:val="007233F6"/>
    <w:rsid w:val="00723A9C"/>
    <w:rsid w:val="007249EC"/>
    <w:rsid w:val="00726299"/>
    <w:rsid w:val="00727A6A"/>
    <w:rsid w:val="00727A7C"/>
    <w:rsid w:val="00731F6E"/>
    <w:rsid w:val="00733391"/>
    <w:rsid w:val="00733CC4"/>
    <w:rsid w:val="00735C6A"/>
    <w:rsid w:val="00735D26"/>
    <w:rsid w:val="00737582"/>
    <w:rsid w:val="00741A86"/>
    <w:rsid w:val="007440E3"/>
    <w:rsid w:val="00744328"/>
    <w:rsid w:val="007468AC"/>
    <w:rsid w:val="00746C7F"/>
    <w:rsid w:val="00746CAA"/>
    <w:rsid w:val="0075254B"/>
    <w:rsid w:val="007538FE"/>
    <w:rsid w:val="00755EEB"/>
    <w:rsid w:val="007570F6"/>
    <w:rsid w:val="00757A32"/>
    <w:rsid w:val="00760D41"/>
    <w:rsid w:val="007629CF"/>
    <w:rsid w:val="00766996"/>
    <w:rsid w:val="00773AAD"/>
    <w:rsid w:val="00775CA4"/>
    <w:rsid w:val="007761BB"/>
    <w:rsid w:val="0077682A"/>
    <w:rsid w:val="00780508"/>
    <w:rsid w:val="0078379A"/>
    <w:rsid w:val="00783C1A"/>
    <w:rsid w:val="00785630"/>
    <w:rsid w:val="00785D04"/>
    <w:rsid w:val="0078757B"/>
    <w:rsid w:val="00792D71"/>
    <w:rsid w:val="00793A28"/>
    <w:rsid w:val="00793C99"/>
    <w:rsid w:val="00795908"/>
    <w:rsid w:val="007978A3"/>
    <w:rsid w:val="00797B4D"/>
    <w:rsid w:val="007A01A0"/>
    <w:rsid w:val="007A2549"/>
    <w:rsid w:val="007A3AEE"/>
    <w:rsid w:val="007A4125"/>
    <w:rsid w:val="007A58AC"/>
    <w:rsid w:val="007A7ED0"/>
    <w:rsid w:val="007B4BEF"/>
    <w:rsid w:val="007B4FC2"/>
    <w:rsid w:val="007B68D5"/>
    <w:rsid w:val="007B75D3"/>
    <w:rsid w:val="007B7AC6"/>
    <w:rsid w:val="007B7C49"/>
    <w:rsid w:val="007C10C1"/>
    <w:rsid w:val="007C1C5F"/>
    <w:rsid w:val="007C511A"/>
    <w:rsid w:val="007C5B8A"/>
    <w:rsid w:val="007D12F2"/>
    <w:rsid w:val="007D1D7A"/>
    <w:rsid w:val="007D2BD2"/>
    <w:rsid w:val="007D3C2A"/>
    <w:rsid w:val="007D4AA6"/>
    <w:rsid w:val="007D5ADB"/>
    <w:rsid w:val="007E5070"/>
    <w:rsid w:val="007E5F48"/>
    <w:rsid w:val="007F110B"/>
    <w:rsid w:val="007F139F"/>
    <w:rsid w:val="008018F8"/>
    <w:rsid w:val="00803217"/>
    <w:rsid w:val="00803480"/>
    <w:rsid w:val="00805D5E"/>
    <w:rsid w:val="00806AB6"/>
    <w:rsid w:val="008115BA"/>
    <w:rsid w:val="00812AED"/>
    <w:rsid w:val="008131CE"/>
    <w:rsid w:val="00814464"/>
    <w:rsid w:val="008149CA"/>
    <w:rsid w:val="0082272A"/>
    <w:rsid w:val="00824310"/>
    <w:rsid w:val="00824E55"/>
    <w:rsid w:val="00825E39"/>
    <w:rsid w:val="0082605E"/>
    <w:rsid w:val="00830AD1"/>
    <w:rsid w:val="00834158"/>
    <w:rsid w:val="008341F5"/>
    <w:rsid w:val="008351E7"/>
    <w:rsid w:val="00836DBD"/>
    <w:rsid w:val="0084142B"/>
    <w:rsid w:val="00841949"/>
    <w:rsid w:val="008462A5"/>
    <w:rsid w:val="00855B49"/>
    <w:rsid w:val="008638E8"/>
    <w:rsid w:val="0086450C"/>
    <w:rsid w:val="008651EC"/>
    <w:rsid w:val="00865737"/>
    <w:rsid w:val="008728BF"/>
    <w:rsid w:val="00872FA3"/>
    <w:rsid w:val="00873CB2"/>
    <w:rsid w:val="0087702D"/>
    <w:rsid w:val="008776BF"/>
    <w:rsid w:val="0088169C"/>
    <w:rsid w:val="0088600F"/>
    <w:rsid w:val="0088623A"/>
    <w:rsid w:val="00886D3D"/>
    <w:rsid w:val="00895026"/>
    <w:rsid w:val="00896688"/>
    <w:rsid w:val="00896DAF"/>
    <w:rsid w:val="00897F08"/>
    <w:rsid w:val="008A0BB3"/>
    <w:rsid w:val="008A2604"/>
    <w:rsid w:val="008A3828"/>
    <w:rsid w:val="008A7E1C"/>
    <w:rsid w:val="008B048D"/>
    <w:rsid w:val="008B0E92"/>
    <w:rsid w:val="008B3231"/>
    <w:rsid w:val="008B3802"/>
    <w:rsid w:val="008B3DB8"/>
    <w:rsid w:val="008B5FA6"/>
    <w:rsid w:val="008B7104"/>
    <w:rsid w:val="008C0307"/>
    <w:rsid w:val="008C12C3"/>
    <w:rsid w:val="008C1368"/>
    <w:rsid w:val="008C53A5"/>
    <w:rsid w:val="008C6521"/>
    <w:rsid w:val="008C76B9"/>
    <w:rsid w:val="008D0016"/>
    <w:rsid w:val="008D160F"/>
    <w:rsid w:val="008D3B8E"/>
    <w:rsid w:val="008E0AC1"/>
    <w:rsid w:val="008E108B"/>
    <w:rsid w:val="008E47C2"/>
    <w:rsid w:val="008E61E0"/>
    <w:rsid w:val="008E6C74"/>
    <w:rsid w:val="008F02A0"/>
    <w:rsid w:val="008F0585"/>
    <w:rsid w:val="008F0CB8"/>
    <w:rsid w:val="008F22C1"/>
    <w:rsid w:val="008F2C67"/>
    <w:rsid w:val="008F3898"/>
    <w:rsid w:val="008F4A22"/>
    <w:rsid w:val="00903F38"/>
    <w:rsid w:val="00906D0D"/>
    <w:rsid w:val="00906F94"/>
    <w:rsid w:val="00911861"/>
    <w:rsid w:val="009142D3"/>
    <w:rsid w:val="00914D94"/>
    <w:rsid w:val="00915CA3"/>
    <w:rsid w:val="009176C6"/>
    <w:rsid w:val="00924F28"/>
    <w:rsid w:val="0092636C"/>
    <w:rsid w:val="00930CDA"/>
    <w:rsid w:val="00931C6D"/>
    <w:rsid w:val="00932BCA"/>
    <w:rsid w:val="00932DCE"/>
    <w:rsid w:val="00936882"/>
    <w:rsid w:val="00945D0F"/>
    <w:rsid w:val="00945F26"/>
    <w:rsid w:val="00946B33"/>
    <w:rsid w:val="009520A5"/>
    <w:rsid w:val="00953679"/>
    <w:rsid w:val="0095474F"/>
    <w:rsid w:val="00955515"/>
    <w:rsid w:val="0095654F"/>
    <w:rsid w:val="00956AD4"/>
    <w:rsid w:val="00960752"/>
    <w:rsid w:val="009634E4"/>
    <w:rsid w:val="009663F0"/>
    <w:rsid w:val="00966AC3"/>
    <w:rsid w:val="009804F3"/>
    <w:rsid w:val="00980FD5"/>
    <w:rsid w:val="009812C0"/>
    <w:rsid w:val="009850BA"/>
    <w:rsid w:val="00985CD3"/>
    <w:rsid w:val="00992A5B"/>
    <w:rsid w:val="00995F3D"/>
    <w:rsid w:val="009A126A"/>
    <w:rsid w:val="009A2054"/>
    <w:rsid w:val="009A2B1B"/>
    <w:rsid w:val="009A302C"/>
    <w:rsid w:val="009A33F8"/>
    <w:rsid w:val="009A5199"/>
    <w:rsid w:val="009A544D"/>
    <w:rsid w:val="009A57EE"/>
    <w:rsid w:val="009B1827"/>
    <w:rsid w:val="009B3A3B"/>
    <w:rsid w:val="009B3E5C"/>
    <w:rsid w:val="009B43E2"/>
    <w:rsid w:val="009B472A"/>
    <w:rsid w:val="009B4B61"/>
    <w:rsid w:val="009B4F14"/>
    <w:rsid w:val="009B5394"/>
    <w:rsid w:val="009B59E6"/>
    <w:rsid w:val="009B6711"/>
    <w:rsid w:val="009B6955"/>
    <w:rsid w:val="009B6CB1"/>
    <w:rsid w:val="009C048F"/>
    <w:rsid w:val="009C0D79"/>
    <w:rsid w:val="009C46A3"/>
    <w:rsid w:val="009C50C0"/>
    <w:rsid w:val="009D06AB"/>
    <w:rsid w:val="009D3BC3"/>
    <w:rsid w:val="009D3F8C"/>
    <w:rsid w:val="009D43A4"/>
    <w:rsid w:val="009D637F"/>
    <w:rsid w:val="009E456B"/>
    <w:rsid w:val="009E45A6"/>
    <w:rsid w:val="009E5E0C"/>
    <w:rsid w:val="009E6684"/>
    <w:rsid w:val="009E6AE6"/>
    <w:rsid w:val="009F2B2F"/>
    <w:rsid w:val="009F392C"/>
    <w:rsid w:val="009F5150"/>
    <w:rsid w:val="009F5763"/>
    <w:rsid w:val="009F5E29"/>
    <w:rsid w:val="009F6EF6"/>
    <w:rsid w:val="00A003B6"/>
    <w:rsid w:val="00A0157D"/>
    <w:rsid w:val="00A01E55"/>
    <w:rsid w:val="00A108DE"/>
    <w:rsid w:val="00A11713"/>
    <w:rsid w:val="00A13DE2"/>
    <w:rsid w:val="00A165F3"/>
    <w:rsid w:val="00A20A02"/>
    <w:rsid w:val="00A20D66"/>
    <w:rsid w:val="00A21112"/>
    <w:rsid w:val="00A21E48"/>
    <w:rsid w:val="00A23139"/>
    <w:rsid w:val="00A23256"/>
    <w:rsid w:val="00A242CA"/>
    <w:rsid w:val="00A24396"/>
    <w:rsid w:val="00A262F6"/>
    <w:rsid w:val="00A27F62"/>
    <w:rsid w:val="00A35CF6"/>
    <w:rsid w:val="00A400D0"/>
    <w:rsid w:val="00A40AD5"/>
    <w:rsid w:val="00A42CB5"/>
    <w:rsid w:val="00A452B7"/>
    <w:rsid w:val="00A45519"/>
    <w:rsid w:val="00A51BCC"/>
    <w:rsid w:val="00A54C9C"/>
    <w:rsid w:val="00A56633"/>
    <w:rsid w:val="00A56684"/>
    <w:rsid w:val="00A56F35"/>
    <w:rsid w:val="00A57610"/>
    <w:rsid w:val="00A60CC2"/>
    <w:rsid w:val="00A61ACB"/>
    <w:rsid w:val="00A63819"/>
    <w:rsid w:val="00A6701A"/>
    <w:rsid w:val="00A675BB"/>
    <w:rsid w:val="00A73CAD"/>
    <w:rsid w:val="00A74374"/>
    <w:rsid w:val="00A74679"/>
    <w:rsid w:val="00A75DEA"/>
    <w:rsid w:val="00A812ED"/>
    <w:rsid w:val="00A8132F"/>
    <w:rsid w:val="00A81C27"/>
    <w:rsid w:val="00A82072"/>
    <w:rsid w:val="00A8225E"/>
    <w:rsid w:val="00A844F4"/>
    <w:rsid w:val="00A847B2"/>
    <w:rsid w:val="00A8614F"/>
    <w:rsid w:val="00A8619C"/>
    <w:rsid w:val="00A86E62"/>
    <w:rsid w:val="00A931F1"/>
    <w:rsid w:val="00A96426"/>
    <w:rsid w:val="00A977A8"/>
    <w:rsid w:val="00AA0668"/>
    <w:rsid w:val="00AA074A"/>
    <w:rsid w:val="00AA0EB1"/>
    <w:rsid w:val="00AA230E"/>
    <w:rsid w:val="00AA3476"/>
    <w:rsid w:val="00AA44CC"/>
    <w:rsid w:val="00AB03E6"/>
    <w:rsid w:val="00AB393D"/>
    <w:rsid w:val="00AB54FF"/>
    <w:rsid w:val="00AB5F5D"/>
    <w:rsid w:val="00AB74F4"/>
    <w:rsid w:val="00AC1642"/>
    <w:rsid w:val="00AC2872"/>
    <w:rsid w:val="00AC4BE9"/>
    <w:rsid w:val="00AC62BA"/>
    <w:rsid w:val="00AD1411"/>
    <w:rsid w:val="00AD3C64"/>
    <w:rsid w:val="00AD4321"/>
    <w:rsid w:val="00AD693F"/>
    <w:rsid w:val="00AD7DE9"/>
    <w:rsid w:val="00AE1395"/>
    <w:rsid w:val="00AE3F8D"/>
    <w:rsid w:val="00AE4BA6"/>
    <w:rsid w:val="00AE66F2"/>
    <w:rsid w:val="00AE7421"/>
    <w:rsid w:val="00AF073B"/>
    <w:rsid w:val="00AF1FC0"/>
    <w:rsid w:val="00AF42D8"/>
    <w:rsid w:val="00AF6E1C"/>
    <w:rsid w:val="00AF7AF3"/>
    <w:rsid w:val="00B0011A"/>
    <w:rsid w:val="00B02486"/>
    <w:rsid w:val="00B02B71"/>
    <w:rsid w:val="00B02D08"/>
    <w:rsid w:val="00B0410F"/>
    <w:rsid w:val="00B04209"/>
    <w:rsid w:val="00B0529D"/>
    <w:rsid w:val="00B0687C"/>
    <w:rsid w:val="00B11E13"/>
    <w:rsid w:val="00B15A3C"/>
    <w:rsid w:val="00B168AE"/>
    <w:rsid w:val="00B17822"/>
    <w:rsid w:val="00B22006"/>
    <w:rsid w:val="00B221DB"/>
    <w:rsid w:val="00B236A2"/>
    <w:rsid w:val="00B24668"/>
    <w:rsid w:val="00B309CE"/>
    <w:rsid w:val="00B325D3"/>
    <w:rsid w:val="00B3276B"/>
    <w:rsid w:val="00B37F62"/>
    <w:rsid w:val="00B4088F"/>
    <w:rsid w:val="00B43EA2"/>
    <w:rsid w:val="00B455D3"/>
    <w:rsid w:val="00B45A76"/>
    <w:rsid w:val="00B463B3"/>
    <w:rsid w:val="00B5738B"/>
    <w:rsid w:val="00B605F7"/>
    <w:rsid w:val="00B61330"/>
    <w:rsid w:val="00B6151F"/>
    <w:rsid w:val="00B6227D"/>
    <w:rsid w:val="00B6248B"/>
    <w:rsid w:val="00B63076"/>
    <w:rsid w:val="00B71756"/>
    <w:rsid w:val="00B71EC6"/>
    <w:rsid w:val="00B72535"/>
    <w:rsid w:val="00B7455B"/>
    <w:rsid w:val="00B74688"/>
    <w:rsid w:val="00B7490E"/>
    <w:rsid w:val="00B759AF"/>
    <w:rsid w:val="00B75F70"/>
    <w:rsid w:val="00B77AFC"/>
    <w:rsid w:val="00B8021F"/>
    <w:rsid w:val="00B83B06"/>
    <w:rsid w:val="00B84EF6"/>
    <w:rsid w:val="00B85A74"/>
    <w:rsid w:val="00B8612B"/>
    <w:rsid w:val="00B901C9"/>
    <w:rsid w:val="00BA370B"/>
    <w:rsid w:val="00BA4EDF"/>
    <w:rsid w:val="00BA5638"/>
    <w:rsid w:val="00BA6221"/>
    <w:rsid w:val="00BB0F82"/>
    <w:rsid w:val="00BB1A41"/>
    <w:rsid w:val="00BB1F33"/>
    <w:rsid w:val="00BB3F7F"/>
    <w:rsid w:val="00BB452A"/>
    <w:rsid w:val="00BB75EE"/>
    <w:rsid w:val="00BC013A"/>
    <w:rsid w:val="00BC2EA1"/>
    <w:rsid w:val="00BC3298"/>
    <w:rsid w:val="00BD094F"/>
    <w:rsid w:val="00BD547F"/>
    <w:rsid w:val="00BE1478"/>
    <w:rsid w:val="00BE201B"/>
    <w:rsid w:val="00BE2933"/>
    <w:rsid w:val="00BE2EDF"/>
    <w:rsid w:val="00BE4685"/>
    <w:rsid w:val="00BE46A3"/>
    <w:rsid w:val="00BE6B44"/>
    <w:rsid w:val="00BE7B0D"/>
    <w:rsid w:val="00BF51FF"/>
    <w:rsid w:val="00C0087B"/>
    <w:rsid w:val="00C01374"/>
    <w:rsid w:val="00C01A03"/>
    <w:rsid w:val="00C01D91"/>
    <w:rsid w:val="00C038C1"/>
    <w:rsid w:val="00C03FAA"/>
    <w:rsid w:val="00C04290"/>
    <w:rsid w:val="00C04D7E"/>
    <w:rsid w:val="00C06BBD"/>
    <w:rsid w:val="00C12A80"/>
    <w:rsid w:val="00C137D1"/>
    <w:rsid w:val="00C17D8B"/>
    <w:rsid w:val="00C203B4"/>
    <w:rsid w:val="00C20E46"/>
    <w:rsid w:val="00C2114C"/>
    <w:rsid w:val="00C21A38"/>
    <w:rsid w:val="00C222A3"/>
    <w:rsid w:val="00C2301F"/>
    <w:rsid w:val="00C24A7C"/>
    <w:rsid w:val="00C30A87"/>
    <w:rsid w:val="00C313D6"/>
    <w:rsid w:val="00C32CE3"/>
    <w:rsid w:val="00C346EF"/>
    <w:rsid w:val="00C3788C"/>
    <w:rsid w:val="00C411EF"/>
    <w:rsid w:val="00C416C7"/>
    <w:rsid w:val="00C4199E"/>
    <w:rsid w:val="00C50999"/>
    <w:rsid w:val="00C528D3"/>
    <w:rsid w:val="00C52FBA"/>
    <w:rsid w:val="00C53587"/>
    <w:rsid w:val="00C546F7"/>
    <w:rsid w:val="00C549BD"/>
    <w:rsid w:val="00C57514"/>
    <w:rsid w:val="00C577E8"/>
    <w:rsid w:val="00C57E37"/>
    <w:rsid w:val="00C61AFF"/>
    <w:rsid w:val="00C62F8D"/>
    <w:rsid w:val="00C6620B"/>
    <w:rsid w:val="00C7085F"/>
    <w:rsid w:val="00C74E2D"/>
    <w:rsid w:val="00C76142"/>
    <w:rsid w:val="00C76C6B"/>
    <w:rsid w:val="00C803DB"/>
    <w:rsid w:val="00C8103C"/>
    <w:rsid w:val="00C83BCF"/>
    <w:rsid w:val="00C86110"/>
    <w:rsid w:val="00C90FB7"/>
    <w:rsid w:val="00C9229A"/>
    <w:rsid w:val="00C944AC"/>
    <w:rsid w:val="00C94D67"/>
    <w:rsid w:val="00C95327"/>
    <w:rsid w:val="00CA00B6"/>
    <w:rsid w:val="00CA2EBA"/>
    <w:rsid w:val="00CA5605"/>
    <w:rsid w:val="00CB0980"/>
    <w:rsid w:val="00CB1973"/>
    <w:rsid w:val="00CB693E"/>
    <w:rsid w:val="00CB6BBB"/>
    <w:rsid w:val="00CB7389"/>
    <w:rsid w:val="00CB7530"/>
    <w:rsid w:val="00CC0D1B"/>
    <w:rsid w:val="00CC14B0"/>
    <w:rsid w:val="00CC30CB"/>
    <w:rsid w:val="00CC39E8"/>
    <w:rsid w:val="00CD1594"/>
    <w:rsid w:val="00CD3AAB"/>
    <w:rsid w:val="00CD3EB5"/>
    <w:rsid w:val="00CD4333"/>
    <w:rsid w:val="00CD49CB"/>
    <w:rsid w:val="00CD55B5"/>
    <w:rsid w:val="00CD6434"/>
    <w:rsid w:val="00CE0CAD"/>
    <w:rsid w:val="00CE0E07"/>
    <w:rsid w:val="00CE1964"/>
    <w:rsid w:val="00CE7E20"/>
    <w:rsid w:val="00CF10E8"/>
    <w:rsid w:val="00CF73A8"/>
    <w:rsid w:val="00D03A9C"/>
    <w:rsid w:val="00D04446"/>
    <w:rsid w:val="00D04A40"/>
    <w:rsid w:val="00D057DF"/>
    <w:rsid w:val="00D07A67"/>
    <w:rsid w:val="00D1015D"/>
    <w:rsid w:val="00D210E8"/>
    <w:rsid w:val="00D215F9"/>
    <w:rsid w:val="00D24508"/>
    <w:rsid w:val="00D25029"/>
    <w:rsid w:val="00D256B1"/>
    <w:rsid w:val="00D2782C"/>
    <w:rsid w:val="00D3338E"/>
    <w:rsid w:val="00D360FE"/>
    <w:rsid w:val="00D371CE"/>
    <w:rsid w:val="00D41366"/>
    <w:rsid w:val="00D434D9"/>
    <w:rsid w:val="00D47001"/>
    <w:rsid w:val="00D504B6"/>
    <w:rsid w:val="00D511C9"/>
    <w:rsid w:val="00D519FA"/>
    <w:rsid w:val="00D52ACA"/>
    <w:rsid w:val="00D52B4D"/>
    <w:rsid w:val="00D56D71"/>
    <w:rsid w:val="00D57782"/>
    <w:rsid w:val="00D614AD"/>
    <w:rsid w:val="00D61C04"/>
    <w:rsid w:val="00D62903"/>
    <w:rsid w:val="00D76582"/>
    <w:rsid w:val="00D769C7"/>
    <w:rsid w:val="00D81131"/>
    <w:rsid w:val="00D81B4F"/>
    <w:rsid w:val="00D81EBC"/>
    <w:rsid w:val="00D858F0"/>
    <w:rsid w:val="00D8642C"/>
    <w:rsid w:val="00D90F34"/>
    <w:rsid w:val="00D93774"/>
    <w:rsid w:val="00D949B0"/>
    <w:rsid w:val="00D96300"/>
    <w:rsid w:val="00D96E67"/>
    <w:rsid w:val="00DA068E"/>
    <w:rsid w:val="00DA16EE"/>
    <w:rsid w:val="00DA25B9"/>
    <w:rsid w:val="00DA4335"/>
    <w:rsid w:val="00DA45B0"/>
    <w:rsid w:val="00DA494F"/>
    <w:rsid w:val="00DB3221"/>
    <w:rsid w:val="00DB43C0"/>
    <w:rsid w:val="00DB61BF"/>
    <w:rsid w:val="00DB63B4"/>
    <w:rsid w:val="00DB6E5D"/>
    <w:rsid w:val="00DB70A3"/>
    <w:rsid w:val="00DB7EE9"/>
    <w:rsid w:val="00DC12ED"/>
    <w:rsid w:val="00DC1DDB"/>
    <w:rsid w:val="00DD0694"/>
    <w:rsid w:val="00DD52AA"/>
    <w:rsid w:val="00DD7AD6"/>
    <w:rsid w:val="00DD7D4D"/>
    <w:rsid w:val="00DE01C1"/>
    <w:rsid w:val="00DE1EDE"/>
    <w:rsid w:val="00DE4335"/>
    <w:rsid w:val="00DE4DC4"/>
    <w:rsid w:val="00DE4DD4"/>
    <w:rsid w:val="00DE7753"/>
    <w:rsid w:val="00DF29A8"/>
    <w:rsid w:val="00DF2B13"/>
    <w:rsid w:val="00DF3A94"/>
    <w:rsid w:val="00DF3B31"/>
    <w:rsid w:val="00DF3B4C"/>
    <w:rsid w:val="00E00D57"/>
    <w:rsid w:val="00E07800"/>
    <w:rsid w:val="00E14428"/>
    <w:rsid w:val="00E15258"/>
    <w:rsid w:val="00E21291"/>
    <w:rsid w:val="00E2393B"/>
    <w:rsid w:val="00E23BC0"/>
    <w:rsid w:val="00E30723"/>
    <w:rsid w:val="00E3220F"/>
    <w:rsid w:val="00E408DF"/>
    <w:rsid w:val="00E40F55"/>
    <w:rsid w:val="00E415BD"/>
    <w:rsid w:val="00E41D7D"/>
    <w:rsid w:val="00E42FE8"/>
    <w:rsid w:val="00E4314B"/>
    <w:rsid w:val="00E44918"/>
    <w:rsid w:val="00E44D0D"/>
    <w:rsid w:val="00E457D3"/>
    <w:rsid w:val="00E47142"/>
    <w:rsid w:val="00E47800"/>
    <w:rsid w:val="00E5116A"/>
    <w:rsid w:val="00E5284F"/>
    <w:rsid w:val="00E5308C"/>
    <w:rsid w:val="00E5419C"/>
    <w:rsid w:val="00E54245"/>
    <w:rsid w:val="00E54997"/>
    <w:rsid w:val="00E549D8"/>
    <w:rsid w:val="00E54D71"/>
    <w:rsid w:val="00E559B2"/>
    <w:rsid w:val="00E55F62"/>
    <w:rsid w:val="00E60250"/>
    <w:rsid w:val="00E606C7"/>
    <w:rsid w:val="00E619F4"/>
    <w:rsid w:val="00E637FD"/>
    <w:rsid w:val="00E63890"/>
    <w:rsid w:val="00E65401"/>
    <w:rsid w:val="00E66532"/>
    <w:rsid w:val="00E67ED7"/>
    <w:rsid w:val="00E72E4A"/>
    <w:rsid w:val="00E73B6C"/>
    <w:rsid w:val="00E7624B"/>
    <w:rsid w:val="00E82E0A"/>
    <w:rsid w:val="00E850A5"/>
    <w:rsid w:val="00E869B0"/>
    <w:rsid w:val="00E8704D"/>
    <w:rsid w:val="00E87529"/>
    <w:rsid w:val="00E9001F"/>
    <w:rsid w:val="00E9237F"/>
    <w:rsid w:val="00E92DE0"/>
    <w:rsid w:val="00E93DA7"/>
    <w:rsid w:val="00E93E39"/>
    <w:rsid w:val="00E93F8C"/>
    <w:rsid w:val="00E944EE"/>
    <w:rsid w:val="00E9454A"/>
    <w:rsid w:val="00E94958"/>
    <w:rsid w:val="00E95A2F"/>
    <w:rsid w:val="00E974AC"/>
    <w:rsid w:val="00EA134B"/>
    <w:rsid w:val="00EA180B"/>
    <w:rsid w:val="00EA459C"/>
    <w:rsid w:val="00EA6337"/>
    <w:rsid w:val="00EA6B63"/>
    <w:rsid w:val="00EA75A7"/>
    <w:rsid w:val="00EB1000"/>
    <w:rsid w:val="00EB18C0"/>
    <w:rsid w:val="00EB1B5C"/>
    <w:rsid w:val="00EB425B"/>
    <w:rsid w:val="00EC4899"/>
    <w:rsid w:val="00EC6C1E"/>
    <w:rsid w:val="00ED08AA"/>
    <w:rsid w:val="00ED0BDD"/>
    <w:rsid w:val="00ED4C80"/>
    <w:rsid w:val="00ED4FE3"/>
    <w:rsid w:val="00EE0BD9"/>
    <w:rsid w:val="00EE31E8"/>
    <w:rsid w:val="00EE3516"/>
    <w:rsid w:val="00EE3EBC"/>
    <w:rsid w:val="00EE648C"/>
    <w:rsid w:val="00EE6F9B"/>
    <w:rsid w:val="00EF1D35"/>
    <w:rsid w:val="00EF2EC9"/>
    <w:rsid w:val="00EF2F28"/>
    <w:rsid w:val="00EF44F0"/>
    <w:rsid w:val="00EF608B"/>
    <w:rsid w:val="00EF7038"/>
    <w:rsid w:val="00EF7253"/>
    <w:rsid w:val="00F01A03"/>
    <w:rsid w:val="00F02E0B"/>
    <w:rsid w:val="00F03FF2"/>
    <w:rsid w:val="00F049E6"/>
    <w:rsid w:val="00F04AAF"/>
    <w:rsid w:val="00F04C6C"/>
    <w:rsid w:val="00F10C18"/>
    <w:rsid w:val="00F118ED"/>
    <w:rsid w:val="00F12383"/>
    <w:rsid w:val="00F13CAA"/>
    <w:rsid w:val="00F1456E"/>
    <w:rsid w:val="00F146DF"/>
    <w:rsid w:val="00F1726F"/>
    <w:rsid w:val="00F17390"/>
    <w:rsid w:val="00F1757F"/>
    <w:rsid w:val="00F17846"/>
    <w:rsid w:val="00F20209"/>
    <w:rsid w:val="00F2112B"/>
    <w:rsid w:val="00F21A02"/>
    <w:rsid w:val="00F245C9"/>
    <w:rsid w:val="00F24B48"/>
    <w:rsid w:val="00F2518C"/>
    <w:rsid w:val="00F26E22"/>
    <w:rsid w:val="00F3516D"/>
    <w:rsid w:val="00F36DE9"/>
    <w:rsid w:val="00F409F0"/>
    <w:rsid w:val="00F42068"/>
    <w:rsid w:val="00F43183"/>
    <w:rsid w:val="00F44442"/>
    <w:rsid w:val="00F44866"/>
    <w:rsid w:val="00F47292"/>
    <w:rsid w:val="00F47AF0"/>
    <w:rsid w:val="00F5259B"/>
    <w:rsid w:val="00F5263D"/>
    <w:rsid w:val="00F53999"/>
    <w:rsid w:val="00F5588D"/>
    <w:rsid w:val="00F55C9D"/>
    <w:rsid w:val="00F56C4E"/>
    <w:rsid w:val="00F57CC2"/>
    <w:rsid w:val="00F67EAE"/>
    <w:rsid w:val="00F725D9"/>
    <w:rsid w:val="00F73EA4"/>
    <w:rsid w:val="00F76446"/>
    <w:rsid w:val="00F76784"/>
    <w:rsid w:val="00F81846"/>
    <w:rsid w:val="00F84CD7"/>
    <w:rsid w:val="00F85236"/>
    <w:rsid w:val="00F90553"/>
    <w:rsid w:val="00F93E03"/>
    <w:rsid w:val="00FA3B6D"/>
    <w:rsid w:val="00FA56B5"/>
    <w:rsid w:val="00FB1263"/>
    <w:rsid w:val="00FB2C75"/>
    <w:rsid w:val="00FB4E7B"/>
    <w:rsid w:val="00FB5650"/>
    <w:rsid w:val="00FB5EEE"/>
    <w:rsid w:val="00FC3688"/>
    <w:rsid w:val="00FC50A1"/>
    <w:rsid w:val="00FC6F03"/>
    <w:rsid w:val="00FC7722"/>
    <w:rsid w:val="00FD109F"/>
    <w:rsid w:val="00FD6450"/>
    <w:rsid w:val="00FE09BA"/>
    <w:rsid w:val="00FE4B6A"/>
    <w:rsid w:val="00FE5DDB"/>
    <w:rsid w:val="00FE627E"/>
    <w:rsid w:val="00FF6513"/>
    <w:rsid w:val="00FF6CC2"/>
    <w:rsid w:val="00FF7C5D"/>
    <w:rsid w:val="00FF7DCD"/>
    <w:rsid w:val="08164130"/>
    <w:rsid w:val="09B21191"/>
    <w:rsid w:val="2B68EEAF"/>
    <w:rsid w:val="30DABA4D"/>
    <w:rsid w:val="39336B2A"/>
    <w:rsid w:val="3ACF3B8B"/>
    <w:rsid w:val="514B2F82"/>
    <w:rsid w:val="588D1E16"/>
    <w:rsid w:val="6BE2D028"/>
    <w:rsid w:val="6CCEA595"/>
    <w:rsid w:val="7BD8021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863A1"/>
  <w15:docId w15:val="{F7307C49-27D8-4E8E-A77F-37A7B659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5C9"/>
    <w:rPr>
      <w:sz w:val="16"/>
      <w:szCs w:val="16"/>
    </w:rPr>
  </w:style>
  <w:style w:type="paragraph" w:styleId="CommentText">
    <w:name w:val="annotation text"/>
    <w:basedOn w:val="Normal"/>
    <w:link w:val="CommentTextChar"/>
    <w:unhideWhenUsed/>
    <w:rsid w:val="00F245C9"/>
    <w:rPr>
      <w:sz w:val="20"/>
    </w:rPr>
  </w:style>
  <w:style w:type="character" w:customStyle="1" w:styleId="CommentTextChar">
    <w:name w:val="Comment Text Char"/>
    <w:basedOn w:val="DefaultParagraphFont"/>
    <w:link w:val="CommentText"/>
    <w:rsid w:val="00F245C9"/>
    <w:rPr>
      <w:sz w:val="20"/>
    </w:rPr>
  </w:style>
  <w:style w:type="paragraph" w:styleId="CommentSubject">
    <w:name w:val="annotation subject"/>
    <w:basedOn w:val="CommentText"/>
    <w:next w:val="CommentText"/>
    <w:link w:val="CommentSubjectChar"/>
    <w:semiHidden/>
    <w:unhideWhenUsed/>
    <w:rsid w:val="00F245C9"/>
    <w:rPr>
      <w:b/>
      <w:bCs/>
    </w:rPr>
  </w:style>
  <w:style w:type="character" w:customStyle="1" w:styleId="CommentSubjectChar">
    <w:name w:val="Comment Subject Char"/>
    <w:basedOn w:val="CommentTextChar"/>
    <w:link w:val="CommentSubject"/>
    <w:semiHidden/>
    <w:rsid w:val="00F245C9"/>
    <w:rPr>
      <w:b/>
      <w:bCs/>
      <w:sz w:val="20"/>
    </w:rPr>
  </w:style>
  <w:style w:type="paragraph" w:styleId="BalloonText">
    <w:name w:val="Balloon Text"/>
    <w:basedOn w:val="Normal"/>
    <w:link w:val="BalloonTextChar"/>
    <w:semiHidden/>
    <w:unhideWhenUsed/>
    <w:rsid w:val="00F245C9"/>
    <w:rPr>
      <w:rFonts w:ascii="Tahoma" w:hAnsi="Tahoma" w:cs="Tahoma"/>
      <w:sz w:val="16"/>
      <w:szCs w:val="16"/>
    </w:rPr>
  </w:style>
  <w:style w:type="character" w:customStyle="1" w:styleId="BalloonTextChar">
    <w:name w:val="Balloon Text Char"/>
    <w:basedOn w:val="DefaultParagraphFont"/>
    <w:link w:val="BalloonText"/>
    <w:semiHidden/>
    <w:rsid w:val="00F245C9"/>
    <w:rPr>
      <w:rFonts w:ascii="Tahoma" w:hAnsi="Tahoma" w:cs="Tahoma"/>
      <w:sz w:val="16"/>
      <w:szCs w:val="16"/>
    </w:rPr>
  </w:style>
  <w:style w:type="paragraph" w:styleId="Revision">
    <w:name w:val="Revision"/>
    <w:hidden/>
    <w:semiHidden/>
    <w:rsid w:val="00A86E62"/>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63E61"/>
    <w:pPr>
      <w:ind w:left="720"/>
      <w:contextualSpacing/>
    </w:pPr>
  </w:style>
  <w:style w:type="character" w:styleId="Hyperlink">
    <w:name w:val="Hyperlink"/>
    <w:basedOn w:val="DefaultParagraphFont"/>
    <w:unhideWhenUsed/>
    <w:rsid w:val="004621B8"/>
    <w:rPr>
      <w:color w:val="0000FF" w:themeColor="hyperlink"/>
      <w:u w:val="single"/>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310BFB"/>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310BFB"/>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310BFB"/>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310BFB"/>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310BFB"/>
    <w:pPr>
      <w:spacing w:after="160" w:line="240" w:lineRule="exact"/>
    </w:pPr>
    <w:rPr>
      <w:vertAlign w:val="superscript"/>
    </w:rPr>
  </w:style>
  <w:style w:type="paragraph" w:customStyle="1" w:styleId="Default">
    <w:name w:val="Default"/>
    <w:basedOn w:val="Normal"/>
    <w:rsid w:val="00E82E0A"/>
    <w:pPr>
      <w:autoSpaceDE w:val="0"/>
      <w:autoSpaceDN w:val="0"/>
    </w:pPr>
    <w:rPr>
      <w:rFonts w:ascii="EUAlbertina" w:eastAsiaTheme="minorHAnsi" w:hAnsi="EUAlbertina" w:cs="Calibri"/>
      <w:color w:val="000000"/>
      <w:szCs w:val="24"/>
      <w:lang w:eastAsia="lt-LT"/>
    </w:rPr>
  </w:style>
  <w:style w:type="character" w:styleId="PlaceholderText">
    <w:name w:val="Placeholder Text"/>
    <w:basedOn w:val="DefaultParagraphFont"/>
    <w:rsid w:val="00C549BD"/>
    <w:rPr>
      <w:color w:val="808080"/>
    </w:rPr>
  </w:style>
  <w:style w:type="paragraph" w:styleId="Header">
    <w:name w:val="header"/>
    <w:basedOn w:val="Normal"/>
    <w:link w:val="HeaderChar"/>
    <w:semiHidden/>
    <w:unhideWhenUsed/>
    <w:rsid w:val="000C4239"/>
    <w:pPr>
      <w:tabs>
        <w:tab w:val="center" w:pos="4819"/>
        <w:tab w:val="right" w:pos="9638"/>
      </w:tabs>
    </w:pPr>
  </w:style>
  <w:style w:type="character" w:customStyle="1" w:styleId="HeaderChar">
    <w:name w:val="Header Char"/>
    <w:basedOn w:val="DefaultParagraphFont"/>
    <w:link w:val="Header"/>
    <w:semiHidden/>
    <w:rsid w:val="000C4239"/>
  </w:style>
  <w:style w:type="paragraph" w:styleId="Footer">
    <w:name w:val="footer"/>
    <w:basedOn w:val="Normal"/>
    <w:link w:val="FooterChar"/>
    <w:semiHidden/>
    <w:unhideWhenUsed/>
    <w:rsid w:val="000C4239"/>
    <w:pPr>
      <w:tabs>
        <w:tab w:val="center" w:pos="4819"/>
        <w:tab w:val="right" w:pos="9638"/>
      </w:tabs>
    </w:pPr>
  </w:style>
  <w:style w:type="character" w:customStyle="1" w:styleId="FooterChar">
    <w:name w:val="Footer Char"/>
    <w:basedOn w:val="DefaultParagraphFont"/>
    <w:link w:val="Footer"/>
    <w:semiHidden/>
    <w:rsid w:val="000C4239"/>
  </w:style>
  <w:style w:type="character" w:customStyle="1" w:styleId="cf01">
    <w:name w:val="cf01"/>
    <w:basedOn w:val="DefaultParagraphFont"/>
    <w:rsid w:val="00E60250"/>
    <w:rPr>
      <w:rFonts w:ascii="Segoe UI" w:hAnsi="Segoe UI" w:cs="Segoe UI" w:hint="default"/>
      <w:sz w:val="18"/>
      <w:szCs w:val="18"/>
    </w:rPr>
  </w:style>
  <w:style w:type="character" w:customStyle="1" w:styleId="cf11">
    <w:name w:val="cf11"/>
    <w:basedOn w:val="DefaultParagraphFont"/>
    <w:rsid w:val="00E60250"/>
    <w:rPr>
      <w:rFonts w:ascii="Segoe UI" w:hAnsi="Segoe UI" w:cs="Segoe UI" w:hint="default"/>
      <w:sz w:val="18"/>
      <w:szCs w:val="18"/>
    </w:rPr>
  </w:style>
  <w:style w:type="character" w:customStyle="1" w:styleId="cf21">
    <w:name w:val="cf21"/>
    <w:basedOn w:val="DefaultParagraphFont"/>
    <w:rsid w:val="00E60250"/>
    <w:rPr>
      <w:rFonts w:ascii="Segoe UI" w:hAnsi="Segoe UI" w:cs="Segoe UI" w:hint="default"/>
      <w:b/>
      <w:bCs/>
      <w:sz w:val="18"/>
      <w:szCs w:val="18"/>
    </w:rPr>
  </w:style>
  <w:style w:type="character" w:customStyle="1" w:styleId="cf31">
    <w:name w:val="cf31"/>
    <w:basedOn w:val="DefaultParagraphFont"/>
    <w:rsid w:val="00E60250"/>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3C7B2C"/>
    <w:rPr>
      <w:color w:val="605E5C"/>
      <w:shd w:val="clear" w:color="auto" w:fill="E1DFDD"/>
    </w:rPr>
  </w:style>
  <w:style w:type="paragraph" w:styleId="NormalWeb">
    <w:name w:val="Normal (Web)"/>
    <w:basedOn w:val="Normal"/>
    <w:uiPriority w:val="99"/>
    <w:semiHidden/>
    <w:unhideWhenUsed/>
    <w:rsid w:val="00F73EA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12555">
      <w:bodyDiv w:val="1"/>
      <w:marLeft w:val="0"/>
      <w:marRight w:val="0"/>
      <w:marTop w:val="0"/>
      <w:marBottom w:val="0"/>
      <w:divBdr>
        <w:top w:val="none" w:sz="0" w:space="0" w:color="auto"/>
        <w:left w:val="none" w:sz="0" w:space="0" w:color="auto"/>
        <w:bottom w:val="none" w:sz="0" w:space="0" w:color="auto"/>
        <w:right w:val="none" w:sz="0" w:space="0" w:color="auto"/>
      </w:divBdr>
    </w:div>
    <w:div w:id="771585670">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59015169">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501043419">
      <w:bodyDiv w:val="1"/>
      <w:marLeft w:val="0"/>
      <w:marRight w:val="0"/>
      <w:marTop w:val="0"/>
      <w:marBottom w:val="0"/>
      <w:divBdr>
        <w:top w:val="none" w:sz="0" w:space="0" w:color="auto"/>
        <w:left w:val="none" w:sz="0" w:space="0" w:color="auto"/>
        <w:bottom w:val="none" w:sz="0" w:space="0" w:color="auto"/>
        <w:right w:val="none" w:sz="0" w:space="0" w:color="auto"/>
      </w:divBdr>
    </w:div>
    <w:div w:id="19219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972R2020&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R1407&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0a1883-66ce-47e8-a9d0-9529405c605a">
      <UserInfo>
        <DisplayName>Jurgita Žiemienė</DisplayName>
        <AccountId>182</AccountId>
        <AccountType/>
      </UserInfo>
      <UserInfo>
        <DisplayName>Renata Čitavičienė</DisplayName>
        <AccountId>52</AccountId>
        <AccountType/>
      </UserInfo>
      <UserInfo>
        <DisplayName>Vilija Riškienė</DisplayName>
        <AccountId>467</AccountId>
        <AccountType/>
      </UserInfo>
      <UserInfo>
        <DisplayName>Olga Celova</DisplayName>
        <AccountId>106</AccountId>
        <AccountType/>
      </UserInfo>
      <UserInfo>
        <DisplayName>Ilona Golovačiova</DisplayName>
        <AccountId>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1B14623287AF408E93A7C1F642E1C9" ma:contentTypeVersion="13" ma:contentTypeDescription="Kurkite naują dokumentą." ma:contentTypeScope="" ma:versionID="32cb97fc804e23282e1e993693b066eb">
  <xsd:schema xmlns:xsd="http://www.w3.org/2001/XMLSchema" xmlns:xs="http://www.w3.org/2001/XMLSchema" xmlns:p="http://schemas.microsoft.com/office/2006/metadata/properties" xmlns:ns2="a17c11bb-adf5-4982-8f62-20f578b087c4" xmlns:ns3="f10a1883-66ce-47e8-a9d0-9529405c605a" targetNamespace="http://schemas.microsoft.com/office/2006/metadata/properties" ma:root="true" ma:fieldsID="d73c7736c4a19070ab3daaa68429d8cb" ns2:_="" ns3:_="">
    <xsd:import namespace="a17c11bb-adf5-4982-8f62-20f578b087c4"/>
    <xsd:import namespace="f10a1883-66ce-47e8-a9d0-9529405c6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11bb-adf5-4982-8f62-20f578b0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a1883-66ce-47e8-a9d0-9529405c60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C71DA-4BA0-43B3-B5E0-118CF3698E34}">
  <ds:schemaRefs>
    <ds:schemaRef ds:uri="http://schemas.openxmlformats.org/officeDocument/2006/bibliography"/>
  </ds:schemaRefs>
</ds:datastoreItem>
</file>

<file path=customXml/itemProps2.xml><?xml version="1.0" encoding="utf-8"?>
<ds:datastoreItem xmlns:ds="http://schemas.openxmlformats.org/officeDocument/2006/customXml" ds:itemID="{3DD50F0B-2992-44CD-A388-4B425FF412AA}">
  <ds:schemaRefs>
    <ds:schemaRef ds:uri="http://schemas.microsoft.com/sharepoint/v3/contenttype/forms"/>
  </ds:schemaRefs>
</ds:datastoreItem>
</file>

<file path=customXml/itemProps3.xml><?xml version="1.0" encoding="utf-8"?>
<ds:datastoreItem xmlns:ds="http://schemas.openxmlformats.org/officeDocument/2006/customXml" ds:itemID="{D8F55D59-9A9C-4FEF-B181-D8F3FB82A8C9}">
  <ds:schemaRefs>
    <ds:schemaRef ds:uri="http://schemas.microsoft.com/office/2006/metadata/properties"/>
    <ds:schemaRef ds:uri="http://schemas.microsoft.com/office/infopath/2007/PartnerControls"/>
    <ds:schemaRef ds:uri="f10a1883-66ce-47e8-a9d0-9529405c605a"/>
  </ds:schemaRefs>
</ds:datastoreItem>
</file>

<file path=customXml/itemProps4.xml><?xml version="1.0" encoding="utf-8"?>
<ds:datastoreItem xmlns:ds="http://schemas.openxmlformats.org/officeDocument/2006/customXml" ds:itemID="{45306C21-E9AA-4813-B596-803A3DFBB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11bb-adf5-4982-8f62-20f578b087c4"/>
    <ds:schemaRef ds:uri="f10a1883-66ce-47e8-a9d0-9529405c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45734</Words>
  <Characters>26069</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71660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Aurelija Kazlauskienė</cp:lastModifiedBy>
  <cp:revision>2</cp:revision>
  <dcterms:created xsi:type="dcterms:W3CDTF">2023-06-20T04:29:00Z</dcterms:created>
  <dcterms:modified xsi:type="dcterms:W3CDTF">2023-06-20T04:29:00Z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0x010100141B14623287AF408E93A7C1F642E1C9</vt:lpwstr>
  </property>
</Properties>
</file>