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8584" w14:textId="77777777" w:rsidR="005A13D6" w:rsidRPr="007C781C" w:rsidRDefault="005A13D6" w:rsidP="000C3E7D">
      <w:pPr>
        <w:jc w:val="both"/>
        <w:rPr>
          <w:szCs w:val="24"/>
          <w:lang w:val="en-US"/>
        </w:rPr>
      </w:pPr>
    </w:p>
    <w:p w14:paraId="192CEE98" w14:textId="0F04445D" w:rsidR="005401FD" w:rsidRPr="005401FD" w:rsidRDefault="005401FD" w:rsidP="00FC270D">
      <w:pPr>
        <w:ind w:left="5245"/>
        <w:rPr>
          <w:szCs w:val="24"/>
        </w:rPr>
      </w:pPr>
      <w:r w:rsidRPr="005401FD">
        <w:rPr>
          <w:szCs w:val="24"/>
        </w:rPr>
        <w:t xml:space="preserve">PATVIRTINTA </w:t>
      </w:r>
    </w:p>
    <w:p w14:paraId="6757883A" w14:textId="40754D2A" w:rsidR="005401FD" w:rsidRPr="005401FD" w:rsidRDefault="005401FD" w:rsidP="00160D5F">
      <w:pPr>
        <w:ind w:left="5245"/>
        <w:rPr>
          <w:szCs w:val="24"/>
        </w:rPr>
      </w:pPr>
      <w:r w:rsidRPr="005401FD">
        <w:rPr>
          <w:szCs w:val="24"/>
        </w:rPr>
        <w:t xml:space="preserve">Lietuvos Respublikos </w:t>
      </w:r>
      <w:r>
        <w:rPr>
          <w:szCs w:val="24"/>
        </w:rPr>
        <w:t xml:space="preserve">ekonomikos ir </w:t>
      </w:r>
      <w:r w:rsidR="000A667C">
        <w:rPr>
          <w:szCs w:val="24"/>
        </w:rPr>
        <w:t>inovacijų</w:t>
      </w:r>
      <w:r w:rsidRPr="005401FD">
        <w:rPr>
          <w:szCs w:val="24"/>
        </w:rPr>
        <w:t xml:space="preserve"> ministro 2022 m. </w:t>
      </w:r>
      <w:r w:rsidR="000A667C" w:rsidRPr="0069318E">
        <w:t xml:space="preserve">liepos </w:t>
      </w:r>
      <w:r w:rsidR="000A667C">
        <w:t>11</w:t>
      </w:r>
      <w:r w:rsidR="000A667C" w:rsidRPr="0069318E">
        <w:t xml:space="preserve"> d. įsakym</w:t>
      </w:r>
      <w:r w:rsidR="000A667C">
        <w:t>u</w:t>
      </w:r>
      <w:r w:rsidR="000A667C" w:rsidRPr="0069318E">
        <w:t xml:space="preserve"> Nr. 4-8</w:t>
      </w:r>
      <w:r w:rsidR="000A667C">
        <w:t>61</w:t>
      </w:r>
    </w:p>
    <w:p w14:paraId="6AC79DD4" w14:textId="4E74D7B3" w:rsidR="005401FD" w:rsidRPr="005401FD" w:rsidRDefault="005401FD" w:rsidP="00160D5F">
      <w:pPr>
        <w:ind w:left="5245"/>
        <w:rPr>
          <w:szCs w:val="24"/>
        </w:rPr>
      </w:pPr>
      <w:r w:rsidRPr="005401FD">
        <w:rPr>
          <w:szCs w:val="24"/>
        </w:rPr>
        <w:t>(</w:t>
      </w:r>
      <w:r w:rsidR="000A667C" w:rsidRPr="005401FD">
        <w:rPr>
          <w:szCs w:val="24"/>
        </w:rPr>
        <w:t xml:space="preserve">Lietuvos Respublikos </w:t>
      </w:r>
      <w:r w:rsidR="000A667C">
        <w:rPr>
          <w:szCs w:val="24"/>
        </w:rPr>
        <w:t>ekonomikos ir inovacijų</w:t>
      </w:r>
      <w:r w:rsidR="000A667C" w:rsidRPr="005401FD">
        <w:rPr>
          <w:szCs w:val="24"/>
        </w:rPr>
        <w:t xml:space="preserve"> ministro </w:t>
      </w:r>
      <w:r w:rsidR="00552A32" w:rsidRPr="005401FD">
        <w:rPr>
          <w:szCs w:val="24"/>
        </w:rPr>
        <w:t>202</w:t>
      </w:r>
      <w:r w:rsidR="00552A32">
        <w:rPr>
          <w:szCs w:val="24"/>
        </w:rPr>
        <w:t>3</w:t>
      </w:r>
      <w:r w:rsidR="00552A32" w:rsidRPr="005401FD">
        <w:rPr>
          <w:szCs w:val="24"/>
        </w:rPr>
        <w:t xml:space="preserve"> </w:t>
      </w:r>
      <w:r w:rsidR="000A667C" w:rsidRPr="005401FD">
        <w:rPr>
          <w:szCs w:val="24"/>
        </w:rPr>
        <w:t>m.</w:t>
      </w:r>
      <w:r w:rsidR="00552A32">
        <w:rPr>
          <w:szCs w:val="24"/>
        </w:rPr>
        <w:t xml:space="preserve"> sausio</w:t>
      </w:r>
      <w:r w:rsidR="00554CB0">
        <w:rPr>
          <w:szCs w:val="24"/>
        </w:rPr>
        <w:t xml:space="preserve"> </w:t>
      </w:r>
      <w:r w:rsidR="00FC270D">
        <w:rPr>
          <w:szCs w:val="24"/>
        </w:rPr>
        <w:t>24</w:t>
      </w:r>
      <w:r w:rsidRPr="005401FD">
        <w:rPr>
          <w:szCs w:val="24"/>
        </w:rPr>
        <w:t xml:space="preserve"> d.</w:t>
      </w:r>
    </w:p>
    <w:p w14:paraId="2341F181" w14:textId="7C0E5048" w:rsidR="008F3074" w:rsidRDefault="005401FD" w:rsidP="00160D5F">
      <w:pPr>
        <w:ind w:left="5245"/>
        <w:rPr>
          <w:szCs w:val="24"/>
        </w:rPr>
      </w:pPr>
      <w:r w:rsidRPr="005401FD">
        <w:rPr>
          <w:szCs w:val="24"/>
        </w:rPr>
        <w:t xml:space="preserve">įsakymo Nr. </w:t>
      </w:r>
      <w:r w:rsidR="00FC270D">
        <w:t>4-26</w:t>
      </w:r>
    </w:p>
    <w:p w14:paraId="6D4E86C4" w14:textId="09EEA523" w:rsidR="000C3E7D" w:rsidRDefault="005401FD" w:rsidP="00160D5F">
      <w:pPr>
        <w:ind w:left="5245"/>
        <w:rPr>
          <w:szCs w:val="24"/>
        </w:rPr>
      </w:pPr>
      <w:r w:rsidRPr="005401FD">
        <w:rPr>
          <w:szCs w:val="24"/>
        </w:rPr>
        <w:t>redakcija)</w:t>
      </w:r>
    </w:p>
    <w:p w14:paraId="1FDAA0CB" w14:textId="66F7A935" w:rsidR="00EC21DC" w:rsidRDefault="00EC21DC" w:rsidP="000C3E7D">
      <w:pPr>
        <w:widowControl w:val="0"/>
        <w:jc w:val="both"/>
        <w:rPr>
          <w:sz w:val="23"/>
          <w:szCs w:val="23"/>
        </w:rPr>
      </w:pPr>
    </w:p>
    <w:p w14:paraId="007D2E3B" w14:textId="77777777" w:rsidR="00DA1EE0" w:rsidRDefault="00DA1EE0" w:rsidP="00DA1EE0">
      <w:pPr>
        <w:jc w:val="center"/>
        <w:rPr>
          <w:szCs w:val="24"/>
        </w:rPr>
      </w:pPr>
      <w:r>
        <w:rPr>
          <w:b/>
          <w:szCs w:val="24"/>
          <w:lang w:eastAsia="lt-LT"/>
        </w:rPr>
        <w:t xml:space="preserve">2022–2030 METŲ PLĖTROS PROGRAMOS VALDYTOJOS LIETUVOS RESPUBLIKOS EKONOMIKOS IR INOVACIJŲ MINISTERIJOS EKONOMIKOS TRANSFORMACIJOS IR KONKURENCINGUMO PLĖTROS PROGRAMOS </w:t>
      </w:r>
      <w:r>
        <w:rPr>
          <w:b/>
          <w:szCs w:val="24"/>
        </w:rPr>
        <w:t>PAŽANGOS PRIEMONĖS</w:t>
      </w:r>
      <w:r>
        <w:rPr>
          <w:szCs w:val="24"/>
        </w:rPr>
        <w:t xml:space="preserve"> </w:t>
      </w:r>
    </w:p>
    <w:p w14:paraId="5D6349D3" w14:textId="77777777" w:rsidR="00DA1EE0" w:rsidRDefault="00DA1EE0" w:rsidP="00DA1EE0">
      <w:pPr>
        <w:jc w:val="center"/>
        <w:rPr>
          <w:szCs w:val="24"/>
        </w:rPr>
      </w:pPr>
      <w:r>
        <w:rPr>
          <w:b/>
          <w:bCs/>
          <w:szCs w:val="24"/>
          <w:lang w:eastAsia="lt-LT"/>
        </w:rPr>
        <w:t>NR.</w:t>
      </w:r>
      <w:r>
        <w:rPr>
          <w:b/>
          <w:bCs/>
          <w:i/>
          <w:szCs w:val="24"/>
          <w:lang w:eastAsia="lt-LT"/>
        </w:rPr>
        <w:t xml:space="preserve"> </w:t>
      </w:r>
      <w:r>
        <w:rPr>
          <w:b/>
          <w:szCs w:val="24"/>
        </w:rPr>
        <w:t xml:space="preserve">05-001-01-04-02 </w:t>
      </w:r>
      <w:r>
        <w:rPr>
          <w:b/>
          <w:color w:val="000000"/>
          <w:szCs w:val="24"/>
          <w:lang w:eastAsia="lt-LT"/>
        </w:rPr>
        <w:t>„</w:t>
      </w:r>
      <w:r>
        <w:rPr>
          <w:b/>
          <w:szCs w:val="24"/>
        </w:rPr>
        <w:t>SKATINTI ĮMONES PEREITI LINK NEUTRALIOS KLIMATUI EKONOMIKOS</w:t>
      </w:r>
      <w:r>
        <w:rPr>
          <w:b/>
          <w:color w:val="000000"/>
          <w:szCs w:val="24"/>
          <w:lang w:eastAsia="lt-LT"/>
        </w:rPr>
        <w:t>“</w:t>
      </w:r>
      <w:r>
        <w:rPr>
          <w:b/>
          <w:i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APRAŠAS</w:t>
      </w:r>
    </w:p>
    <w:p w14:paraId="46235688" w14:textId="54BB780C" w:rsidR="00DA1EE0" w:rsidRDefault="00DA1EE0" w:rsidP="000C3E7D">
      <w:pPr>
        <w:widowControl w:val="0"/>
        <w:jc w:val="both"/>
        <w:rPr>
          <w:sz w:val="23"/>
          <w:szCs w:val="23"/>
        </w:rPr>
      </w:pPr>
    </w:p>
    <w:p w14:paraId="3A4E2836" w14:textId="77777777" w:rsidR="00597C4E" w:rsidRDefault="00597C4E" w:rsidP="00597C4E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63696B11" w14:textId="77777777" w:rsidR="00597C4E" w:rsidRDefault="00597C4E" w:rsidP="00597C4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5E3D6801" w14:textId="77777777" w:rsidR="00597C4E" w:rsidRDefault="00597C4E" w:rsidP="00597C4E">
      <w:pPr>
        <w:jc w:val="center"/>
        <w:rPr>
          <w:b/>
          <w:bCs/>
          <w:lang w:eastAsia="lt-LT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990"/>
        <w:gridCol w:w="1985"/>
        <w:gridCol w:w="1133"/>
        <w:gridCol w:w="994"/>
        <w:gridCol w:w="850"/>
        <w:gridCol w:w="1279"/>
        <w:gridCol w:w="1414"/>
      </w:tblGrid>
      <w:tr w:rsidR="006B39F9" w:rsidRPr="00665167" w14:paraId="16BAA78A" w14:textId="77777777" w:rsidTr="009C0692">
        <w:trPr>
          <w:trHeight w:val="348"/>
          <w:tblHeader/>
        </w:trPr>
        <w:tc>
          <w:tcPr>
            <w:tcW w:w="513" w:type="pct"/>
            <w:vMerge w:val="restart"/>
            <w:shd w:val="clear" w:color="auto" w:fill="D9E2F3" w:themeFill="accent1" w:themeFillTint="33"/>
            <w:vAlign w:val="center"/>
          </w:tcPr>
          <w:p w14:paraId="190806CC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514" w:type="pct"/>
            <w:vMerge w:val="restart"/>
            <w:shd w:val="clear" w:color="auto" w:fill="D9E2F3" w:themeFill="accent1" w:themeFillTint="33"/>
            <w:vAlign w:val="center"/>
          </w:tcPr>
          <w:p w14:paraId="63F97DD9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1030" w:type="pct"/>
            <w:vMerge w:val="restart"/>
            <w:shd w:val="clear" w:color="auto" w:fill="D9E2F3" w:themeFill="accent1" w:themeFillTint="33"/>
            <w:vAlign w:val="center"/>
          </w:tcPr>
          <w:p w14:paraId="755DE172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588" w:type="pct"/>
            <w:vMerge w:val="restart"/>
            <w:shd w:val="clear" w:color="auto" w:fill="D9E2F3" w:themeFill="accent1" w:themeFillTint="33"/>
            <w:vAlign w:val="center"/>
          </w:tcPr>
          <w:p w14:paraId="2D9EB6AB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516" w:type="pct"/>
            <w:vMerge w:val="restart"/>
            <w:shd w:val="clear" w:color="auto" w:fill="D9E2F3" w:themeFill="accent1" w:themeFillTint="33"/>
            <w:vAlign w:val="center"/>
          </w:tcPr>
          <w:p w14:paraId="3CD29976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1105" w:type="pct"/>
            <w:gridSpan w:val="2"/>
            <w:shd w:val="clear" w:color="auto" w:fill="D9E2F3" w:themeFill="accent1" w:themeFillTint="33"/>
            <w:vAlign w:val="center"/>
          </w:tcPr>
          <w:p w14:paraId="76560773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734" w:type="pct"/>
            <w:vMerge w:val="restart"/>
            <w:shd w:val="clear" w:color="auto" w:fill="D9E2F3" w:themeFill="accent1" w:themeFillTint="33"/>
            <w:vAlign w:val="center"/>
          </w:tcPr>
          <w:p w14:paraId="5D68C0D6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Finansavimo šaltinis</w:t>
            </w:r>
          </w:p>
        </w:tc>
      </w:tr>
      <w:tr w:rsidR="00202074" w:rsidRPr="00665167" w14:paraId="13EE5829" w14:textId="77777777" w:rsidTr="007D2924">
        <w:trPr>
          <w:trHeight w:val="483"/>
          <w:tblHeader/>
        </w:trPr>
        <w:tc>
          <w:tcPr>
            <w:tcW w:w="513" w:type="pct"/>
            <w:vMerge/>
            <w:vAlign w:val="center"/>
          </w:tcPr>
          <w:p w14:paraId="11BA0BCA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4" w:type="pct"/>
            <w:vMerge/>
            <w:vAlign w:val="center"/>
          </w:tcPr>
          <w:p w14:paraId="2962EFC5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0" w:type="pct"/>
            <w:vMerge/>
            <w:vAlign w:val="center"/>
          </w:tcPr>
          <w:p w14:paraId="5395128F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pct"/>
            <w:vMerge/>
            <w:vAlign w:val="center"/>
          </w:tcPr>
          <w:p w14:paraId="18F5E86B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pct"/>
            <w:vMerge/>
            <w:vAlign w:val="center"/>
          </w:tcPr>
          <w:p w14:paraId="2CE21D00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D9E2F3" w:themeFill="accent1" w:themeFillTint="33"/>
            <w:vAlign w:val="center"/>
          </w:tcPr>
          <w:p w14:paraId="797F5174" w14:textId="77777777" w:rsidR="00BE0954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Tarpinė reikšmė</w:t>
            </w:r>
          </w:p>
          <w:p w14:paraId="2464C1C8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2025 m.</w:t>
            </w:r>
          </w:p>
        </w:tc>
        <w:tc>
          <w:tcPr>
            <w:tcW w:w="664" w:type="pct"/>
            <w:shd w:val="clear" w:color="auto" w:fill="D9E2F3" w:themeFill="accent1" w:themeFillTint="33"/>
            <w:vAlign w:val="center"/>
          </w:tcPr>
          <w:p w14:paraId="486AEC33" w14:textId="77777777" w:rsidR="00BE0954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Galutinė reikšmė</w:t>
            </w:r>
          </w:p>
          <w:p w14:paraId="48F43280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2030 m.</w:t>
            </w:r>
          </w:p>
        </w:tc>
        <w:tc>
          <w:tcPr>
            <w:tcW w:w="734" w:type="pct"/>
            <w:vMerge/>
            <w:vAlign w:val="center"/>
          </w:tcPr>
          <w:p w14:paraId="5B422766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B39F9" w:rsidRPr="00665167" w14:paraId="5D3E12D3" w14:textId="77777777" w:rsidTr="007D2924">
        <w:trPr>
          <w:trHeight w:val="193"/>
          <w:tblHeader/>
        </w:trPr>
        <w:tc>
          <w:tcPr>
            <w:tcW w:w="513" w:type="pct"/>
            <w:shd w:val="clear" w:color="auto" w:fill="D9E2F3" w:themeFill="accent1" w:themeFillTint="33"/>
            <w:vAlign w:val="center"/>
          </w:tcPr>
          <w:p w14:paraId="39B8EA25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05FB71B3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30" w:type="pct"/>
            <w:shd w:val="clear" w:color="auto" w:fill="D9E2F3" w:themeFill="accent1" w:themeFillTint="33"/>
            <w:vAlign w:val="center"/>
          </w:tcPr>
          <w:p w14:paraId="1A4594DB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88" w:type="pct"/>
            <w:shd w:val="clear" w:color="auto" w:fill="D9E2F3" w:themeFill="accent1" w:themeFillTint="33"/>
            <w:vAlign w:val="center"/>
          </w:tcPr>
          <w:p w14:paraId="7A6C4B34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16" w:type="pct"/>
            <w:shd w:val="clear" w:color="auto" w:fill="D9E2F3" w:themeFill="accent1" w:themeFillTint="33"/>
            <w:vAlign w:val="center"/>
          </w:tcPr>
          <w:p w14:paraId="278E0C31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1" w:type="pct"/>
            <w:shd w:val="clear" w:color="auto" w:fill="D9E2F3" w:themeFill="accent1" w:themeFillTint="33"/>
            <w:vAlign w:val="center"/>
          </w:tcPr>
          <w:p w14:paraId="0F7688D9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64" w:type="pct"/>
            <w:shd w:val="clear" w:color="auto" w:fill="D9E2F3" w:themeFill="accent1" w:themeFillTint="33"/>
            <w:vAlign w:val="center"/>
          </w:tcPr>
          <w:p w14:paraId="516CA687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34" w:type="pct"/>
            <w:shd w:val="clear" w:color="auto" w:fill="D9E2F3" w:themeFill="accent1" w:themeFillTint="33"/>
            <w:vAlign w:val="center"/>
          </w:tcPr>
          <w:p w14:paraId="503D5DA3" w14:textId="77777777" w:rsidR="00BE0954" w:rsidRPr="00924AAE" w:rsidRDefault="00BE0954" w:rsidP="009E7877">
            <w:pPr>
              <w:jc w:val="center"/>
              <w:rPr>
                <w:b/>
                <w:sz w:val="16"/>
                <w:szCs w:val="16"/>
              </w:rPr>
            </w:pPr>
            <w:r w:rsidRPr="00924AAE">
              <w:rPr>
                <w:b/>
                <w:sz w:val="16"/>
                <w:szCs w:val="16"/>
              </w:rPr>
              <w:t>8</w:t>
            </w:r>
          </w:p>
        </w:tc>
      </w:tr>
      <w:tr w:rsidR="006B39F9" w:rsidRPr="00665167" w14:paraId="6CC9F6A5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316515F9" w14:textId="77777777" w:rsidR="00BE0954" w:rsidRPr="00924AAE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924AAE">
              <w:rPr>
                <w:bCs/>
                <w:sz w:val="16"/>
                <w:szCs w:val="16"/>
              </w:rPr>
              <w:t>R-05-001-01-04-02-01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0E08CBD3" w14:textId="77777777" w:rsidR="00BE0954" w:rsidRPr="00924AAE" w:rsidRDefault="00BE0954" w:rsidP="009E7877">
            <w:pPr>
              <w:jc w:val="center"/>
              <w:rPr>
                <w:sz w:val="16"/>
                <w:szCs w:val="16"/>
              </w:rPr>
            </w:pPr>
            <w:r w:rsidRPr="00924AAE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2801361" w14:textId="36D85B1B" w:rsidR="00BE0954" w:rsidRPr="00AC681C" w:rsidRDefault="00BE0954" w:rsidP="009E787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24AAE">
              <w:rPr>
                <w:color w:val="000000"/>
                <w:sz w:val="16"/>
                <w:szCs w:val="16"/>
              </w:rPr>
              <w:t>Įmonės, diegusios aplinkosaugos inovacijas</w:t>
            </w:r>
            <w:r w:rsidR="00BD52BF">
              <w:rPr>
                <w:color w:val="000000"/>
                <w:sz w:val="16"/>
                <w:szCs w:val="16"/>
              </w:rPr>
              <w:t xml:space="preserve"> (</w:t>
            </w:r>
            <w:r w:rsidR="00BD52BF" w:rsidRPr="000418B2">
              <w:rPr>
                <w:i/>
                <w:iCs/>
                <w:color w:val="000000"/>
                <w:sz w:val="16"/>
                <w:szCs w:val="16"/>
              </w:rPr>
              <w:t>1 pastab</w:t>
            </w:r>
            <w:r w:rsidR="009430F7">
              <w:rPr>
                <w:i/>
                <w:iCs/>
                <w:color w:val="000000"/>
                <w:sz w:val="16"/>
                <w:szCs w:val="16"/>
              </w:rPr>
              <w:t>a</w:t>
            </w:r>
            <w:r w:rsidR="00BD5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06742CC9" w14:textId="670E7216" w:rsidR="00BE0954" w:rsidRPr="00924AAE" w:rsidRDefault="00306770" w:rsidP="009E787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Procentai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1E6C582" w14:textId="6F90B64C" w:rsidR="00BE0954" w:rsidRPr="000665B2" w:rsidRDefault="00B25636" w:rsidP="009E78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25,2</w:t>
            </w:r>
          </w:p>
          <w:p w14:paraId="7D33D651" w14:textId="1CD993A5" w:rsidR="00BE0954" w:rsidRPr="00D17E86" w:rsidRDefault="00BE0954" w:rsidP="009E7877">
            <w:pPr>
              <w:jc w:val="center"/>
              <w:rPr>
                <w:strike/>
                <w:sz w:val="16"/>
                <w:szCs w:val="16"/>
                <w:lang w:val="en-US"/>
              </w:rPr>
            </w:pPr>
            <w:r w:rsidRPr="000665B2">
              <w:rPr>
                <w:sz w:val="16"/>
                <w:szCs w:val="16"/>
                <w:lang w:val="en-US"/>
              </w:rPr>
              <w:t>(20</w:t>
            </w:r>
            <w:r w:rsidR="00B25636">
              <w:rPr>
                <w:sz w:val="16"/>
                <w:szCs w:val="16"/>
                <w:lang w:val="en-US"/>
              </w:rPr>
              <w:t>20</w:t>
            </w:r>
            <w:r w:rsidRPr="000665B2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8B1EB08" w14:textId="77777777" w:rsidR="00BE0954" w:rsidRPr="00D17E86" w:rsidRDefault="00BE0954" w:rsidP="009E7877">
            <w:pPr>
              <w:jc w:val="center"/>
              <w:rPr>
                <w:strike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29,72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6C926F0A" w14:textId="77777777" w:rsidR="00BE0954" w:rsidRPr="00D17E86" w:rsidRDefault="00BE0954" w:rsidP="009E7877">
            <w:pPr>
              <w:jc w:val="center"/>
              <w:rPr>
                <w:strike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35,47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48BACA5E" w14:textId="77777777" w:rsidR="00BE0954" w:rsidRDefault="00BE0954" w:rsidP="009E7877">
            <w:pPr>
              <w:jc w:val="center"/>
              <w:rPr>
                <w:sz w:val="16"/>
                <w:szCs w:val="16"/>
              </w:rPr>
            </w:pPr>
            <w:r w:rsidRPr="00E51795">
              <w:rPr>
                <w:sz w:val="16"/>
                <w:szCs w:val="16"/>
              </w:rPr>
              <w:t>Ekonomikos gaivinimo ir atsparumo didinimo priemonės</w:t>
            </w:r>
            <w:r>
              <w:rPr>
                <w:sz w:val="16"/>
                <w:szCs w:val="16"/>
              </w:rPr>
              <w:t xml:space="preserve"> lėšos</w:t>
            </w:r>
            <w:r w:rsidRPr="00E51795">
              <w:rPr>
                <w:sz w:val="16"/>
                <w:szCs w:val="16"/>
              </w:rPr>
              <w:t xml:space="preserve"> (toliau – EGADP)</w:t>
            </w:r>
          </w:p>
          <w:p w14:paraId="40F25C2E" w14:textId="77777777" w:rsidR="00BE0954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C24360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C24360">
              <w:rPr>
                <w:iCs/>
                <w:sz w:val="16"/>
                <w:szCs w:val="16"/>
              </w:rPr>
              <w:t xml:space="preserve">2027 m. </w:t>
            </w:r>
            <w:r>
              <w:rPr>
                <w:iCs/>
                <w:sz w:val="16"/>
                <w:szCs w:val="16"/>
              </w:rPr>
              <w:t>Europos Sąjungos fondų investicijų programos lėšos (toliau –</w:t>
            </w:r>
          </w:p>
          <w:p w14:paraId="2CC716F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>
              <w:rPr>
                <w:iCs/>
                <w:sz w:val="16"/>
                <w:szCs w:val="16"/>
                <w:lang w:val="en-US"/>
              </w:rPr>
              <w:t xml:space="preserve">2027 m. </w:t>
            </w:r>
            <w:r w:rsidRPr="00C24360">
              <w:rPr>
                <w:iCs/>
                <w:sz w:val="16"/>
                <w:szCs w:val="16"/>
              </w:rPr>
              <w:t>IP</w:t>
            </w:r>
            <w:r>
              <w:rPr>
                <w:iCs/>
                <w:sz w:val="16"/>
                <w:szCs w:val="16"/>
              </w:rPr>
              <w:t>)</w:t>
            </w:r>
          </w:p>
        </w:tc>
      </w:tr>
      <w:tr w:rsidR="006B39F9" w:rsidRPr="00665167" w14:paraId="6873D617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1B08191F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R-05-001-01-04-02-02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20B8736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24BB18DA" w14:textId="77777777" w:rsidR="00BE0954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Paramą gavusiuose subjektuose sukurtos darbo vietos</w:t>
            </w:r>
          </w:p>
          <w:p w14:paraId="5F313380" w14:textId="64F42048" w:rsidR="009430F7" w:rsidRPr="00665167" w:rsidRDefault="009430F7" w:rsidP="009E787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7D91AEF5" w14:textId="448F69E5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E31121">
              <w:rPr>
                <w:color w:val="000000"/>
                <w:sz w:val="16"/>
                <w:szCs w:val="16"/>
              </w:rPr>
              <w:t>Vienų metų</w:t>
            </w:r>
            <w:r w:rsidR="00DA5FE2">
              <w:rPr>
                <w:color w:val="000000"/>
                <w:sz w:val="16"/>
                <w:szCs w:val="16"/>
              </w:rPr>
              <w:t xml:space="preserve"> </w:t>
            </w:r>
            <w:r w:rsidRPr="00E31121">
              <w:rPr>
                <w:color w:val="000000"/>
                <w:sz w:val="16"/>
                <w:szCs w:val="16"/>
              </w:rPr>
              <w:t>etato</w:t>
            </w:r>
            <w:r w:rsidR="00DA5FE2">
              <w:rPr>
                <w:color w:val="000000"/>
                <w:sz w:val="16"/>
                <w:szCs w:val="16"/>
              </w:rPr>
              <w:t xml:space="preserve"> </w:t>
            </w:r>
            <w:r w:rsidRPr="00665167">
              <w:rPr>
                <w:color w:val="000000"/>
                <w:sz w:val="16"/>
                <w:szCs w:val="16"/>
              </w:rPr>
              <w:t>ekvivalentai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8F1D7B3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0</w:t>
            </w:r>
          </w:p>
          <w:p w14:paraId="50ECE10B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A8235DE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60595B71" w14:textId="04874905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260</w:t>
            </w:r>
          </w:p>
          <w:p w14:paraId="5F15D710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63E878EC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665167">
              <w:rPr>
                <w:iCs/>
                <w:sz w:val="16"/>
                <w:szCs w:val="16"/>
              </w:rPr>
              <w:t>2027</w:t>
            </w:r>
            <w:r>
              <w:rPr>
                <w:iCs/>
                <w:sz w:val="16"/>
                <w:szCs w:val="16"/>
              </w:rPr>
              <w:t> </w:t>
            </w:r>
            <w:r w:rsidRPr="00665167">
              <w:rPr>
                <w:iCs/>
                <w:sz w:val="16"/>
                <w:szCs w:val="16"/>
              </w:rPr>
              <w:t>m. IP</w:t>
            </w:r>
            <w:r w:rsidRPr="0066516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</w:t>
            </w:r>
            <w:r w:rsidRPr="00665167">
              <w:rPr>
                <w:sz w:val="16"/>
                <w:szCs w:val="16"/>
              </w:rPr>
              <w:t>rivačios lėšos</w:t>
            </w:r>
          </w:p>
        </w:tc>
      </w:tr>
      <w:tr w:rsidR="006B39F9" w:rsidRPr="00665167" w14:paraId="5F526F82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3EE920D3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R-05-001-01-04-02-03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109D0AC8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53EAE9C3" w14:textId="77777777" w:rsidR="00BE0954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Privačiosios investicijos, papildančios viešąją paramą (iš kurių: dotacijos, finansinės priemonės)</w:t>
            </w:r>
          </w:p>
          <w:p w14:paraId="73B3631C" w14:textId="4D9AAEF6" w:rsidR="009430F7" w:rsidRPr="00665167" w:rsidRDefault="009430F7" w:rsidP="009E7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43EE1BD0" w14:textId="77777777" w:rsidR="00BE0954" w:rsidRPr="00665167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Eur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0ADD11B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0</w:t>
            </w:r>
          </w:p>
          <w:p w14:paraId="473BCAC8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BDF298E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B4A10B1" w14:textId="06B3C051" w:rsidR="00BE0954" w:rsidRPr="001366C1" w:rsidRDefault="00BE0954" w:rsidP="009E7877">
            <w:pPr>
              <w:jc w:val="center"/>
              <w:rPr>
                <w:sz w:val="16"/>
                <w:szCs w:val="16"/>
                <w:lang w:val="en-US"/>
              </w:rPr>
            </w:pPr>
            <w:r w:rsidRPr="000665B2">
              <w:rPr>
                <w:sz w:val="16"/>
                <w:szCs w:val="16"/>
              </w:rPr>
              <w:t>208</w:t>
            </w:r>
            <w:r w:rsidR="007D2924">
              <w:rPr>
                <w:sz w:val="16"/>
                <w:szCs w:val="16"/>
              </w:rPr>
              <w:t> </w:t>
            </w:r>
            <w:r w:rsidRPr="000665B2">
              <w:rPr>
                <w:sz w:val="16"/>
                <w:szCs w:val="16"/>
              </w:rPr>
              <w:t>553</w:t>
            </w:r>
            <w:r w:rsidR="007D2924">
              <w:rPr>
                <w:sz w:val="16"/>
                <w:szCs w:val="16"/>
              </w:rPr>
              <w:t> </w:t>
            </w:r>
            <w:r w:rsidRPr="000665B2">
              <w:rPr>
                <w:sz w:val="16"/>
                <w:szCs w:val="16"/>
              </w:rPr>
              <w:t>928,00</w:t>
            </w:r>
          </w:p>
          <w:p w14:paraId="036F238E" w14:textId="77777777" w:rsidR="00BE0954" w:rsidRPr="001366C1" w:rsidRDefault="00BE0954" w:rsidP="009E7877">
            <w:pPr>
              <w:jc w:val="center"/>
              <w:rPr>
                <w:sz w:val="16"/>
                <w:szCs w:val="16"/>
              </w:rPr>
            </w:pPr>
            <w:r w:rsidRPr="001366C1">
              <w:rPr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59B3BC7A" w14:textId="34950FCA" w:rsidR="00BE0954" w:rsidRPr="001366C1" w:rsidRDefault="00BE0954" w:rsidP="009E7877">
            <w:pPr>
              <w:jc w:val="center"/>
              <w:rPr>
                <w:sz w:val="16"/>
                <w:szCs w:val="16"/>
              </w:rPr>
            </w:pPr>
            <w:r w:rsidRPr="001366C1">
              <w:rPr>
                <w:iCs/>
                <w:sz w:val="16"/>
                <w:szCs w:val="16"/>
              </w:rPr>
              <w:t>2021–2027 m. IP</w:t>
            </w:r>
            <w:r w:rsidRPr="001366C1">
              <w:rPr>
                <w:sz w:val="16"/>
                <w:szCs w:val="16"/>
              </w:rPr>
              <w:t xml:space="preserve">, </w:t>
            </w:r>
            <w:r w:rsidRPr="00302619">
              <w:rPr>
                <w:iCs/>
                <w:sz w:val="16"/>
                <w:szCs w:val="16"/>
              </w:rPr>
              <w:t>2021</w:t>
            </w:r>
            <w:r w:rsidRPr="000665B2">
              <w:rPr>
                <w:iCs/>
                <w:sz w:val="16"/>
                <w:szCs w:val="16"/>
              </w:rPr>
              <w:t>–</w:t>
            </w:r>
            <w:r w:rsidRPr="00302619">
              <w:rPr>
                <w:iCs/>
                <w:sz w:val="16"/>
                <w:szCs w:val="16"/>
              </w:rPr>
              <w:t xml:space="preserve">2027 m. </w:t>
            </w:r>
            <w:r w:rsidRPr="000665B2">
              <w:rPr>
                <w:iCs/>
                <w:sz w:val="16"/>
                <w:szCs w:val="16"/>
              </w:rPr>
              <w:t>IP</w:t>
            </w:r>
            <w:r w:rsidRPr="000665B2">
              <w:rPr>
                <w:sz w:val="16"/>
                <w:szCs w:val="16"/>
              </w:rPr>
              <w:t xml:space="preserve"> (</w:t>
            </w:r>
            <w:r w:rsidR="0030601E">
              <w:rPr>
                <w:sz w:val="16"/>
                <w:szCs w:val="16"/>
              </w:rPr>
              <w:t>Teisingos per</w:t>
            </w:r>
            <w:r w:rsidR="00C45D5C">
              <w:rPr>
                <w:sz w:val="16"/>
                <w:szCs w:val="16"/>
              </w:rPr>
              <w:t>tvarkos fond</w:t>
            </w:r>
            <w:r w:rsidR="00302619">
              <w:rPr>
                <w:sz w:val="16"/>
                <w:szCs w:val="16"/>
              </w:rPr>
              <w:t>as</w:t>
            </w:r>
            <w:r w:rsidR="00C45D5C">
              <w:rPr>
                <w:sz w:val="16"/>
                <w:szCs w:val="16"/>
              </w:rPr>
              <w:t xml:space="preserve"> (toliau –</w:t>
            </w:r>
            <w:r w:rsidR="00302619">
              <w:rPr>
                <w:sz w:val="16"/>
                <w:szCs w:val="16"/>
              </w:rPr>
              <w:t xml:space="preserve"> </w:t>
            </w:r>
            <w:r w:rsidRPr="000665B2">
              <w:rPr>
                <w:sz w:val="16"/>
                <w:szCs w:val="16"/>
              </w:rPr>
              <w:t>TPF),</w:t>
            </w:r>
            <w:r w:rsidRPr="001366C1">
              <w:rPr>
                <w:sz w:val="16"/>
                <w:szCs w:val="16"/>
              </w:rPr>
              <w:t xml:space="preserve"> privačios lėšos</w:t>
            </w:r>
          </w:p>
        </w:tc>
      </w:tr>
      <w:tr w:rsidR="006B39F9" w:rsidRPr="00665167" w14:paraId="26D29769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788CAA3C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R-05-001-01-04-02-0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76BC219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0C020E21" w14:textId="77777777" w:rsidR="00BE0954" w:rsidRPr="00665167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Privačiosios investicijos, papildančios vieš</w:t>
            </w:r>
            <w:r>
              <w:rPr>
                <w:color w:val="000000"/>
                <w:sz w:val="16"/>
                <w:szCs w:val="16"/>
              </w:rPr>
              <w:t>ąją paramą (iš kurių: dotacijos)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45E4C1AF" w14:textId="77777777" w:rsidR="00BE0954" w:rsidRPr="00665167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Eur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3E72B2A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66FED3C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EECDDC2" w14:textId="77777777" w:rsidR="00BE0954" w:rsidRPr="00665167" w:rsidRDefault="00BE0954" w:rsidP="009E7877">
            <w:pPr>
              <w:jc w:val="center"/>
              <w:rPr>
                <w:sz w:val="16"/>
                <w:szCs w:val="16"/>
                <w:lang w:val="en-US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30040F7A" w14:textId="77777777" w:rsidR="00BE0954" w:rsidRPr="001366C1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1366C1">
              <w:rPr>
                <w:iCs/>
                <w:sz w:val="16"/>
                <w:szCs w:val="16"/>
              </w:rPr>
              <w:t>2021–2027 m. IP</w:t>
            </w:r>
            <w:r w:rsidRPr="001366C1">
              <w:rPr>
                <w:sz w:val="16"/>
                <w:szCs w:val="16"/>
              </w:rPr>
              <w:t xml:space="preserve">, </w:t>
            </w:r>
            <w:r w:rsidRPr="000665B2">
              <w:rPr>
                <w:iCs/>
                <w:sz w:val="16"/>
                <w:szCs w:val="16"/>
                <w:lang w:val="en-US"/>
              </w:rPr>
              <w:t>2021</w:t>
            </w:r>
            <w:r w:rsidRPr="000665B2"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  <w:lang w:val="en-US"/>
              </w:rPr>
              <w:t xml:space="preserve">2027 m. </w:t>
            </w:r>
            <w:r w:rsidRPr="000665B2">
              <w:rPr>
                <w:iCs/>
                <w:sz w:val="16"/>
                <w:szCs w:val="16"/>
              </w:rPr>
              <w:t>IP</w:t>
            </w:r>
            <w:r w:rsidRPr="000665B2">
              <w:rPr>
                <w:sz w:val="16"/>
                <w:szCs w:val="16"/>
              </w:rPr>
              <w:t xml:space="preserve"> (TPF),</w:t>
            </w:r>
            <w:r w:rsidRPr="001366C1">
              <w:rPr>
                <w:sz w:val="16"/>
                <w:szCs w:val="16"/>
              </w:rPr>
              <w:t xml:space="preserve">  privačios lėšos</w:t>
            </w:r>
          </w:p>
        </w:tc>
      </w:tr>
      <w:tr w:rsidR="006B39F9" w:rsidRPr="00665167" w14:paraId="42DB3843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780753AF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R-05-001-01-04-02-0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C2257C9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5C8E938F" w14:textId="77777777" w:rsidR="00BE0954" w:rsidRPr="00665167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Privačiosios investicijos, papildančios viešąją paramą (iš kurių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65167">
              <w:rPr>
                <w:color w:val="000000"/>
                <w:sz w:val="16"/>
                <w:szCs w:val="16"/>
              </w:rPr>
              <w:t>finansinės priemonės)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64BFB11C" w14:textId="77777777" w:rsidR="00BE0954" w:rsidRPr="00665167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Eur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8FA690C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99CBE16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D352BD4" w14:textId="77777777" w:rsidR="00BE0954" w:rsidRPr="00665167" w:rsidRDefault="00BE0954" w:rsidP="009E7877">
            <w:pPr>
              <w:jc w:val="center"/>
              <w:rPr>
                <w:sz w:val="16"/>
                <w:szCs w:val="16"/>
                <w:lang w:val="en-US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7BDF5C0C" w14:textId="77777777" w:rsidR="00BE0954" w:rsidRPr="001366C1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1366C1">
              <w:rPr>
                <w:iCs/>
                <w:sz w:val="16"/>
                <w:szCs w:val="16"/>
              </w:rPr>
              <w:t>2021–2027 m. IP</w:t>
            </w:r>
            <w:r w:rsidRPr="001366C1">
              <w:rPr>
                <w:sz w:val="16"/>
                <w:szCs w:val="16"/>
              </w:rPr>
              <w:t xml:space="preserve">, </w:t>
            </w:r>
            <w:r w:rsidRPr="000665B2">
              <w:rPr>
                <w:iCs/>
                <w:sz w:val="16"/>
                <w:szCs w:val="16"/>
                <w:lang w:val="en-US"/>
              </w:rPr>
              <w:t>2021</w:t>
            </w:r>
            <w:r w:rsidRPr="000665B2"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  <w:lang w:val="en-US"/>
              </w:rPr>
              <w:t xml:space="preserve">2027 m. </w:t>
            </w:r>
            <w:r w:rsidRPr="000665B2">
              <w:rPr>
                <w:iCs/>
                <w:sz w:val="16"/>
                <w:szCs w:val="16"/>
              </w:rPr>
              <w:t>IP</w:t>
            </w:r>
            <w:r w:rsidRPr="000665B2">
              <w:rPr>
                <w:sz w:val="16"/>
                <w:szCs w:val="16"/>
              </w:rPr>
              <w:t xml:space="preserve"> (TPF),</w:t>
            </w:r>
            <w:r w:rsidRPr="001366C1">
              <w:rPr>
                <w:sz w:val="16"/>
                <w:szCs w:val="16"/>
              </w:rPr>
              <w:t xml:space="preserve">  privačios lėšos</w:t>
            </w:r>
          </w:p>
        </w:tc>
      </w:tr>
      <w:tr w:rsidR="006B39F9" w:rsidRPr="00665167" w14:paraId="12FE6AAC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6F0A3E93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iCs/>
                <w:sz w:val="16"/>
                <w:szCs w:val="16"/>
              </w:rPr>
              <w:t>R-05-001-01-04-02-0</w:t>
            </w:r>
            <w:r>
              <w:rPr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70F7E3E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55EC9223" w14:textId="77777777" w:rsidR="00BE0954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 w:rsidRPr="00665167">
              <w:rPr>
                <w:color w:val="000000"/>
                <w:sz w:val="16"/>
                <w:szCs w:val="16"/>
              </w:rPr>
              <w:t>Vidines inovacijas vykdančios</w:t>
            </w:r>
            <w:r w:rsidR="00E4535D">
              <w:rPr>
                <w:color w:val="000000"/>
                <w:sz w:val="16"/>
                <w:szCs w:val="16"/>
              </w:rPr>
              <w:t xml:space="preserve"> labai mažos, mažos ir vidutinės įmonės (toliau –</w:t>
            </w:r>
            <w:r w:rsidRPr="00665167">
              <w:rPr>
                <w:color w:val="000000"/>
                <w:sz w:val="16"/>
                <w:szCs w:val="16"/>
              </w:rPr>
              <w:t xml:space="preserve"> </w:t>
            </w:r>
            <w:r w:rsidR="005E3D99" w:rsidRPr="00665167">
              <w:rPr>
                <w:color w:val="000000"/>
                <w:sz w:val="16"/>
                <w:szCs w:val="16"/>
              </w:rPr>
              <w:t>MVĮ</w:t>
            </w:r>
            <w:r w:rsidR="00E4535D">
              <w:rPr>
                <w:color w:val="000000"/>
                <w:sz w:val="16"/>
                <w:szCs w:val="16"/>
              </w:rPr>
              <w:t>)</w:t>
            </w:r>
          </w:p>
          <w:p w14:paraId="286AFFA5" w14:textId="453222C4" w:rsidR="00031881" w:rsidRPr="00665167" w:rsidRDefault="00031881" w:rsidP="009E7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2BDE1ECE" w14:textId="77777777" w:rsidR="00BE0954" w:rsidRPr="00665167" w:rsidRDefault="00BE0954" w:rsidP="009E78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Į</w:t>
            </w:r>
            <w:r w:rsidRPr="00665167">
              <w:rPr>
                <w:color w:val="000000"/>
                <w:sz w:val="16"/>
                <w:szCs w:val="16"/>
              </w:rPr>
              <w:t>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35091B7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0</w:t>
            </w:r>
          </w:p>
          <w:p w14:paraId="44F2DAE5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3C44CA0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CBC60E8" w14:textId="2F6C9B5C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111</w:t>
            </w:r>
          </w:p>
          <w:p w14:paraId="31DE6266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3B71ACC9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665167">
              <w:rPr>
                <w:iCs/>
                <w:sz w:val="16"/>
                <w:szCs w:val="16"/>
              </w:rPr>
              <w:t>2027 m. IP</w:t>
            </w:r>
            <w:r w:rsidRPr="006651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p</w:t>
            </w:r>
            <w:r w:rsidRPr="00665167">
              <w:rPr>
                <w:sz w:val="16"/>
                <w:szCs w:val="16"/>
              </w:rPr>
              <w:t>rivačios lėšos</w:t>
            </w:r>
          </w:p>
        </w:tc>
      </w:tr>
      <w:tr w:rsidR="00202074" w:rsidRPr="00665167" w14:paraId="58584182" w14:textId="77777777" w:rsidTr="007D2924">
        <w:trPr>
          <w:trHeight w:val="330"/>
        </w:trPr>
        <w:tc>
          <w:tcPr>
            <w:tcW w:w="513" w:type="pct"/>
            <w:shd w:val="clear" w:color="auto" w:fill="auto"/>
            <w:vAlign w:val="center"/>
          </w:tcPr>
          <w:p w14:paraId="454EFF2F" w14:textId="77777777" w:rsidR="00BE0954" w:rsidRPr="00DB1AAC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R-05-001-01-04-02-07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2A0787B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13AC852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Metinis pirminės energijos suvartojimo kiekis (iš kurio: būstai, viešieji pastatai, įmonės, kita)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723D021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MWh/per metus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3F44068" w14:textId="16C90B24" w:rsidR="00BE0954" w:rsidRPr="00DB1AAC" w:rsidRDefault="00C31CF2" w:rsidP="009E7877">
            <w:pPr>
              <w:jc w:val="center"/>
              <w:rPr>
                <w:ins w:id="0" w:author="Renata Čitavičienė" w:date="2023-06-16T08:04:00Z"/>
                <w:sz w:val="16"/>
                <w:szCs w:val="16"/>
              </w:rPr>
            </w:pPr>
            <w:del w:id="1" w:author="Renata Čitavičienė" w:date="2023-06-16T08:04:00Z">
              <w:r w:rsidRPr="00DB1AAC" w:rsidDel="00D27EB6">
                <w:rPr>
                  <w:sz w:val="16"/>
                  <w:szCs w:val="16"/>
                </w:rPr>
                <w:delText xml:space="preserve">2 495 </w:delText>
              </w:r>
            </w:del>
            <w:ins w:id="2" w:author="Renata Čitavičienė" w:date="2023-06-16T08:04:00Z">
              <w:r w:rsidR="00D27EB6" w:rsidRPr="00DB1AAC">
                <w:rPr>
                  <w:sz w:val="16"/>
                  <w:szCs w:val="16"/>
                </w:rPr>
                <w:t> </w:t>
              </w:r>
            </w:ins>
            <w:del w:id="3" w:author="Renata Čitavičienė" w:date="2023-06-16T08:04:00Z">
              <w:r w:rsidRPr="00DB1AAC" w:rsidDel="00D27EB6">
                <w:rPr>
                  <w:sz w:val="16"/>
                  <w:szCs w:val="16"/>
                </w:rPr>
                <w:delText>572</w:delText>
              </w:r>
            </w:del>
          </w:p>
          <w:p w14:paraId="595E6EAF" w14:textId="5DB7292A" w:rsidR="00D27EB6" w:rsidRPr="00DB1AAC" w:rsidRDefault="00D27EB6" w:rsidP="009E7877">
            <w:pPr>
              <w:jc w:val="center"/>
              <w:rPr>
                <w:sz w:val="16"/>
                <w:szCs w:val="16"/>
              </w:rPr>
            </w:pPr>
            <w:ins w:id="4" w:author="Renata Čitavičienė" w:date="2023-06-16T08:04:00Z">
              <w:r w:rsidRPr="00DB1AAC">
                <w:rPr>
                  <w:sz w:val="16"/>
                  <w:szCs w:val="16"/>
                </w:rPr>
                <w:t>2 295 759</w:t>
              </w:r>
            </w:ins>
          </w:p>
          <w:p w14:paraId="6C579505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(2021 m.)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FCC657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A51FC9A" w14:textId="78664AB6" w:rsidR="00BE0954" w:rsidRPr="00DB1AAC" w:rsidRDefault="00E80694" w:rsidP="009E7877">
            <w:pPr>
              <w:jc w:val="center"/>
              <w:rPr>
                <w:ins w:id="5" w:author="Renata Čitavičienė" w:date="2023-06-16T08:04:00Z"/>
                <w:sz w:val="16"/>
                <w:szCs w:val="16"/>
              </w:rPr>
            </w:pPr>
            <w:del w:id="6" w:author="Renata Čitavičienė" w:date="2023-06-16T08:04:00Z">
              <w:r w:rsidRPr="00DB1AAC" w:rsidDel="00924D01">
                <w:rPr>
                  <w:sz w:val="16"/>
                  <w:szCs w:val="16"/>
                </w:rPr>
                <w:delText xml:space="preserve">1 946 </w:delText>
              </w:r>
            </w:del>
            <w:ins w:id="7" w:author="Renata Čitavičienė" w:date="2023-06-16T08:04:00Z">
              <w:r w:rsidR="00924D01" w:rsidRPr="00DB1AAC">
                <w:rPr>
                  <w:sz w:val="16"/>
                  <w:szCs w:val="16"/>
                </w:rPr>
                <w:t> </w:t>
              </w:r>
            </w:ins>
            <w:del w:id="8" w:author="Renata Čitavičienė" w:date="2023-06-16T08:04:00Z">
              <w:r w:rsidRPr="00DB1AAC" w:rsidDel="00924D01">
                <w:rPr>
                  <w:sz w:val="16"/>
                  <w:szCs w:val="16"/>
                </w:rPr>
                <w:delText>546</w:delText>
              </w:r>
            </w:del>
          </w:p>
          <w:p w14:paraId="1FFFF028" w14:textId="517FBB3D" w:rsidR="00924D01" w:rsidRPr="00DB1AAC" w:rsidRDefault="006E4AA1" w:rsidP="009E7877">
            <w:pPr>
              <w:jc w:val="center"/>
              <w:rPr>
                <w:sz w:val="16"/>
                <w:szCs w:val="16"/>
              </w:rPr>
            </w:pPr>
            <w:ins w:id="9" w:author="Renata Čitavičienė" w:date="2023-06-16T08:06:00Z">
              <w:r w:rsidRPr="00DB1AAC">
                <w:rPr>
                  <w:sz w:val="16"/>
                  <w:szCs w:val="16"/>
                </w:rPr>
                <w:t>1 790 693</w:t>
              </w:r>
            </w:ins>
          </w:p>
          <w:p w14:paraId="165489AC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44324A46" w14:textId="6D4EF319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iCs/>
                <w:sz w:val="16"/>
                <w:szCs w:val="16"/>
              </w:rPr>
              <w:t>2021–2027 m. IP</w:t>
            </w:r>
            <w:r w:rsidRPr="00DB1AAC">
              <w:rPr>
                <w:sz w:val="16"/>
                <w:szCs w:val="16"/>
              </w:rPr>
              <w:t>,</w:t>
            </w:r>
            <w:r w:rsidR="00E80694" w:rsidRPr="00DB1AAC">
              <w:rPr>
                <w:iCs/>
                <w:sz w:val="16"/>
                <w:szCs w:val="16"/>
                <w:lang w:val="en-US"/>
              </w:rPr>
              <w:t xml:space="preserve"> 2021</w:t>
            </w:r>
            <w:r w:rsidR="00E80694" w:rsidRPr="00DB1AAC">
              <w:rPr>
                <w:iCs/>
                <w:sz w:val="16"/>
                <w:szCs w:val="16"/>
              </w:rPr>
              <w:t>–</w:t>
            </w:r>
            <w:r w:rsidR="00E80694" w:rsidRPr="00DB1AAC">
              <w:rPr>
                <w:iCs/>
                <w:sz w:val="16"/>
                <w:szCs w:val="16"/>
                <w:lang w:val="en-US"/>
              </w:rPr>
              <w:t xml:space="preserve">2027 m. </w:t>
            </w:r>
            <w:r w:rsidR="00E80694" w:rsidRPr="00DB1AAC">
              <w:rPr>
                <w:iCs/>
                <w:sz w:val="16"/>
                <w:szCs w:val="16"/>
              </w:rPr>
              <w:t>IP</w:t>
            </w:r>
            <w:r w:rsidR="00E80694" w:rsidRPr="00DB1AAC">
              <w:rPr>
                <w:sz w:val="16"/>
                <w:szCs w:val="16"/>
              </w:rPr>
              <w:t xml:space="preserve"> (TPF),  </w:t>
            </w:r>
            <w:r w:rsidRPr="00DB1AAC">
              <w:rPr>
                <w:sz w:val="16"/>
                <w:szCs w:val="16"/>
              </w:rPr>
              <w:t>privačios lėšos</w:t>
            </w:r>
          </w:p>
        </w:tc>
      </w:tr>
      <w:tr w:rsidR="00202074" w:rsidRPr="00665167" w14:paraId="50A2898D" w14:textId="77777777" w:rsidTr="007D2924">
        <w:trPr>
          <w:trHeight w:val="330"/>
        </w:trPr>
        <w:tc>
          <w:tcPr>
            <w:tcW w:w="513" w:type="pct"/>
            <w:shd w:val="clear" w:color="auto" w:fill="auto"/>
            <w:vAlign w:val="center"/>
          </w:tcPr>
          <w:p w14:paraId="4CD60F83" w14:textId="77777777" w:rsidR="00BE0954" w:rsidRPr="00DE1201" w:rsidRDefault="00BE0954" w:rsidP="009E7877">
            <w:pPr>
              <w:jc w:val="center"/>
              <w:rPr>
                <w:bCs/>
                <w:iCs/>
                <w:sz w:val="16"/>
                <w:szCs w:val="16"/>
                <w:lang w:val="en-US"/>
              </w:rPr>
            </w:pPr>
            <w:r w:rsidRPr="00665167">
              <w:rPr>
                <w:bCs/>
                <w:sz w:val="16"/>
                <w:szCs w:val="16"/>
              </w:rPr>
              <w:t>R-05-001-01-04-02-</w:t>
            </w: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B1DF506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74DB840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Metinis pirminės energijos suvartojimo kiekis (iš kurio: įmonės)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BA25D9E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393EA0">
              <w:rPr>
                <w:bCs/>
                <w:sz w:val="16"/>
                <w:szCs w:val="16"/>
              </w:rPr>
              <w:t>MWh/per metus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EEE6597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0469C9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ABC40FA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0469C9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31578A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0469C9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9C39E74" w14:textId="199F864F" w:rsidR="00BE0954" w:rsidRPr="00665167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665167">
              <w:rPr>
                <w:iCs/>
                <w:sz w:val="16"/>
                <w:szCs w:val="16"/>
              </w:rPr>
              <w:t>2027 m. IP</w:t>
            </w:r>
            <w:r w:rsidRPr="00665167">
              <w:rPr>
                <w:sz w:val="16"/>
                <w:szCs w:val="16"/>
              </w:rPr>
              <w:t xml:space="preserve">, </w:t>
            </w:r>
            <w:r w:rsidR="00D13823" w:rsidRPr="000665B2">
              <w:rPr>
                <w:iCs/>
                <w:sz w:val="16"/>
                <w:szCs w:val="16"/>
                <w:lang w:val="en-US"/>
              </w:rPr>
              <w:t>2021</w:t>
            </w:r>
            <w:r w:rsidR="00D13823" w:rsidRPr="000665B2">
              <w:rPr>
                <w:iCs/>
                <w:sz w:val="16"/>
                <w:szCs w:val="16"/>
              </w:rPr>
              <w:t>–</w:t>
            </w:r>
            <w:r w:rsidR="00D13823" w:rsidRPr="000665B2">
              <w:rPr>
                <w:iCs/>
                <w:sz w:val="16"/>
                <w:szCs w:val="16"/>
                <w:lang w:val="en-US"/>
              </w:rPr>
              <w:t xml:space="preserve">2027 m. </w:t>
            </w:r>
            <w:r w:rsidR="00D13823" w:rsidRPr="000665B2">
              <w:rPr>
                <w:iCs/>
                <w:sz w:val="16"/>
                <w:szCs w:val="16"/>
              </w:rPr>
              <w:t>IP</w:t>
            </w:r>
            <w:r w:rsidR="00D13823" w:rsidRPr="000665B2">
              <w:rPr>
                <w:sz w:val="16"/>
                <w:szCs w:val="16"/>
              </w:rPr>
              <w:t xml:space="preserve"> (TPF),</w:t>
            </w:r>
            <w:r w:rsidR="00D138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665167">
              <w:rPr>
                <w:sz w:val="16"/>
                <w:szCs w:val="16"/>
              </w:rPr>
              <w:t>rivačios lėšos</w:t>
            </w:r>
          </w:p>
        </w:tc>
      </w:tr>
      <w:tr w:rsidR="00202074" w:rsidRPr="00DB1AAC" w14:paraId="6F412032" w14:textId="77777777" w:rsidTr="007D2924">
        <w:trPr>
          <w:trHeight w:val="330"/>
        </w:trPr>
        <w:tc>
          <w:tcPr>
            <w:tcW w:w="513" w:type="pct"/>
            <w:shd w:val="clear" w:color="auto" w:fill="auto"/>
            <w:vAlign w:val="center"/>
          </w:tcPr>
          <w:p w14:paraId="0683D605" w14:textId="77777777" w:rsidR="00BE0954" w:rsidRPr="00DB1AAC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lastRenderedPageBreak/>
              <w:t>R-05-001-01-04-02-12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AB63198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A995B67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Numatomas išmetamas šiltnamio efektą sukeliančių dujų (toliau – ŠESD) kiekis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8544753" w14:textId="2ACFFF50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t</w:t>
            </w:r>
            <w:r w:rsidR="007C1C07" w:rsidRPr="00DB1AAC">
              <w:rPr>
                <w:sz w:val="16"/>
                <w:szCs w:val="16"/>
              </w:rPr>
              <w:t xml:space="preserve"> </w:t>
            </w:r>
            <w:r w:rsidRPr="00DB1AAC">
              <w:rPr>
                <w:sz w:val="16"/>
                <w:szCs w:val="16"/>
              </w:rPr>
              <w:t>CO</w:t>
            </w:r>
            <w:r w:rsidRPr="00DB1AAC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DB1AAC">
              <w:rPr>
                <w:sz w:val="16"/>
                <w:szCs w:val="16"/>
                <w:lang w:val="en-US"/>
              </w:rPr>
              <w:t xml:space="preserve">/per </w:t>
            </w:r>
            <w:r w:rsidRPr="00DB1AAC">
              <w:rPr>
                <w:sz w:val="16"/>
                <w:szCs w:val="16"/>
              </w:rPr>
              <w:t>metus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4410AE1" w14:textId="369385AD" w:rsidR="00BE0954" w:rsidRPr="00DB1AAC" w:rsidRDefault="00C31CF2" w:rsidP="009E7877">
            <w:pPr>
              <w:jc w:val="center"/>
              <w:rPr>
                <w:ins w:id="10" w:author="Renata Čitavičienė" w:date="2023-06-16T08:08:00Z"/>
                <w:sz w:val="16"/>
                <w:szCs w:val="16"/>
              </w:rPr>
            </w:pPr>
            <w:del w:id="11" w:author="Renata Čitavičienė" w:date="2023-06-16T08:08:00Z">
              <w:r w:rsidRPr="00DB1AAC" w:rsidDel="001229B5">
                <w:rPr>
                  <w:sz w:val="16"/>
                  <w:szCs w:val="16"/>
                </w:rPr>
                <w:delText xml:space="preserve">1 048 </w:delText>
              </w:r>
            </w:del>
            <w:ins w:id="12" w:author="Renata Čitavičienė" w:date="2023-06-16T08:08:00Z">
              <w:r w:rsidR="001229B5" w:rsidRPr="00DB1AAC">
                <w:rPr>
                  <w:sz w:val="16"/>
                  <w:szCs w:val="16"/>
                </w:rPr>
                <w:t> </w:t>
              </w:r>
            </w:ins>
            <w:del w:id="13" w:author="Renata Čitavičienė" w:date="2023-06-16T08:08:00Z">
              <w:r w:rsidRPr="00DB1AAC" w:rsidDel="001229B5">
                <w:rPr>
                  <w:sz w:val="16"/>
                  <w:szCs w:val="16"/>
                </w:rPr>
                <w:delText>139</w:delText>
              </w:r>
            </w:del>
          </w:p>
          <w:p w14:paraId="4297047A" w14:textId="75071765" w:rsidR="001229B5" w:rsidRPr="00DB1AAC" w:rsidRDefault="002561F3" w:rsidP="009E7877">
            <w:pPr>
              <w:jc w:val="center"/>
              <w:rPr>
                <w:sz w:val="16"/>
                <w:szCs w:val="16"/>
              </w:rPr>
            </w:pPr>
            <w:ins w:id="14" w:author="Renata Čitavičienė" w:date="2023-06-16T08:08:00Z">
              <w:r w:rsidRPr="00DB1AAC">
                <w:rPr>
                  <w:sz w:val="16"/>
                  <w:szCs w:val="16"/>
                </w:rPr>
                <w:t>964 218</w:t>
              </w:r>
            </w:ins>
          </w:p>
          <w:p w14:paraId="1E4B1768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(2021 m.)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1CDB710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BF4C931" w14:textId="4C13F35C" w:rsidR="00BE0954" w:rsidRPr="00DB1AAC" w:rsidRDefault="00E80694" w:rsidP="009E7877">
            <w:pPr>
              <w:jc w:val="center"/>
              <w:rPr>
                <w:ins w:id="15" w:author="Renata Čitavičienė" w:date="2023-06-16T08:08:00Z"/>
                <w:sz w:val="16"/>
                <w:szCs w:val="16"/>
              </w:rPr>
            </w:pPr>
            <w:del w:id="16" w:author="Renata Čitavičienė" w:date="2023-06-16T08:08:00Z">
              <w:r w:rsidRPr="00DB1AAC" w:rsidDel="002561F3">
                <w:rPr>
                  <w:sz w:val="16"/>
                  <w:szCs w:val="16"/>
                </w:rPr>
                <w:delText xml:space="preserve">817 </w:delText>
              </w:r>
            </w:del>
            <w:ins w:id="17" w:author="Renata Čitavičienė" w:date="2023-06-16T08:08:00Z">
              <w:r w:rsidR="002561F3" w:rsidRPr="00DB1AAC">
                <w:rPr>
                  <w:sz w:val="16"/>
                  <w:szCs w:val="16"/>
                </w:rPr>
                <w:t> </w:t>
              </w:r>
            </w:ins>
            <w:del w:id="18" w:author="Renata Čitavičienė" w:date="2023-06-16T08:08:00Z">
              <w:r w:rsidRPr="00DB1AAC" w:rsidDel="002561F3">
                <w:rPr>
                  <w:sz w:val="16"/>
                  <w:szCs w:val="16"/>
                </w:rPr>
                <w:delText>360</w:delText>
              </w:r>
            </w:del>
          </w:p>
          <w:p w14:paraId="792CF084" w14:textId="6D1C5CAF" w:rsidR="002561F3" w:rsidRPr="00DB1AAC" w:rsidRDefault="00CE1E32" w:rsidP="009E7877">
            <w:pPr>
              <w:jc w:val="center"/>
              <w:rPr>
                <w:sz w:val="16"/>
                <w:szCs w:val="16"/>
              </w:rPr>
            </w:pPr>
            <w:ins w:id="19" w:author="Renata Čitavičienė" w:date="2023-06-16T08:09:00Z">
              <w:r w:rsidRPr="00DB1AAC">
                <w:rPr>
                  <w:sz w:val="16"/>
                  <w:szCs w:val="16"/>
                </w:rPr>
                <w:t>751 902</w:t>
              </w:r>
            </w:ins>
          </w:p>
          <w:p w14:paraId="48D71140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DBDA3C8" w14:textId="62B488AB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iCs/>
                <w:sz w:val="16"/>
                <w:szCs w:val="16"/>
              </w:rPr>
              <w:t>2021–2027 m. IP</w:t>
            </w:r>
            <w:r w:rsidRPr="00DB1AAC">
              <w:rPr>
                <w:sz w:val="16"/>
                <w:szCs w:val="16"/>
              </w:rPr>
              <w:t xml:space="preserve">, </w:t>
            </w:r>
            <w:r w:rsidR="00E80694" w:rsidRPr="00DB1AAC">
              <w:rPr>
                <w:iCs/>
                <w:sz w:val="16"/>
                <w:szCs w:val="16"/>
                <w:lang w:val="en-US"/>
              </w:rPr>
              <w:t>2021</w:t>
            </w:r>
            <w:r w:rsidR="00E80694" w:rsidRPr="00DB1AAC">
              <w:rPr>
                <w:iCs/>
                <w:sz w:val="16"/>
                <w:szCs w:val="16"/>
              </w:rPr>
              <w:t>–</w:t>
            </w:r>
            <w:r w:rsidR="00E80694" w:rsidRPr="00DB1AAC">
              <w:rPr>
                <w:iCs/>
                <w:sz w:val="16"/>
                <w:szCs w:val="16"/>
                <w:lang w:val="en-US"/>
              </w:rPr>
              <w:t xml:space="preserve">2027 m. </w:t>
            </w:r>
            <w:r w:rsidR="00E80694" w:rsidRPr="00DB1AAC">
              <w:rPr>
                <w:iCs/>
                <w:sz w:val="16"/>
                <w:szCs w:val="16"/>
              </w:rPr>
              <w:t>IP</w:t>
            </w:r>
            <w:r w:rsidR="00E80694" w:rsidRPr="00DB1AAC">
              <w:rPr>
                <w:sz w:val="16"/>
                <w:szCs w:val="16"/>
              </w:rPr>
              <w:t xml:space="preserve"> (TPF),  </w:t>
            </w:r>
            <w:r w:rsidRPr="00DB1AAC">
              <w:rPr>
                <w:sz w:val="16"/>
                <w:szCs w:val="16"/>
              </w:rPr>
              <w:t>privačios lėšos</w:t>
            </w:r>
          </w:p>
        </w:tc>
      </w:tr>
      <w:tr w:rsidR="00202074" w:rsidRPr="00665167" w14:paraId="67CD2D53" w14:textId="77777777" w:rsidTr="007D2924">
        <w:trPr>
          <w:trHeight w:val="330"/>
        </w:trPr>
        <w:tc>
          <w:tcPr>
            <w:tcW w:w="513" w:type="pct"/>
            <w:shd w:val="clear" w:color="auto" w:fill="auto"/>
            <w:vAlign w:val="center"/>
          </w:tcPr>
          <w:p w14:paraId="307D17C6" w14:textId="77777777" w:rsidR="00BE0954" w:rsidRPr="00DB1AAC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R-05-001-01-04-02-13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A05D947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5D6D442B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Visas pagamintas atsinaujinančios energijos kiekis (iš kurio: elektros, šiluminės energijos kiekis)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3DD1B7C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MWh/per metus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474332D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0</w:t>
            </w:r>
          </w:p>
          <w:p w14:paraId="48DBF1A1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(2021 m.)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8D194BD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C51333E" w14:textId="22278E98" w:rsidR="008A1EB3" w:rsidRPr="00DB1AAC" w:rsidRDefault="00BE0954" w:rsidP="009E7877">
            <w:pPr>
              <w:jc w:val="center"/>
              <w:rPr>
                <w:ins w:id="20" w:author="Renata Čitavičienė" w:date="2023-06-15T15:47:00Z"/>
                <w:sz w:val="16"/>
                <w:szCs w:val="16"/>
              </w:rPr>
            </w:pPr>
            <w:del w:id="21" w:author="Renata Čitavičienė" w:date="2023-06-15T15:47:00Z">
              <w:r w:rsidRPr="00DB1AAC" w:rsidDel="008A1EB3">
                <w:rPr>
                  <w:sz w:val="16"/>
                  <w:szCs w:val="16"/>
                </w:rPr>
                <w:delText>197</w:delText>
              </w:r>
              <w:r w:rsidR="007D2924" w:rsidRPr="00DB1AAC" w:rsidDel="008A1EB3">
                <w:rPr>
                  <w:sz w:val="16"/>
                  <w:szCs w:val="16"/>
                </w:rPr>
                <w:delText> </w:delText>
              </w:r>
            </w:del>
            <w:ins w:id="22" w:author="Renata Čitavičienė" w:date="2023-06-15T15:47:00Z">
              <w:r w:rsidR="008A1EB3" w:rsidRPr="00DB1AAC">
                <w:rPr>
                  <w:sz w:val="16"/>
                  <w:szCs w:val="16"/>
                </w:rPr>
                <w:t> </w:t>
              </w:r>
            </w:ins>
            <w:del w:id="23" w:author="Renata Čitavičienė" w:date="2023-06-15T15:47:00Z">
              <w:r w:rsidRPr="00DB1AAC" w:rsidDel="008A1EB3">
                <w:rPr>
                  <w:sz w:val="16"/>
                  <w:szCs w:val="16"/>
                </w:rPr>
                <w:delText>100</w:delText>
              </w:r>
            </w:del>
          </w:p>
          <w:p w14:paraId="5B43FC09" w14:textId="76E6B8EC" w:rsidR="00BE0954" w:rsidRPr="00DB1AAC" w:rsidRDefault="008A1EB3" w:rsidP="009E7877">
            <w:pPr>
              <w:jc w:val="center"/>
              <w:rPr>
                <w:sz w:val="16"/>
                <w:szCs w:val="16"/>
              </w:rPr>
            </w:pPr>
            <w:ins w:id="24" w:author="Renata Čitavičienė" w:date="2023-06-15T15:47:00Z">
              <w:r w:rsidRPr="00DB1AAC">
                <w:rPr>
                  <w:sz w:val="16"/>
                  <w:szCs w:val="16"/>
                </w:rPr>
                <w:t>313 170</w:t>
              </w:r>
            </w:ins>
          </w:p>
          <w:p w14:paraId="5A28DC41" w14:textId="77777777" w:rsidR="00BE0954" w:rsidRPr="00DB1AAC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C969489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DB1AAC">
              <w:rPr>
                <w:iCs/>
                <w:sz w:val="16"/>
                <w:szCs w:val="16"/>
              </w:rPr>
              <w:t>2021–2027 m. IP</w:t>
            </w:r>
            <w:r w:rsidRPr="00DB1AAC">
              <w:rPr>
                <w:sz w:val="16"/>
                <w:szCs w:val="16"/>
              </w:rPr>
              <w:t>, privačios lėšos</w:t>
            </w:r>
          </w:p>
        </w:tc>
      </w:tr>
      <w:tr w:rsidR="00202074" w:rsidRPr="00665167" w14:paraId="350B1610" w14:textId="77777777" w:rsidTr="007D2924">
        <w:trPr>
          <w:trHeight w:val="330"/>
        </w:trPr>
        <w:tc>
          <w:tcPr>
            <w:tcW w:w="513" w:type="pct"/>
            <w:shd w:val="clear" w:color="auto" w:fill="auto"/>
            <w:vAlign w:val="center"/>
          </w:tcPr>
          <w:p w14:paraId="4550B62C" w14:textId="77777777" w:rsidR="00BE0954" w:rsidRPr="00665167" w:rsidRDefault="00BE0954" w:rsidP="009E7877">
            <w:pPr>
              <w:jc w:val="center"/>
              <w:rPr>
                <w:bCs/>
                <w:i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R-05-001-01-04-02-</w:t>
            </w: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4699AD7" w14:textId="77777777" w:rsidR="00BE0954" w:rsidRPr="00665167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265F051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Visas pagamintas atsinaujinančios energijos kiekis (iš kurio: elektros energijos kiekis)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BC10E78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F03CFB">
              <w:rPr>
                <w:sz w:val="16"/>
                <w:szCs w:val="16"/>
              </w:rPr>
              <w:t>MWh/per metus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854F086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3E5A32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9C4A33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3E5A32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FD77ABE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3E5A32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88C9A60" w14:textId="77777777" w:rsidR="00BE0954" w:rsidRPr="00665167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665167">
              <w:rPr>
                <w:iCs/>
                <w:sz w:val="16"/>
                <w:szCs w:val="16"/>
              </w:rPr>
              <w:t>2027 m. IP</w:t>
            </w:r>
            <w:r w:rsidRPr="006651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p</w:t>
            </w:r>
            <w:r w:rsidRPr="00665167">
              <w:rPr>
                <w:sz w:val="16"/>
                <w:szCs w:val="16"/>
              </w:rPr>
              <w:t>rivačios lėšos</w:t>
            </w:r>
          </w:p>
        </w:tc>
      </w:tr>
      <w:tr w:rsidR="00202074" w:rsidRPr="00665167" w14:paraId="3BFB1DE6" w14:textId="77777777" w:rsidTr="007D2924">
        <w:trPr>
          <w:trHeight w:val="330"/>
        </w:trPr>
        <w:tc>
          <w:tcPr>
            <w:tcW w:w="513" w:type="pct"/>
            <w:shd w:val="clear" w:color="auto" w:fill="auto"/>
            <w:vAlign w:val="center"/>
          </w:tcPr>
          <w:p w14:paraId="055A3EB4" w14:textId="77777777" w:rsidR="00BE0954" w:rsidRPr="00BE7A8F" w:rsidRDefault="00BE0954" w:rsidP="009E7877">
            <w:pPr>
              <w:jc w:val="center"/>
              <w:rPr>
                <w:bCs/>
                <w:iCs/>
                <w:sz w:val="16"/>
                <w:szCs w:val="16"/>
              </w:rPr>
            </w:pPr>
            <w:r w:rsidRPr="00BE7A8F">
              <w:rPr>
                <w:bCs/>
                <w:sz w:val="16"/>
                <w:szCs w:val="16"/>
              </w:rPr>
              <w:t>R-05-001-01-04-02-15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2243F87" w14:textId="77777777" w:rsidR="00BE0954" w:rsidRPr="00BE7A8F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BE7A8F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3A60A76" w14:textId="77777777" w:rsidR="00BE0954" w:rsidRPr="00BE7A8F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BE7A8F">
              <w:rPr>
                <w:bCs/>
                <w:sz w:val="16"/>
                <w:szCs w:val="16"/>
              </w:rPr>
              <w:t>Visas pagamintas atsinaujinančios energijos kiekis (iš kurio: šiluminės energijos kiekis)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3EC4AC7" w14:textId="77777777" w:rsidR="00BE0954" w:rsidRPr="00BE7A8F" w:rsidRDefault="00BE0954" w:rsidP="009E7877">
            <w:pPr>
              <w:jc w:val="center"/>
              <w:rPr>
                <w:sz w:val="16"/>
                <w:szCs w:val="16"/>
              </w:rPr>
            </w:pPr>
            <w:r w:rsidRPr="00BE7A8F">
              <w:rPr>
                <w:sz w:val="16"/>
                <w:szCs w:val="16"/>
              </w:rPr>
              <w:t>MWh/per metus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AFD7C26" w14:textId="77777777" w:rsidR="00BE0954" w:rsidRPr="00BE7A8F" w:rsidRDefault="00BE0954" w:rsidP="009E7877">
            <w:pPr>
              <w:jc w:val="center"/>
              <w:rPr>
                <w:sz w:val="16"/>
                <w:szCs w:val="16"/>
              </w:rPr>
            </w:pPr>
            <w:r w:rsidRPr="00BE7A8F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909F10" w14:textId="77777777" w:rsidR="00BE0954" w:rsidRPr="00BE7A8F" w:rsidRDefault="00BE0954" w:rsidP="009E7877">
            <w:pPr>
              <w:jc w:val="center"/>
              <w:rPr>
                <w:sz w:val="16"/>
                <w:szCs w:val="16"/>
              </w:rPr>
            </w:pPr>
            <w:r w:rsidRPr="00BE7A8F">
              <w:rPr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C32F9CF" w14:textId="77777777" w:rsidR="00BE0954" w:rsidRPr="00BE7A8F" w:rsidRDefault="00BE0954" w:rsidP="009E7877">
            <w:pPr>
              <w:jc w:val="center"/>
              <w:rPr>
                <w:sz w:val="16"/>
                <w:szCs w:val="16"/>
              </w:rPr>
            </w:pPr>
            <w:r w:rsidRPr="00BE7A8F">
              <w:rPr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AA66199" w14:textId="77777777" w:rsidR="00BE0954" w:rsidRPr="00BE7A8F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BE7A8F">
              <w:rPr>
                <w:iCs/>
                <w:sz w:val="16"/>
                <w:szCs w:val="16"/>
              </w:rPr>
              <w:t>2021–2027 m. IP</w:t>
            </w:r>
            <w:r w:rsidRPr="00BE7A8F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201FB52B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2BB6C8F0" w14:textId="77777777" w:rsidR="00BE0954" w:rsidRPr="00750EA4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750EA4">
              <w:rPr>
                <w:bCs/>
                <w:iCs/>
                <w:sz w:val="16"/>
                <w:szCs w:val="16"/>
              </w:rPr>
              <w:t>R-05-001-01-04-02-</w:t>
            </w:r>
            <w:r>
              <w:rPr>
                <w:bCs/>
                <w:iCs/>
                <w:sz w:val="16"/>
                <w:szCs w:val="16"/>
              </w:rPr>
              <w:t>16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1E476480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33E736A7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Suminis ŠESD kiekio sumažinimo efektas pramonės įmonėse, dalyvaujančiose ES apyvartinių taršos leidimų prekybos sistemoje (toliau – ATLPS) įdiegus energijos efektyvumą didinančias priemones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48286854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t CO</w:t>
            </w:r>
            <w:r w:rsidRPr="00665167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665167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137392E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0</w:t>
            </w:r>
          </w:p>
          <w:p w14:paraId="4E996B4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(2021 m.)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EB6881E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469 590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6B90DF9B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1 252 240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2FDF2F20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Modernizavimo fondas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4A0459A8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7B760497" w14:textId="77777777" w:rsidR="00BE0954" w:rsidRPr="00750EA4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750EA4">
              <w:rPr>
                <w:bCs/>
                <w:iCs/>
                <w:sz w:val="16"/>
                <w:szCs w:val="16"/>
              </w:rPr>
              <w:t>R-05-001-01-04-02-</w:t>
            </w:r>
            <w:r>
              <w:rPr>
                <w:bCs/>
                <w:iCs/>
                <w:sz w:val="16"/>
                <w:szCs w:val="16"/>
              </w:rPr>
              <w:t>17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99B0A1D" w14:textId="77777777" w:rsidR="00BE0954" w:rsidRPr="00665167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4BE00514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Sutaupytas energijos kiekis</w:t>
            </w:r>
            <w:r w:rsidRPr="00665167">
              <w:rPr>
                <w:sz w:val="16"/>
                <w:szCs w:val="16"/>
              </w:rPr>
              <w:t xml:space="preserve"> </w:t>
            </w:r>
            <w:r w:rsidRPr="00665167">
              <w:rPr>
                <w:bCs/>
                <w:sz w:val="16"/>
                <w:szCs w:val="16"/>
              </w:rPr>
              <w:t>pramonės įmonėse, dalyvaujančiose ES ATLPS įdiegus energijos efektyvumą didinančias priemones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6C2FA48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MWh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AC8E90C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0</w:t>
            </w:r>
          </w:p>
          <w:p w14:paraId="08A16F2B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(2021 m.)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4327733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1 422 858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F13AA4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3 794 287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007956D2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Modernizavimo fondas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77E99F2D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23F051AF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iCs/>
                <w:sz w:val="16"/>
                <w:szCs w:val="16"/>
              </w:rPr>
              <w:t>R-05-001-01-04-02-</w:t>
            </w:r>
            <w:r>
              <w:rPr>
                <w:bCs/>
                <w:iCs/>
                <w:sz w:val="16"/>
                <w:szCs w:val="16"/>
              </w:rPr>
              <w:t>18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557A68BC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i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5410DD0C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Suminis ŠESD kiekio sumažinimo efektas pramonės įmonėse, dalyvaujančiose ES ATLPS įdiegus atsinaujinančių energijos išteklių sprendinius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25FCECA7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t CO</w:t>
            </w:r>
            <w:r w:rsidRPr="00665167">
              <w:rPr>
                <w:sz w:val="16"/>
                <w:szCs w:val="16"/>
                <w:vertAlign w:val="subscript"/>
                <w:lang w:val="en-US"/>
              </w:rPr>
              <w:t>2</w:t>
            </w:r>
            <w:r w:rsidRPr="00665167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30F8D98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0</w:t>
            </w:r>
          </w:p>
          <w:p w14:paraId="36B7F2A3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(2021 m.)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9E418C7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36 756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E9761A9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98 016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208A624B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Modernizavimo fondas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3D119C31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588C6992" w14:textId="77777777" w:rsidR="00BE0954" w:rsidRPr="00665167" w:rsidRDefault="00BE0954" w:rsidP="009E7877">
            <w:pPr>
              <w:jc w:val="center"/>
              <w:rPr>
                <w:bCs/>
                <w:i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R-05-001-01-04-02-</w:t>
            </w:r>
            <w:r w:rsidRPr="00665167">
              <w:rPr>
                <w:bCs/>
                <w:sz w:val="16"/>
                <w:szCs w:val="16"/>
                <w:lang w:val="en-US"/>
              </w:rPr>
              <w:t>1</w:t>
            </w:r>
            <w:r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1DBAF95B" w14:textId="77777777" w:rsidR="00BE0954" w:rsidRPr="00665167" w:rsidRDefault="00BE0954" w:rsidP="009E7877">
            <w:pPr>
              <w:jc w:val="center"/>
              <w:rPr>
                <w:iCs/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28FCE071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sz w:val="16"/>
                <w:szCs w:val="16"/>
              </w:rPr>
              <w:t>Visas pagamintas atsinaujinančios en</w:t>
            </w:r>
            <w:r w:rsidRPr="00372516">
              <w:rPr>
                <w:bCs/>
                <w:sz w:val="16"/>
                <w:szCs w:val="16"/>
              </w:rPr>
              <w:t>ergijos kiekis pramonės</w:t>
            </w:r>
            <w:r w:rsidRPr="00665167">
              <w:rPr>
                <w:bCs/>
                <w:sz w:val="16"/>
                <w:szCs w:val="16"/>
              </w:rPr>
              <w:t xml:space="preserve"> įmonėse, dalyvaujančiose ES ATLPS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083B145D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proofErr w:type="spellStart"/>
            <w:r w:rsidRPr="00665167">
              <w:rPr>
                <w:sz w:val="16"/>
                <w:szCs w:val="16"/>
              </w:rPr>
              <w:t>GWh</w:t>
            </w:r>
            <w:proofErr w:type="spellEnd"/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D88E7E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0</w:t>
            </w:r>
          </w:p>
          <w:p w14:paraId="6836A5D8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(2021 m.)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3855080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87,51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C6DE9BB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233,36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FACA3B8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Modernizavimo fondas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39D44996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67A1CF2D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bookmarkStart w:id="25" w:name="_Hlk106880129"/>
            <w:r w:rsidRPr="00665167">
              <w:rPr>
                <w:bCs/>
                <w:iCs/>
                <w:sz w:val="16"/>
                <w:szCs w:val="16"/>
              </w:rPr>
              <w:t>R-05-001-01-04-02-</w:t>
            </w:r>
            <w:r>
              <w:rPr>
                <w:bCs/>
                <w:iCs/>
                <w:sz w:val="16"/>
                <w:szCs w:val="16"/>
              </w:rPr>
              <w:t>20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595E736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5F6BBA96" w14:textId="77777777" w:rsidR="00BE0954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Paramą gavusios įmonės</w:t>
            </w:r>
          </w:p>
          <w:p w14:paraId="22D3D1BE" w14:textId="42E207C0" w:rsidR="00241D99" w:rsidRPr="00665167" w:rsidRDefault="00241D99" w:rsidP="009E78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332238AC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2E4DF5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15A24E3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A460F73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4CCB99B3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EGADP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085A72EA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2017C601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iCs/>
                <w:sz w:val="16"/>
                <w:szCs w:val="16"/>
              </w:rPr>
              <w:t>R-05-001-01-04-02-</w:t>
            </w:r>
            <w:r>
              <w:rPr>
                <w:bCs/>
                <w:iCs/>
                <w:sz w:val="16"/>
                <w:szCs w:val="16"/>
              </w:rPr>
              <w:t>21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B13C4EB" w14:textId="77777777" w:rsidR="00BE0954" w:rsidRPr="009B2C1F" w:rsidRDefault="00BE0954" w:rsidP="009E7877">
            <w:pPr>
              <w:jc w:val="center"/>
              <w:rPr>
                <w:sz w:val="16"/>
                <w:szCs w:val="16"/>
              </w:rPr>
            </w:pPr>
            <w:r w:rsidRPr="009B2C1F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0087845A" w14:textId="77777777" w:rsidR="00BE0954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Paramą gavusios įmonės</w:t>
            </w:r>
            <w:r>
              <w:rPr>
                <w:sz w:val="16"/>
                <w:szCs w:val="16"/>
              </w:rPr>
              <w:t>,</w:t>
            </w:r>
            <w:r w:rsidRPr="00665167">
              <w:rPr>
                <w:sz w:val="16"/>
                <w:szCs w:val="16"/>
              </w:rPr>
              <w:t xml:space="preserve"> iš jų: mažos ir labai mažos</w:t>
            </w:r>
          </w:p>
          <w:p w14:paraId="507639D2" w14:textId="69ED11A9" w:rsidR="00241D99" w:rsidRPr="00665167" w:rsidRDefault="00241D99" w:rsidP="009E78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62950DF2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B44E2E5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CC126D5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8FBA9B2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79A9F64A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EGADP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1F7A7536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10F74291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iCs/>
                <w:sz w:val="16"/>
                <w:szCs w:val="16"/>
              </w:rPr>
              <w:t>R-05-001-01-04-02-</w:t>
            </w:r>
            <w:r>
              <w:rPr>
                <w:bCs/>
                <w:iCs/>
                <w:sz w:val="16"/>
                <w:szCs w:val="16"/>
              </w:rPr>
              <w:t>22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8C17A0E" w14:textId="77777777" w:rsidR="00BE0954" w:rsidRPr="009B2C1F" w:rsidRDefault="00BE0954" w:rsidP="009E7877">
            <w:pPr>
              <w:jc w:val="center"/>
              <w:rPr>
                <w:sz w:val="16"/>
                <w:szCs w:val="16"/>
              </w:rPr>
            </w:pPr>
            <w:r w:rsidRPr="009B2C1F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77905DA0" w14:textId="77777777" w:rsidR="00BE0954" w:rsidRDefault="00BE0954" w:rsidP="009E787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65167">
              <w:rPr>
                <w:sz w:val="16"/>
                <w:szCs w:val="16"/>
              </w:rPr>
              <w:t>Paramą gavusios įmonės</w:t>
            </w:r>
            <w:r>
              <w:rPr>
                <w:sz w:val="16"/>
                <w:szCs w:val="16"/>
              </w:rPr>
              <w:t>,</w:t>
            </w:r>
            <w:r w:rsidRPr="00665167">
              <w:rPr>
                <w:sz w:val="16"/>
                <w:szCs w:val="16"/>
              </w:rPr>
              <w:t xml:space="preserve"> iš jų: vidutinės</w:t>
            </w:r>
          </w:p>
          <w:p w14:paraId="317472EF" w14:textId="247FE676" w:rsidR="0047792E" w:rsidRPr="00665167" w:rsidRDefault="0047792E" w:rsidP="009E78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5B69FA70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BB97CB2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5F1829E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D2CCBF3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3A992057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EGADP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5C0CF6D3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37EF56A9" w14:textId="77777777" w:rsidR="00BE0954" w:rsidRPr="00665167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665167">
              <w:rPr>
                <w:bCs/>
                <w:iCs/>
                <w:sz w:val="16"/>
                <w:szCs w:val="16"/>
              </w:rPr>
              <w:t>R-05-001-01-04-02-</w:t>
            </w:r>
            <w:r>
              <w:rPr>
                <w:bCs/>
                <w:iCs/>
                <w:sz w:val="16"/>
                <w:szCs w:val="16"/>
              </w:rPr>
              <w:t>23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3DC5427" w14:textId="77777777" w:rsidR="00BE0954" w:rsidRPr="009B2C1F" w:rsidRDefault="00BE0954" w:rsidP="009E7877">
            <w:pPr>
              <w:jc w:val="center"/>
              <w:rPr>
                <w:sz w:val="16"/>
                <w:szCs w:val="16"/>
              </w:rPr>
            </w:pPr>
            <w:r w:rsidRPr="009B2C1F">
              <w:rPr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6380781F" w14:textId="77777777" w:rsidR="00BE0954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Paramą gavusios įmonės</w:t>
            </w:r>
            <w:r>
              <w:rPr>
                <w:sz w:val="16"/>
                <w:szCs w:val="16"/>
              </w:rPr>
              <w:t>,</w:t>
            </w:r>
            <w:r w:rsidRPr="00665167">
              <w:rPr>
                <w:sz w:val="16"/>
                <w:szCs w:val="16"/>
              </w:rPr>
              <w:t xml:space="preserve"> iš jų: didelės</w:t>
            </w:r>
          </w:p>
          <w:p w14:paraId="6695564D" w14:textId="528D3885" w:rsidR="00926F7E" w:rsidRPr="00665167" w:rsidRDefault="00926F7E" w:rsidP="009E78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0A1CA4D0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7EB7511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EF6B4CF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9836CC7" w14:textId="77777777" w:rsidR="00BE0954" w:rsidRPr="00665167" w:rsidRDefault="00BE0954" w:rsidP="009E7877">
            <w:pPr>
              <w:jc w:val="center"/>
              <w:rPr>
                <w:sz w:val="16"/>
                <w:szCs w:val="16"/>
              </w:rPr>
            </w:pPr>
            <w:r w:rsidRPr="00665167"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1F0C046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EGADP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58EBE1DE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7865DBBC" w14:textId="77777777" w:rsidR="00BE0954" w:rsidRPr="000665B2" w:rsidRDefault="00BE0954" w:rsidP="009E7877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R-05-001-01-04-02-24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6ABA864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3267F027" w14:textId="3E595C34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color w:val="000000"/>
                <w:sz w:val="16"/>
                <w:szCs w:val="16"/>
              </w:rPr>
              <w:t>Numatomas šiltnamio efektą sukeliančių dujų, išmetamų vykdant Direktyvos 2003/87/EB I</w:t>
            </w:r>
            <w:r w:rsidR="00D44A51">
              <w:rPr>
                <w:bCs/>
                <w:color w:val="000000"/>
                <w:sz w:val="16"/>
                <w:szCs w:val="16"/>
              </w:rPr>
              <w:t> </w:t>
            </w:r>
            <w:r w:rsidRPr="000665B2">
              <w:rPr>
                <w:bCs/>
                <w:color w:val="000000"/>
                <w:sz w:val="16"/>
                <w:szCs w:val="16"/>
              </w:rPr>
              <w:t>priede išvardytą veiklą, kiekis paramą gavusiose įmonėse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5874CA54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t CO</w:t>
            </w:r>
            <w:r w:rsidRPr="000665B2">
              <w:rPr>
                <w:bCs/>
                <w:sz w:val="16"/>
                <w:szCs w:val="16"/>
                <w:vertAlign w:val="subscript"/>
                <w:lang w:val="en-US"/>
              </w:rPr>
              <w:t>2</w:t>
            </w:r>
            <w:r w:rsidRPr="000665B2">
              <w:rPr>
                <w:bCs/>
                <w:sz w:val="16"/>
                <w:szCs w:val="16"/>
                <w:lang w:val="en-US"/>
              </w:rPr>
              <w:t xml:space="preserve">e per </w:t>
            </w:r>
            <w:r w:rsidRPr="00724BCC">
              <w:rPr>
                <w:bCs/>
                <w:sz w:val="16"/>
                <w:szCs w:val="16"/>
              </w:rPr>
              <w:t>metus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382E145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2 208 916</w:t>
            </w:r>
          </w:p>
          <w:p w14:paraId="1F08C4FF" w14:textId="51B18332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 m.)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2E7A3591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2165C7BB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1</w:t>
            </w:r>
            <w:r w:rsidRPr="000665B2">
              <w:rPr>
                <w:bCs/>
                <w:sz w:val="16"/>
                <w:szCs w:val="16"/>
                <w:lang w:val="en-US"/>
              </w:rPr>
              <w:t> 920 852</w:t>
            </w:r>
          </w:p>
          <w:p w14:paraId="58AC126B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  <w:lang w:val="en-US"/>
              </w:rPr>
              <w:t>(2029 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5C4B89A2" w14:textId="77777777" w:rsidR="00BE0954" w:rsidRPr="00AB1DB1" w:rsidRDefault="00BE095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AB1DB1">
              <w:rPr>
                <w:iCs/>
                <w:sz w:val="16"/>
                <w:szCs w:val="16"/>
              </w:rPr>
              <w:t>2021–2027 m. IP (TPF)</w:t>
            </w:r>
            <w:r w:rsidRPr="00AB1DB1">
              <w:rPr>
                <w:sz w:val="16"/>
                <w:szCs w:val="16"/>
              </w:rPr>
              <w:t>, privačios lėšos</w:t>
            </w:r>
          </w:p>
        </w:tc>
      </w:tr>
      <w:tr w:rsidR="006B39F9" w:rsidRPr="00665167" w14:paraId="57F30BC6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6C44EF91" w14:textId="77777777" w:rsidR="00BE0954" w:rsidRPr="000665B2" w:rsidRDefault="00BE0954" w:rsidP="009E7877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R-05-001-01-04-02-25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2BA7796D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52EA05DD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color w:val="000000"/>
                <w:sz w:val="16"/>
                <w:szCs w:val="16"/>
              </w:rPr>
              <w:t>ES ATLPS dalyvaujančių įmonių, potencialiai galinčių diegti įperkamai švariai energijai skirtas technologijas, sistemas ir infrastruktūras, dalis nuo visų ES ATLPS dalyvaujančių įmonių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76EFE31F" w14:textId="0979E9D5" w:rsidR="00BE0954" w:rsidRPr="000665B2" w:rsidRDefault="00C359B9" w:rsidP="009E787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Procentai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6BE9156B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0</w:t>
            </w:r>
          </w:p>
          <w:p w14:paraId="67E79F22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 m.)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BD0BF88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25098A0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35</w:t>
            </w:r>
          </w:p>
          <w:p w14:paraId="78FC1241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(2029 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79554989" w14:textId="77777777" w:rsidR="00BE0954" w:rsidRPr="000665B2" w:rsidRDefault="00BE0954" w:rsidP="009E7877">
            <w:pPr>
              <w:ind w:left="-57" w:right="-57"/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2021–2027 m. IP (TPF)</w:t>
            </w:r>
            <w:r w:rsidRPr="000665B2">
              <w:rPr>
                <w:bCs/>
                <w:sz w:val="16"/>
                <w:szCs w:val="16"/>
              </w:rPr>
              <w:t>, privačios lėšos</w:t>
            </w:r>
          </w:p>
        </w:tc>
      </w:tr>
      <w:tr w:rsidR="006B39F9" w:rsidRPr="00665167" w14:paraId="74E72F98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22178046" w14:textId="77777777" w:rsidR="00BE0954" w:rsidRPr="000665B2" w:rsidRDefault="00BE0954" w:rsidP="009E7877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lastRenderedPageBreak/>
              <w:t>R-05-001-01-04-02-26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AA0D2FF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06CB6B1D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Įmonių darbuotojai, baigę  mokymus, skirtus pramonės pertvarkai reikalingiems įgūdžiams ugdyti (pagal įgūdžio rūšį: techninis, valdymo, ekologijos, kitas)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44D8EF5B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Dalyviai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1635C43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0</w:t>
            </w:r>
          </w:p>
          <w:p w14:paraId="6BD746E3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 m.)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3CC7566B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64B2CB3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87</w:t>
            </w:r>
          </w:p>
          <w:p w14:paraId="4CFEA319" w14:textId="77777777" w:rsidR="00BE0954" w:rsidRPr="000665B2" w:rsidRDefault="00BE0954" w:rsidP="009E787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(2029 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5FC3C847" w14:textId="77777777" w:rsidR="00BE0954" w:rsidRPr="000665B2" w:rsidRDefault="00BE0954" w:rsidP="009E7877">
            <w:pPr>
              <w:ind w:left="-57" w:right="-57"/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2021–2027 m. IP (TPF)</w:t>
            </w:r>
            <w:r w:rsidRPr="000665B2">
              <w:rPr>
                <w:bCs/>
                <w:sz w:val="16"/>
                <w:szCs w:val="16"/>
              </w:rPr>
              <w:t>, privačios lėšos</w:t>
            </w:r>
          </w:p>
        </w:tc>
      </w:tr>
      <w:bookmarkEnd w:id="25"/>
      <w:tr w:rsidR="006B39F9" w:rsidRPr="00665167" w14:paraId="57D71C31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6419D852" w14:textId="34D41FB0" w:rsidR="00AA3A36" w:rsidRPr="000665B2" w:rsidRDefault="00AA3A36" w:rsidP="00AA3A36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R-05-001-01-04-02-</w:t>
            </w:r>
            <w:r w:rsidR="00D13823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E8CB69A" w14:textId="77777777" w:rsidR="00AA3A36" w:rsidRPr="000665B2" w:rsidRDefault="00AA3A36" w:rsidP="00AA3A36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Rezultato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0746129B" w14:textId="77777777" w:rsidR="00AA3A36" w:rsidRPr="000665B2" w:rsidRDefault="00AA3A36" w:rsidP="00AA3A36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Paramą gavusiuose subjektuose sukurtos tvarios darbo vietos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264483ED" w14:textId="77777777" w:rsidR="00AA3A36" w:rsidRPr="000665B2" w:rsidRDefault="00AA3A36" w:rsidP="00AA3A36">
            <w:pPr>
              <w:jc w:val="center"/>
              <w:rPr>
                <w:bCs/>
                <w:sz w:val="16"/>
                <w:szCs w:val="16"/>
              </w:rPr>
            </w:pPr>
            <w:r w:rsidRPr="00E31121">
              <w:rPr>
                <w:color w:val="000000"/>
                <w:sz w:val="16"/>
                <w:szCs w:val="16"/>
              </w:rPr>
              <w:t>Vienų metų</w:t>
            </w:r>
            <w:r w:rsidRPr="00E31121">
              <w:rPr>
                <w:szCs w:val="24"/>
              </w:rPr>
              <w:t xml:space="preserve"> </w:t>
            </w:r>
            <w:r w:rsidRPr="00E31121">
              <w:rPr>
                <w:color w:val="000000"/>
                <w:sz w:val="16"/>
                <w:szCs w:val="16"/>
              </w:rPr>
              <w:t>etato</w:t>
            </w:r>
            <w:r>
              <w:rPr>
                <w:szCs w:val="24"/>
              </w:rPr>
              <w:t xml:space="preserve"> </w:t>
            </w:r>
            <w:r w:rsidRPr="000665B2">
              <w:rPr>
                <w:bCs/>
                <w:color w:val="000000"/>
                <w:sz w:val="16"/>
                <w:szCs w:val="16"/>
              </w:rPr>
              <w:t>ekvivalentai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D85D6BE" w14:textId="77777777" w:rsidR="00AA3A36" w:rsidRPr="000665B2" w:rsidRDefault="00AA3A36" w:rsidP="00AA3A36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0</w:t>
            </w:r>
          </w:p>
          <w:p w14:paraId="028C00FB" w14:textId="77777777" w:rsidR="00AA3A36" w:rsidRPr="000665B2" w:rsidRDefault="00AA3A36" w:rsidP="00AA3A36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00E5B60" w14:textId="77777777" w:rsidR="00AA3A36" w:rsidRPr="000665B2" w:rsidRDefault="00AA3A36" w:rsidP="00AA3A3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47B50736" w14:textId="77777777" w:rsidR="00AA3A36" w:rsidRDefault="00AA3A36" w:rsidP="00AA3A36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212</w:t>
            </w:r>
          </w:p>
          <w:p w14:paraId="51D44293" w14:textId="0DC0AD9B" w:rsidR="00F902EC" w:rsidRPr="000665B2" w:rsidRDefault="00F902EC" w:rsidP="00AA3A36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570AE3EF" w14:textId="77777777" w:rsidR="00AA3A36" w:rsidRPr="000665B2" w:rsidRDefault="00AA3A36" w:rsidP="00AA3A36">
            <w:pPr>
              <w:ind w:left="-57" w:right="-57"/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2021–2027 m. IP (TPF)</w:t>
            </w:r>
            <w:r w:rsidRPr="000665B2">
              <w:rPr>
                <w:bCs/>
                <w:sz w:val="16"/>
                <w:szCs w:val="16"/>
              </w:rPr>
              <w:t>, privačios lėšos</w:t>
            </w:r>
          </w:p>
        </w:tc>
      </w:tr>
      <w:tr w:rsidR="00E9166D" w:rsidRPr="00665167" w14:paraId="206E1319" w14:textId="77777777" w:rsidTr="007D2924">
        <w:trPr>
          <w:trHeight w:val="330"/>
          <w:ins w:id="26" w:author="Aurelija Kazlauskienė" w:date="2023-06-20T07:23:00Z"/>
        </w:trPr>
        <w:tc>
          <w:tcPr>
            <w:tcW w:w="513" w:type="pct"/>
            <w:shd w:val="clear" w:color="auto" w:fill="FFFFFF" w:themeFill="background1"/>
            <w:vAlign w:val="center"/>
          </w:tcPr>
          <w:p w14:paraId="065144B7" w14:textId="4E1F3D18" w:rsidR="00E9166D" w:rsidRPr="000665B2" w:rsidRDefault="00E9166D" w:rsidP="00E9166D">
            <w:pPr>
              <w:jc w:val="center"/>
              <w:rPr>
                <w:ins w:id="27" w:author="Aurelija Kazlauskienė" w:date="2023-06-20T07:23:00Z"/>
                <w:bCs/>
                <w:sz w:val="16"/>
                <w:szCs w:val="16"/>
              </w:rPr>
            </w:pPr>
            <w:ins w:id="28" w:author="Aurelija Kazlauskienė" w:date="2023-06-20T07:23:00Z">
              <w:r w:rsidRPr="000665B2">
                <w:rPr>
                  <w:bCs/>
                  <w:sz w:val="16"/>
                  <w:szCs w:val="16"/>
                </w:rPr>
                <w:t>R-05-001-01-04-02-</w:t>
              </w:r>
              <w:r>
                <w:rPr>
                  <w:bCs/>
                  <w:sz w:val="16"/>
                  <w:szCs w:val="16"/>
                </w:rPr>
                <w:t>2</w:t>
              </w:r>
              <w:r>
                <w:rPr>
                  <w:bCs/>
                  <w:sz w:val="16"/>
                  <w:szCs w:val="16"/>
                </w:rPr>
                <w:t>8</w:t>
              </w:r>
            </w:ins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6C5DC44" w14:textId="21F6F75E" w:rsidR="00E9166D" w:rsidRPr="000665B2" w:rsidRDefault="00E9166D" w:rsidP="00E9166D">
            <w:pPr>
              <w:jc w:val="center"/>
              <w:rPr>
                <w:ins w:id="29" w:author="Aurelija Kazlauskienė" w:date="2023-06-20T07:23:00Z"/>
                <w:bCs/>
                <w:sz w:val="16"/>
                <w:szCs w:val="16"/>
              </w:rPr>
            </w:pPr>
            <w:ins w:id="30" w:author="Aurelija Kazlauskienė" w:date="2023-06-20T07:23:00Z">
              <w:r>
                <w:rPr>
                  <w:bCs/>
                  <w:sz w:val="16"/>
                  <w:szCs w:val="16"/>
                </w:rPr>
                <w:t>Rezultato</w:t>
              </w:r>
            </w:ins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1FA007D6" w14:textId="4EE16FA6" w:rsidR="00E9166D" w:rsidRPr="000665B2" w:rsidRDefault="00E9166D" w:rsidP="00E9166D">
            <w:pPr>
              <w:jc w:val="center"/>
              <w:rPr>
                <w:ins w:id="31" w:author="Aurelija Kazlauskienė" w:date="2023-06-20T07:23:00Z"/>
                <w:bCs/>
                <w:sz w:val="16"/>
                <w:szCs w:val="16"/>
              </w:rPr>
            </w:pPr>
            <w:ins w:id="32" w:author="Aurelija Kazlauskienė" w:date="2023-06-20T07:23:00Z">
              <w:r w:rsidRPr="009F1EF3">
                <w:rPr>
                  <w:iCs/>
                  <w:sz w:val="16"/>
                  <w:szCs w:val="16"/>
                </w:rPr>
                <w:t>Santykinis šiltnamio efektą sukeliančių dujų kiekis</w:t>
              </w:r>
            </w:ins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59594E6B" w14:textId="4C8979DC" w:rsidR="00E9166D" w:rsidRPr="00E31121" w:rsidRDefault="00E9166D" w:rsidP="00E9166D">
            <w:pPr>
              <w:jc w:val="center"/>
              <w:rPr>
                <w:ins w:id="33" w:author="Aurelija Kazlauskienė" w:date="2023-06-20T07:23:00Z"/>
                <w:color w:val="000000"/>
                <w:sz w:val="16"/>
                <w:szCs w:val="16"/>
              </w:rPr>
            </w:pPr>
            <w:ins w:id="34" w:author="Aurelija Kazlauskienė" w:date="2023-06-20T07:24:00Z">
              <w:r w:rsidRPr="000665B2">
                <w:rPr>
                  <w:bCs/>
                  <w:sz w:val="16"/>
                  <w:szCs w:val="16"/>
                </w:rPr>
                <w:t>t CO</w:t>
              </w:r>
              <w:r w:rsidRPr="000665B2">
                <w:rPr>
                  <w:bCs/>
                  <w:sz w:val="16"/>
                  <w:szCs w:val="16"/>
                  <w:vertAlign w:val="subscript"/>
                  <w:lang w:val="en-US"/>
                </w:rPr>
                <w:t>2</w:t>
              </w:r>
              <w:r w:rsidRPr="000665B2">
                <w:rPr>
                  <w:bCs/>
                  <w:sz w:val="16"/>
                  <w:szCs w:val="16"/>
                  <w:lang w:val="en-US"/>
                </w:rPr>
                <w:t xml:space="preserve">e </w:t>
              </w:r>
              <w:r>
                <w:rPr>
                  <w:bCs/>
                  <w:sz w:val="16"/>
                  <w:szCs w:val="16"/>
                  <w:lang w:val="en-US"/>
                </w:rPr>
                <w:t xml:space="preserve">/ </w:t>
              </w:r>
              <w:r w:rsidRPr="009F1EF3">
                <w:rPr>
                  <w:iCs/>
                  <w:sz w:val="16"/>
                  <w:szCs w:val="16"/>
                </w:rPr>
                <w:t>t NH</w:t>
              </w:r>
              <w:r w:rsidRPr="009F1EF3">
                <w:rPr>
                  <w:iCs/>
                  <w:sz w:val="16"/>
                  <w:szCs w:val="16"/>
                  <w:vertAlign w:val="subscript"/>
                </w:rPr>
                <w:t>3</w:t>
              </w:r>
            </w:ins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F31DC73" w14:textId="77777777" w:rsidR="00E9166D" w:rsidRDefault="00E9166D" w:rsidP="00E9166D">
            <w:pPr>
              <w:jc w:val="center"/>
              <w:rPr>
                <w:ins w:id="35" w:author="Aurelija Kazlauskienė" w:date="2023-06-20T07:25:00Z"/>
                <w:iCs/>
                <w:sz w:val="16"/>
                <w:szCs w:val="16"/>
              </w:rPr>
            </w:pPr>
            <w:ins w:id="36" w:author="Aurelija Kazlauskienė" w:date="2023-06-20T07:25:00Z">
              <w:r w:rsidRPr="00E9166D">
                <w:rPr>
                  <w:iCs/>
                  <w:sz w:val="16"/>
                  <w:szCs w:val="16"/>
                  <w:rPrChange w:id="37" w:author="Aurelija Kazlauskienė" w:date="2023-06-20T07:25:00Z">
                    <w:rPr/>
                  </w:rPrChange>
                </w:rPr>
                <w:t>2,046</w:t>
              </w:r>
            </w:ins>
          </w:p>
          <w:p w14:paraId="5222491E" w14:textId="7C9FDF54" w:rsidR="00E9166D" w:rsidRPr="000665B2" w:rsidRDefault="00E9166D" w:rsidP="00E9166D">
            <w:pPr>
              <w:jc w:val="center"/>
              <w:rPr>
                <w:ins w:id="38" w:author="Aurelija Kazlauskienė" w:date="2023-06-20T07:23:00Z"/>
                <w:bCs/>
                <w:sz w:val="16"/>
                <w:szCs w:val="16"/>
              </w:rPr>
            </w:pPr>
            <w:ins w:id="39" w:author="Aurelija Kazlauskienė" w:date="2023-06-20T07:25:00Z">
              <w:r>
                <w:rPr>
                  <w:bCs/>
                  <w:sz w:val="16"/>
                  <w:szCs w:val="16"/>
                </w:rPr>
                <w:t>(2021 m.)</w:t>
              </w:r>
            </w:ins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85BF378" w14:textId="5D28A538" w:rsidR="00E9166D" w:rsidRPr="000665B2" w:rsidRDefault="00E9166D" w:rsidP="00E9166D">
            <w:pPr>
              <w:jc w:val="center"/>
              <w:rPr>
                <w:ins w:id="40" w:author="Aurelija Kazlauskienė" w:date="2023-06-20T07:23:00Z"/>
                <w:bCs/>
                <w:sz w:val="16"/>
                <w:szCs w:val="16"/>
              </w:rPr>
            </w:pPr>
            <w:ins w:id="41" w:author="Aurelija Kazlauskienė" w:date="2023-06-20T07:23:00Z">
              <w:r>
                <w:rPr>
                  <w:bCs/>
                  <w:sz w:val="16"/>
                  <w:szCs w:val="16"/>
                </w:rPr>
                <w:t>n/a</w:t>
              </w:r>
            </w:ins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D9CA8F5" w14:textId="78E9DBFA" w:rsidR="00E9166D" w:rsidRDefault="00E9166D" w:rsidP="00E9166D">
            <w:pPr>
              <w:ind w:left="-57" w:right="-57"/>
              <w:jc w:val="center"/>
              <w:rPr>
                <w:ins w:id="42" w:author="Aurelija Kazlauskienė" w:date="2023-06-20T07:23:00Z"/>
                <w:iCs/>
                <w:sz w:val="16"/>
                <w:szCs w:val="16"/>
              </w:rPr>
            </w:pPr>
            <w:ins w:id="43" w:author="Aurelija Kazlauskienė" w:date="2023-06-20T07:23:00Z">
              <w:r w:rsidRPr="009F1EF3">
                <w:rPr>
                  <w:iCs/>
                  <w:sz w:val="16"/>
                  <w:szCs w:val="16"/>
                </w:rPr>
                <w:t>1,490</w:t>
              </w:r>
            </w:ins>
          </w:p>
          <w:p w14:paraId="4A9807D4" w14:textId="7E0AC978" w:rsidR="00E9166D" w:rsidRPr="000665B2" w:rsidRDefault="00E9166D" w:rsidP="00E9166D">
            <w:pPr>
              <w:jc w:val="center"/>
              <w:rPr>
                <w:ins w:id="44" w:author="Aurelija Kazlauskienė" w:date="2023-06-20T07:23:00Z"/>
                <w:bCs/>
                <w:sz w:val="16"/>
                <w:szCs w:val="16"/>
              </w:rPr>
            </w:pPr>
            <w:ins w:id="45" w:author="Aurelija Kazlauskienė" w:date="2023-06-20T07:23:00Z">
              <w:r>
                <w:rPr>
                  <w:iCs/>
                  <w:sz w:val="16"/>
                  <w:szCs w:val="16"/>
                </w:rPr>
                <w:t>(2029 m.)</w:t>
              </w:r>
            </w:ins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45712390" w14:textId="5DE00644" w:rsidR="00E9166D" w:rsidRPr="000665B2" w:rsidRDefault="00E9166D" w:rsidP="00E9166D">
            <w:pPr>
              <w:ind w:left="-57" w:right="-57"/>
              <w:jc w:val="center"/>
              <w:rPr>
                <w:ins w:id="46" w:author="Aurelija Kazlauskienė" w:date="2023-06-20T07:23:00Z"/>
                <w:bCs/>
                <w:iCs/>
                <w:sz w:val="16"/>
                <w:szCs w:val="16"/>
              </w:rPr>
            </w:pPr>
            <w:ins w:id="47" w:author="Aurelija Kazlauskienė" w:date="2023-06-20T07:23:00Z">
              <w:r w:rsidRPr="000665B2">
                <w:rPr>
                  <w:bCs/>
                  <w:iCs/>
                  <w:sz w:val="16"/>
                  <w:szCs w:val="16"/>
                </w:rPr>
                <w:t>2021–2027 m. IP (TPF)</w:t>
              </w:r>
              <w:r w:rsidRPr="000665B2">
                <w:rPr>
                  <w:bCs/>
                  <w:sz w:val="16"/>
                  <w:szCs w:val="16"/>
                </w:rPr>
                <w:t>, privačios lėšos</w:t>
              </w:r>
            </w:ins>
          </w:p>
        </w:tc>
      </w:tr>
      <w:tr w:rsidR="00E9166D" w:rsidRPr="00665167" w14:paraId="68FF1FCD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726171DE" w14:textId="416618C5" w:rsidR="00E9166D" w:rsidRPr="000665B2" w:rsidRDefault="00E9166D" w:rsidP="00E9166D">
            <w:pPr>
              <w:jc w:val="center"/>
              <w:rPr>
                <w:bCs/>
                <w:iCs/>
                <w:strike/>
                <w:sz w:val="16"/>
                <w:szCs w:val="16"/>
                <w:lang w:val="en-US"/>
              </w:rPr>
            </w:pPr>
            <w:r w:rsidRPr="000665B2">
              <w:rPr>
                <w:bCs/>
                <w:sz w:val="16"/>
                <w:szCs w:val="16"/>
              </w:rPr>
              <w:t>P-05-001-01-04-02-</w:t>
            </w:r>
            <w:r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1F5A4B56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2A9295FD" w14:textId="77777777" w:rsidR="00E9166D" w:rsidRDefault="00E9166D" w:rsidP="00E9166D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880F6F">
              <w:rPr>
                <w:bCs/>
                <w:sz w:val="16"/>
                <w:szCs w:val="16"/>
              </w:rPr>
              <w:t>Įgyvendintų inovatyvių projektų skaičius</w:t>
            </w:r>
          </w:p>
          <w:p w14:paraId="6608D51E" w14:textId="04BC176A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6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7BE4C68C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2A1E338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0</w:t>
            </w:r>
          </w:p>
          <w:p w14:paraId="6796A6A5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983F6D7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  <w:p w14:paraId="76A142FC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(202</w:t>
            </w:r>
            <w:r>
              <w:rPr>
                <w:bCs/>
                <w:sz w:val="16"/>
                <w:szCs w:val="16"/>
              </w:rPr>
              <w:t>6</w:t>
            </w:r>
            <w:r w:rsidRPr="00880F6F">
              <w:rPr>
                <w:bCs/>
                <w:sz w:val="16"/>
                <w:szCs w:val="16"/>
              </w:rPr>
              <w:t xml:space="preserve"> m. I </w:t>
            </w:r>
            <w:proofErr w:type="spellStart"/>
            <w:r w:rsidRPr="00880F6F">
              <w:rPr>
                <w:bCs/>
                <w:sz w:val="16"/>
                <w:szCs w:val="16"/>
              </w:rPr>
              <w:t>ketv</w:t>
            </w:r>
            <w:proofErr w:type="spellEnd"/>
            <w:r w:rsidRPr="00880F6F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2393B62F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  <w:p w14:paraId="74C0EDA1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(202</w:t>
            </w:r>
            <w:r>
              <w:rPr>
                <w:bCs/>
                <w:sz w:val="16"/>
                <w:szCs w:val="16"/>
              </w:rPr>
              <w:t>6</w:t>
            </w:r>
            <w:r w:rsidRPr="00880F6F">
              <w:rPr>
                <w:bCs/>
                <w:sz w:val="16"/>
                <w:szCs w:val="16"/>
              </w:rPr>
              <w:t xml:space="preserve"> m. I </w:t>
            </w:r>
            <w:proofErr w:type="spellStart"/>
            <w:r w:rsidRPr="00880F6F">
              <w:rPr>
                <w:bCs/>
                <w:sz w:val="16"/>
                <w:szCs w:val="16"/>
              </w:rPr>
              <w:t>ketv</w:t>
            </w:r>
            <w:proofErr w:type="spellEnd"/>
            <w:r w:rsidRPr="00880F6F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28694169" w14:textId="77777777" w:rsidR="00E9166D" w:rsidRPr="00880F6F" w:rsidRDefault="00E9166D" w:rsidP="00E9166D">
            <w:pPr>
              <w:ind w:left="-57" w:right="-57"/>
              <w:jc w:val="center"/>
              <w:rPr>
                <w:bCs/>
                <w:i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 xml:space="preserve">EGADP, </w:t>
            </w:r>
            <w:r w:rsidRPr="000665B2">
              <w:rPr>
                <w:bCs/>
                <w:sz w:val="16"/>
                <w:szCs w:val="16"/>
              </w:rPr>
              <w:t>privačios lėšos</w:t>
            </w:r>
          </w:p>
        </w:tc>
      </w:tr>
      <w:tr w:rsidR="00E9166D" w:rsidRPr="00665167" w14:paraId="27076006" w14:textId="77777777" w:rsidTr="007D2924">
        <w:trPr>
          <w:trHeight w:val="732"/>
        </w:trPr>
        <w:tc>
          <w:tcPr>
            <w:tcW w:w="513" w:type="pct"/>
            <w:shd w:val="clear" w:color="auto" w:fill="FFFFFF" w:themeFill="background1"/>
            <w:vAlign w:val="center"/>
          </w:tcPr>
          <w:p w14:paraId="1E73E054" w14:textId="3D3F9CB8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bookmarkStart w:id="48" w:name="_Hlk101968016"/>
            <w:r w:rsidRPr="000665B2">
              <w:rPr>
                <w:bCs/>
                <w:sz w:val="16"/>
                <w:szCs w:val="16"/>
              </w:rPr>
              <w:t>P-05-001-01-04-02-</w:t>
            </w:r>
            <w:r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5E71BCB9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668DF8AA" w14:textId="77777777" w:rsidR="00E9166D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880F6F">
              <w:rPr>
                <w:bCs/>
                <w:iCs/>
                <w:sz w:val="16"/>
                <w:szCs w:val="16"/>
              </w:rPr>
              <w:t>Paskelbti kvietimai teikti pasiūlymus</w:t>
            </w:r>
          </w:p>
          <w:p w14:paraId="4C61E69D" w14:textId="2B11AB8A" w:rsidR="00E9166D" w:rsidRPr="009C069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i/>
                <w:iCs/>
                <w:color w:val="000000"/>
                <w:sz w:val="16"/>
                <w:szCs w:val="16"/>
              </w:rPr>
              <w:t>7</w:t>
            </w:r>
            <w:r w:rsidRPr="000418B2">
              <w:rPr>
                <w:i/>
                <w:iCs/>
                <w:color w:val="000000"/>
                <w:sz w:val="16"/>
                <w:szCs w:val="16"/>
              </w:rPr>
              <w:t xml:space="preserve"> pastab</w:t>
            </w:r>
            <w:r>
              <w:rPr>
                <w:i/>
                <w:iCs/>
                <w:color w:val="000000"/>
                <w:sz w:val="16"/>
                <w:szCs w:val="16"/>
              </w:rPr>
              <w:t>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62D8F3F8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8145041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E579B4F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1EE33C4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2A44A8AB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 xml:space="preserve">EGADP, </w:t>
            </w:r>
            <w:r w:rsidRPr="000665B2">
              <w:rPr>
                <w:bCs/>
                <w:sz w:val="16"/>
                <w:szCs w:val="16"/>
              </w:rPr>
              <w:t>privačios lėšos</w:t>
            </w:r>
          </w:p>
        </w:tc>
      </w:tr>
      <w:bookmarkEnd w:id="48"/>
      <w:tr w:rsidR="00E9166D" w:rsidRPr="00DB1AAC" w14:paraId="3275B961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1B9FDF50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P-05-001-01-04-02-26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5F46C91E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399E618F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Paramą gavusios įmonės (iš kurių: labai mažos, mažosios, vidutinės ir didelės)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0C1186BD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76AC7B2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0</w:t>
            </w:r>
          </w:p>
          <w:p w14:paraId="767BB2A1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280C8D2" w14:textId="77777777" w:rsidR="00E9166D" w:rsidRPr="00DB1AAC" w:rsidRDefault="00E9166D" w:rsidP="00E9166D">
            <w:pPr>
              <w:jc w:val="center"/>
              <w:rPr>
                <w:ins w:id="49" w:author="Renata Čitavičienė" w:date="2023-06-15T15:50:00Z"/>
                <w:bCs/>
                <w:sz w:val="16"/>
                <w:szCs w:val="16"/>
              </w:rPr>
            </w:pPr>
            <w:del w:id="50" w:author="Renata Čitavičienė" w:date="2023-06-15T15:50:00Z">
              <w:r w:rsidRPr="00DB1AAC" w:rsidDel="00523336">
                <w:rPr>
                  <w:bCs/>
                  <w:sz w:val="16"/>
                  <w:szCs w:val="16"/>
                </w:rPr>
                <w:delText>201</w:delText>
              </w:r>
            </w:del>
          </w:p>
          <w:p w14:paraId="2F4B515B" w14:textId="2C80D6BA" w:rsidR="00E9166D" w:rsidRPr="00DB1AAC" w:rsidRDefault="00E9166D" w:rsidP="00E9166D">
            <w:pPr>
              <w:jc w:val="center"/>
              <w:rPr>
                <w:bCs/>
                <w:sz w:val="16"/>
                <w:szCs w:val="16"/>
                <w:lang w:val="en-US"/>
              </w:rPr>
            </w:pPr>
            <w:ins w:id="51" w:author="Renata Čitavičienė" w:date="2023-06-15T15:51:00Z">
              <w:r w:rsidRPr="00DB1AAC">
                <w:rPr>
                  <w:bCs/>
                  <w:sz w:val="16"/>
                  <w:szCs w:val="16"/>
                </w:rPr>
                <w:t>2</w:t>
              </w:r>
            </w:ins>
            <w:ins w:id="52" w:author="Renata Čitavičienė" w:date="2023-06-16T07:59:00Z">
              <w:r w:rsidRPr="00DB1AAC">
                <w:rPr>
                  <w:bCs/>
                  <w:sz w:val="16"/>
                  <w:szCs w:val="16"/>
                </w:rPr>
                <w:t>0</w:t>
              </w:r>
              <w:r w:rsidRPr="00DB1AAC">
                <w:rPr>
                  <w:bCs/>
                  <w:sz w:val="16"/>
                  <w:szCs w:val="16"/>
                  <w:lang w:val="en-US"/>
                </w:rPr>
                <w:t>7</w:t>
              </w:r>
            </w:ins>
          </w:p>
          <w:p w14:paraId="21A4DD5C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B1AAC">
              <w:rPr>
                <w:bCs/>
                <w:sz w:val="16"/>
                <w:szCs w:val="16"/>
              </w:rPr>
              <w:t>(</w:t>
            </w:r>
            <w:r w:rsidRPr="00DB1AAC">
              <w:rPr>
                <w:bCs/>
                <w:sz w:val="16"/>
                <w:szCs w:val="16"/>
                <w:lang w:val="en-US"/>
              </w:rPr>
              <w:t>2024 m.)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479873F" w14:textId="3F8B125B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844</w:t>
            </w:r>
          </w:p>
          <w:p w14:paraId="67078EC5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27FD10AE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2021–2027 m. IP</w:t>
            </w:r>
            <w:r w:rsidRPr="00DB1AAC">
              <w:rPr>
                <w:bCs/>
                <w:sz w:val="16"/>
                <w:szCs w:val="16"/>
              </w:rPr>
              <w:t xml:space="preserve">, </w:t>
            </w:r>
            <w:r w:rsidRPr="00DB1AAC">
              <w:rPr>
                <w:bCs/>
                <w:iCs/>
                <w:sz w:val="16"/>
                <w:szCs w:val="16"/>
              </w:rPr>
              <w:t>2021–2027 m. IP (TPF)</w:t>
            </w:r>
            <w:r w:rsidRPr="00DB1AAC">
              <w:rPr>
                <w:bCs/>
                <w:sz w:val="16"/>
                <w:szCs w:val="16"/>
              </w:rPr>
              <w:t>,  privačios lėšos</w:t>
            </w:r>
          </w:p>
        </w:tc>
      </w:tr>
      <w:tr w:rsidR="00E9166D" w:rsidRPr="00DB1AAC" w14:paraId="2B1838BB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695593BB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P-05-001-01-04-02-27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13115071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1A47BAEC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Paramą gavusios įmonės (iš kurių: labai mažos)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4CDAA83B" w14:textId="6A82698A" w:rsidR="00E9166D" w:rsidRPr="00DB1AAC" w:rsidDel="0066545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B74B79F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7B546F2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06F993E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2456A582" w14:textId="77777777" w:rsidR="00E9166D" w:rsidRPr="00DB1AAC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2021–2027 m. IP</w:t>
            </w:r>
            <w:r w:rsidRPr="00DB1AAC">
              <w:rPr>
                <w:bCs/>
                <w:sz w:val="16"/>
                <w:szCs w:val="16"/>
              </w:rPr>
              <w:t xml:space="preserve">, </w:t>
            </w:r>
            <w:r w:rsidRPr="00DB1AAC">
              <w:rPr>
                <w:bCs/>
                <w:iCs/>
                <w:sz w:val="16"/>
                <w:szCs w:val="16"/>
              </w:rPr>
              <w:t>2021–2027 m. IP (TPF)</w:t>
            </w:r>
            <w:r w:rsidRPr="00DB1AAC">
              <w:rPr>
                <w:bCs/>
                <w:sz w:val="16"/>
                <w:szCs w:val="16"/>
              </w:rPr>
              <w:t>,  privačios lėšos</w:t>
            </w:r>
          </w:p>
        </w:tc>
      </w:tr>
      <w:tr w:rsidR="00E9166D" w:rsidRPr="00DB1AAC" w14:paraId="0C3F362C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5B4522DE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P-05-001-01-04-02-28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06577CB0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65571DD6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Paramą gavusios įmonės (iš kurių: mažosios)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5A2099E5" w14:textId="07B96DC6" w:rsidR="00E9166D" w:rsidRPr="00DB1AAC" w:rsidDel="0066545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FBCC966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8871469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7126EF7C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7DBE6540" w14:textId="77777777" w:rsidR="00E9166D" w:rsidRPr="00DB1AAC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2021–2027 m. IP</w:t>
            </w:r>
            <w:r w:rsidRPr="00DB1AAC">
              <w:rPr>
                <w:bCs/>
                <w:sz w:val="16"/>
                <w:szCs w:val="16"/>
              </w:rPr>
              <w:t xml:space="preserve">, </w:t>
            </w:r>
            <w:r w:rsidRPr="00DB1AAC">
              <w:rPr>
                <w:bCs/>
                <w:iCs/>
                <w:sz w:val="16"/>
                <w:szCs w:val="16"/>
              </w:rPr>
              <w:t>2021–2027 m. IP (TPF)</w:t>
            </w:r>
            <w:r w:rsidRPr="00DB1AAC">
              <w:rPr>
                <w:bCs/>
                <w:sz w:val="16"/>
                <w:szCs w:val="16"/>
              </w:rPr>
              <w:t>,  privačios lėšos</w:t>
            </w:r>
          </w:p>
        </w:tc>
      </w:tr>
      <w:tr w:rsidR="00E9166D" w:rsidRPr="00DB1AAC" w14:paraId="759B165C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700DFB71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P-05-001-01-04-02-29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63740680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752A3E6E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Paramą gavusios įmonės (iš kurių: vidutinės)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70A9EB4F" w14:textId="0E6DCB27" w:rsidR="00E9166D" w:rsidRPr="00DB1AAC" w:rsidDel="0066545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1B51E86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C60D903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0A723C3B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5B7D6BBD" w14:textId="77777777" w:rsidR="00E9166D" w:rsidRPr="00DB1AAC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2021–2027 m. IP</w:t>
            </w:r>
            <w:r w:rsidRPr="00DB1AAC">
              <w:rPr>
                <w:bCs/>
                <w:sz w:val="16"/>
                <w:szCs w:val="16"/>
              </w:rPr>
              <w:t xml:space="preserve">, </w:t>
            </w:r>
            <w:r w:rsidRPr="00DB1AAC">
              <w:rPr>
                <w:bCs/>
                <w:iCs/>
                <w:sz w:val="16"/>
                <w:szCs w:val="16"/>
              </w:rPr>
              <w:t>2021–2027 m. IP (TPF)</w:t>
            </w:r>
            <w:r w:rsidRPr="00DB1AAC">
              <w:rPr>
                <w:bCs/>
                <w:sz w:val="16"/>
                <w:szCs w:val="16"/>
              </w:rPr>
              <w:t>,  privačios lėšos</w:t>
            </w:r>
          </w:p>
        </w:tc>
      </w:tr>
      <w:tr w:rsidR="00E9166D" w:rsidRPr="00DB1AAC" w14:paraId="50FBD9EC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59B5CC6B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P-05-001-01-04-02-30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2E700E99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1BECC260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64E99897" w14:textId="0A4F6557" w:rsidR="00E9166D" w:rsidRPr="00DB1AAC" w:rsidDel="0066545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08FD023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830D582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647BD3BC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7D76C8A2" w14:textId="77777777" w:rsidR="00E9166D" w:rsidRPr="00DB1AAC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2021–2027 m. IP</w:t>
            </w:r>
            <w:r w:rsidRPr="00DB1AAC">
              <w:rPr>
                <w:bCs/>
                <w:sz w:val="16"/>
                <w:szCs w:val="16"/>
              </w:rPr>
              <w:t xml:space="preserve">, </w:t>
            </w:r>
            <w:r w:rsidRPr="00DB1AAC">
              <w:rPr>
                <w:bCs/>
                <w:iCs/>
                <w:sz w:val="16"/>
                <w:szCs w:val="16"/>
              </w:rPr>
              <w:t>2021–2027 m. IP (TPF)</w:t>
            </w:r>
            <w:r w:rsidRPr="00DB1AAC">
              <w:rPr>
                <w:bCs/>
                <w:sz w:val="16"/>
                <w:szCs w:val="16"/>
              </w:rPr>
              <w:t>,  privačios lėšos</w:t>
            </w:r>
          </w:p>
        </w:tc>
      </w:tr>
      <w:tr w:rsidR="00E9166D" w:rsidRPr="00880F6F" w14:paraId="57CAFB9A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68E4224D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P-05-001-01-04-02-31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1304CF93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3A9BE796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Paramą dotacijomis gavusios įmonės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0A102D47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9A5B0B8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0</w:t>
            </w:r>
          </w:p>
          <w:p w14:paraId="547957F6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E305F65" w14:textId="77777777" w:rsidR="00E9166D" w:rsidRPr="00DB1AAC" w:rsidRDefault="00E9166D" w:rsidP="00E9166D">
            <w:pPr>
              <w:jc w:val="center"/>
              <w:rPr>
                <w:ins w:id="53" w:author="Renata Čitavičienė" w:date="2023-06-15T15:50:00Z"/>
                <w:bCs/>
                <w:sz w:val="16"/>
                <w:szCs w:val="16"/>
              </w:rPr>
            </w:pPr>
            <w:del w:id="54" w:author="Renata Čitavičienė" w:date="2023-06-15T15:50:00Z">
              <w:r w:rsidRPr="00DB1AAC" w:rsidDel="00523336">
                <w:rPr>
                  <w:bCs/>
                  <w:sz w:val="16"/>
                  <w:szCs w:val="16"/>
                </w:rPr>
                <w:delText>201</w:delText>
              </w:r>
            </w:del>
          </w:p>
          <w:p w14:paraId="0F11FEA4" w14:textId="646CD4BB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ins w:id="55" w:author="Renata Čitavičienė" w:date="2023-06-15T15:53:00Z">
              <w:r w:rsidRPr="00DB1AAC">
                <w:rPr>
                  <w:bCs/>
                  <w:sz w:val="16"/>
                  <w:szCs w:val="16"/>
                </w:rPr>
                <w:t>2</w:t>
              </w:r>
            </w:ins>
            <w:ins w:id="56" w:author="Renata Čitavičienė" w:date="2023-06-16T08:00:00Z">
              <w:r w:rsidRPr="00DB1AAC">
                <w:rPr>
                  <w:bCs/>
                  <w:sz w:val="16"/>
                  <w:szCs w:val="16"/>
                </w:rPr>
                <w:t>07</w:t>
              </w:r>
            </w:ins>
          </w:p>
          <w:p w14:paraId="30C8762A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(</w:t>
            </w:r>
            <w:r w:rsidRPr="00DB1AAC">
              <w:rPr>
                <w:bCs/>
                <w:sz w:val="16"/>
                <w:szCs w:val="16"/>
                <w:lang w:val="en-US"/>
              </w:rPr>
              <w:t>2024 m.)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23F6FBF8" w14:textId="1863A1B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819</w:t>
            </w:r>
          </w:p>
          <w:p w14:paraId="1F7E6253" w14:textId="77777777" w:rsidR="00E9166D" w:rsidRPr="00DB1AAC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4E8ECFE9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DB1AAC">
              <w:rPr>
                <w:bCs/>
                <w:iCs/>
                <w:sz w:val="16"/>
                <w:szCs w:val="16"/>
              </w:rPr>
              <w:t>2021–2027 m. IP</w:t>
            </w:r>
            <w:r w:rsidRPr="00DB1AAC">
              <w:rPr>
                <w:bCs/>
                <w:sz w:val="16"/>
                <w:szCs w:val="16"/>
              </w:rPr>
              <w:t xml:space="preserve">, </w:t>
            </w:r>
            <w:r w:rsidRPr="00DB1AAC">
              <w:rPr>
                <w:bCs/>
                <w:iCs/>
                <w:sz w:val="16"/>
                <w:szCs w:val="16"/>
              </w:rPr>
              <w:t>2021–2027 m. IP (TPF)</w:t>
            </w:r>
            <w:r w:rsidRPr="00DB1AAC">
              <w:rPr>
                <w:bCs/>
                <w:sz w:val="16"/>
                <w:szCs w:val="16"/>
              </w:rPr>
              <w:t>, privačios lėšos</w:t>
            </w:r>
          </w:p>
        </w:tc>
      </w:tr>
      <w:tr w:rsidR="00E9166D" w:rsidRPr="00880F6F" w14:paraId="33BF1B0B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21233A9C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P-05-001-01-04-02-</w:t>
            </w:r>
            <w:r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5F8C2938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1F162C2D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color w:val="000000"/>
                <w:sz w:val="16"/>
                <w:szCs w:val="16"/>
              </w:rPr>
              <w:t>Paramą finansinėmis priemonėmis gavusios įmonės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30A9843A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24282A7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0</w:t>
            </w:r>
          </w:p>
          <w:p w14:paraId="7C9B3BD9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6A53E559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0</w:t>
            </w:r>
          </w:p>
          <w:p w14:paraId="2F92685E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(</w:t>
            </w:r>
            <w:r w:rsidRPr="00880F6F">
              <w:rPr>
                <w:bCs/>
                <w:sz w:val="16"/>
                <w:szCs w:val="16"/>
                <w:lang w:val="en-US"/>
              </w:rPr>
              <w:t>2024 m.)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1EBA9A3E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43</w:t>
            </w:r>
          </w:p>
          <w:p w14:paraId="77BC09EC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03D594EE" w14:textId="77777777" w:rsidR="00E9166D" w:rsidRPr="00880F6F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880F6F">
              <w:rPr>
                <w:bCs/>
                <w:iCs/>
                <w:sz w:val="16"/>
                <w:szCs w:val="16"/>
              </w:rPr>
              <w:t>2021–2027 m. IP</w:t>
            </w:r>
            <w:r w:rsidRPr="00880F6F">
              <w:rPr>
                <w:bCs/>
                <w:sz w:val="16"/>
                <w:szCs w:val="16"/>
              </w:rPr>
              <w:t>, privačios lėšos</w:t>
            </w:r>
          </w:p>
        </w:tc>
      </w:tr>
      <w:tr w:rsidR="00E9166D" w:rsidRPr="00665167" w14:paraId="4FE2E39E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3F98665E" w14:textId="093DDA64" w:rsidR="00E9166D" w:rsidRPr="000665B2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P-05-001-01-04-02-</w:t>
            </w:r>
            <w:r>
              <w:rPr>
                <w:bCs/>
                <w:iCs/>
                <w:sz w:val="16"/>
                <w:szCs w:val="16"/>
              </w:rPr>
              <w:t>33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549BFF09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7F93E2C5" w14:textId="67B4007B" w:rsidR="00E9166D" w:rsidRPr="000665B2" w:rsidRDefault="00E9166D" w:rsidP="00E916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Įmonės, gavusios paramą siekiant sumažinti šiltnamio efektą sukeliančių dujų, išmetamų vykdant Direktyvos 2003/87/EB I</w:t>
            </w:r>
            <w:r>
              <w:rPr>
                <w:bCs/>
                <w:sz w:val="16"/>
                <w:szCs w:val="16"/>
              </w:rPr>
              <w:t> </w:t>
            </w:r>
            <w:r w:rsidRPr="000665B2">
              <w:rPr>
                <w:bCs/>
                <w:sz w:val="16"/>
                <w:szCs w:val="16"/>
              </w:rPr>
              <w:t>priede išvardytą veiklą, kiekį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676F8BFC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D5A3C75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0</w:t>
            </w:r>
          </w:p>
          <w:p w14:paraId="49CE1C49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31FF6D0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64AF2865" w14:textId="77777777" w:rsidR="00E9166D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1</w:t>
            </w:r>
          </w:p>
          <w:p w14:paraId="7C4C3850" w14:textId="0C953B01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(2029 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3196275" w14:textId="77777777" w:rsidR="00E9166D" w:rsidRPr="000665B2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2021–2027 m. IP (TPF)</w:t>
            </w:r>
            <w:r w:rsidRPr="000665B2">
              <w:rPr>
                <w:bCs/>
                <w:sz w:val="16"/>
                <w:szCs w:val="16"/>
              </w:rPr>
              <w:t>, privačios lėšos</w:t>
            </w:r>
          </w:p>
        </w:tc>
      </w:tr>
      <w:tr w:rsidR="00E9166D" w:rsidRPr="00665167" w14:paraId="0836C543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4E42F851" w14:textId="231DBD58" w:rsidR="00E9166D" w:rsidRPr="000665B2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P-05-001-01-04-02-</w:t>
            </w:r>
            <w:r>
              <w:rPr>
                <w:bCs/>
                <w:iCs/>
                <w:sz w:val="16"/>
                <w:szCs w:val="16"/>
              </w:rPr>
              <w:t>34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7A3D260C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16E98669" w14:textId="77777777" w:rsidR="00E9166D" w:rsidRPr="000665B2" w:rsidRDefault="00E9166D" w:rsidP="00E916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Perkančiosios organizacijos įsigyta galimybių studija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17D61AED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0BD3B318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0</w:t>
            </w:r>
          </w:p>
          <w:p w14:paraId="538A4DA6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BD1C067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8CF2D39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1</w:t>
            </w:r>
          </w:p>
          <w:p w14:paraId="7F06BCA5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(2029 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407FF715" w14:textId="77777777" w:rsidR="00E9166D" w:rsidRPr="000665B2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2021–2027 m. IP (TPF)</w:t>
            </w:r>
            <w:r w:rsidRPr="000665B2">
              <w:rPr>
                <w:bCs/>
                <w:sz w:val="16"/>
                <w:szCs w:val="16"/>
              </w:rPr>
              <w:t>, privačios lėšos</w:t>
            </w:r>
          </w:p>
        </w:tc>
      </w:tr>
      <w:tr w:rsidR="00E9166D" w:rsidRPr="00665167" w14:paraId="02B9ACB1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383A4CA5" w14:textId="5852BDF8" w:rsidR="00E9166D" w:rsidRPr="000665B2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P-05-001-01-04-02-</w:t>
            </w:r>
            <w:r>
              <w:rPr>
                <w:bCs/>
                <w:iCs/>
                <w:sz w:val="16"/>
                <w:szCs w:val="16"/>
              </w:rPr>
              <w:t>35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2F9B1D59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6CC1BD24" w14:textId="77777777" w:rsidR="00E9166D" w:rsidRPr="000665B2" w:rsidRDefault="00E9166D" w:rsidP="00E916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Į įgūdžių ugdymą investuojančios įmonės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5F81F7CD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Įmonės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80C58B4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0</w:t>
            </w:r>
          </w:p>
          <w:p w14:paraId="2CB3B414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05103012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5910DCFB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1</w:t>
            </w:r>
          </w:p>
          <w:p w14:paraId="76FA7D18" w14:textId="77777777" w:rsidR="00E9166D" w:rsidRPr="000665B2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(2029 m.)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029E01DA" w14:textId="77777777" w:rsidR="00E9166D" w:rsidRPr="000665B2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2021–2027 m. IP (TPF)</w:t>
            </w:r>
            <w:r w:rsidRPr="000665B2">
              <w:rPr>
                <w:bCs/>
                <w:sz w:val="16"/>
                <w:szCs w:val="16"/>
              </w:rPr>
              <w:t>, privačios lėšos</w:t>
            </w:r>
          </w:p>
        </w:tc>
      </w:tr>
      <w:tr w:rsidR="00E9166D" w:rsidRPr="00665167" w14:paraId="6B84F04D" w14:textId="77777777" w:rsidTr="007D2924">
        <w:trPr>
          <w:trHeight w:val="330"/>
        </w:trPr>
        <w:tc>
          <w:tcPr>
            <w:tcW w:w="513" w:type="pct"/>
            <w:shd w:val="clear" w:color="auto" w:fill="FFFFFF" w:themeFill="background1"/>
            <w:vAlign w:val="center"/>
          </w:tcPr>
          <w:p w14:paraId="3974639C" w14:textId="205015F4" w:rsidR="00E9166D" w:rsidRPr="009D2175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>P-05-001-01-04-02-</w:t>
            </w:r>
            <w:r w:rsidRPr="009D2175">
              <w:rPr>
                <w:bCs/>
                <w:sz w:val="16"/>
                <w:szCs w:val="16"/>
                <w:lang w:val="en-US"/>
              </w:rPr>
              <w:t>3</w:t>
            </w: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514" w:type="pct"/>
            <w:shd w:val="clear" w:color="auto" w:fill="FFFFFF" w:themeFill="background1"/>
            <w:vAlign w:val="center"/>
          </w:tcPr>
          <w:p w14:paraId="411E25AC" w14:textId="286CB6A4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>Produkto</w:t>
            </w:r>
          </w:p>
        </w:tc>
        <w:tc>
          <w:tcPr>
            <w:tcW w:w="1030" w:type="pct"/>
            <w:shd w:val="clear" w:color="auto" w:fill="FFFFFF" w:themeFill="background1"/>
            <w:vAlign w:val="center"/>
          </w:tcPr>
          <w:p w14:paraId="3C9814B2" w14:textId="6DA77F47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9D2175">
              <w:rPr>
                <w:bCs/>
                <w:iCs/>
                <w:sz w:val="16"/>
                <w:szCs w:val="16"/>
              </w:rPr>
              <w:t>Žaliųjų inovacijų projektų skaičius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315EC901" w14:textId="4DCAAE7E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>Vienetai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3950098" w14:textId="77777777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>0</w:t>
            </w:r>
          </w:p>
          <w:p w14:paraId="1C520B20" w14:textId="3644CBD8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>(2021)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2818359" w14:textId="75BC6F78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n/a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2E78D075" w14:textId="77777777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>100</w:t>
            </w:r>
          </w:p>
          <w:p w14:paraId="0D98B411" w14:textId="6BE1D50B" w:rsidR="00E9166D" w:rsidRPr="009D2175" w:rsidRDefault="00E9166D" w:rsidP="00E9166D">
            <w:pPr>
              <w:jc w:val="center"/>
              <w:rPr>
                <w:b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 xml:space="preserve">(2023 m. IV </w:t>
            </w:r>
            <w:proofErr w:type="spellStart"/>
            <w:r w:rsidRPr="009D2175">
              <w:rPr>
                <w:bCs/>
                <w:sz w:val="16"/>
                <w:szCs w:val="16"/>
              </w:rPr>
              <w:t>ketv</w:t>
            </w:r>
            <w:proofErr w:type="spellEnd"/>
            <w:r w:rsidRPr="009D2175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3640B5A3" w14:textId="51B6FE35" w:rsidR="00E9166D" w:rsidRPr="000665B2" w:rsidRDefault="00E9166D" w:rsidP="00E9166D">
            <w:pPr>
              <w:jc w:val="center"/>
              <w:rPr>
                <w:bCs/>
                <w:iCs/>
                <w:sz w:val="16"/>
                <w:szCs w:val="16"/>
              </w:rPr>
            </w:pPr>
            <w:r w:rsidRPr="009D2175">
              <w:rPr>
                <w:bCs/>
                <w:sz w:val="16"/>
                <w:szCs w:val="16"/>
              </w:rPr>
              <w:t xml:space="preserve">EGADP, </w:t>
            </w:r>
            <w:r w:rsidRPr="009D2175">
              <w:rPr>
                <w:bCs/>
                <w:iCs/>
                <w:sz w:val="16"/>
                <w:szCs w:val="16"/>
              </w:rPr>
              <w:t>privačios lėšos</w:t>
            </w:r>
          </w:p>
        </w:tc>
      </w:tr>
      <w:tr w:rsidR="00E9166D" w:rsidRPr="00665167" w14:paraId="107DACEB" w14:textId="77777777" w:rsidTr="00AC6ED3">
        <w:trPr>
          <w:trHeight w:val="330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2822A107" w14:textId="39E6D0B7" w:rsidR="00E9166D" w:rsidRPr="000665B2" w:rsidRDefault="00E9166D" w:rsidP="00E9166D">
            <w:pPr>
              <w:ind w:left="-57" w:right="-57"/>
              <w:jc w:val="both"/>
              <w:rPr>
                <w:bCs/>
                <w:iCs/>
                <w:sz w:val="16"/>
                <w:szCs w:val="16"/>
              </w:rPr>
            </w:pPr>
            <w:r w:rsidRPr="00C90E38">
              <w:rPr>
                <w:b/>
                <w:iCs/>
                <w:sz w:val="16"/>
                <w:szCs w:val="16"/>
              </w:rPr>
              <w:t>Pastabos</w:t>
            </w:r>
            <w:r w:rsidRPr="000665B2">
              <w:rPr>
                <w:bCs/>
                <w:iCs/>
                <w:sz w:val="16"/>
                <w:szCs w:val="16"/>
              </w:rPr>
              <w:t>:</w:t>
            </w:r>
          </w:p>
          <w:p w14:paraId="53883FC9" w14:textId="4BBCD3EC" w:rsidR="00E9166D" w:rsidRPr="000665B2" w:rsidRDefault="00E9166D" w:rsidP="00E9166D">
            <w:pPr>
              <w:pStyle w:val="ListParagraph"/>
              <w:numPr>
                <w:ilvl w:val="0"/>
                <w:numId w:val="1"/>
              </w:numPr>
              <w:tabs>
                <w:tab w:val="left" w:pos="597"/>
              </w:tabs>
              <w:ind w:left="30" w:right="-57" w:firstLine="284"/>
              <w:jc w:val="both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iCs/>
                <w:sz w:val="16"/>
                <w:szCs w:val="16"/>
              </w:rPr>
              <w:t>Šiuo metu 2022–2030 metų Lietuvos Respublikos ekonomikos ir inovacijų ministerijos ekonomikos transformacijos ir konkurencingumo plėtros programoje</w:t>
            </w:r>
            <w:r>
              <w:rPr>
                <w:bCs/>
                <w:iCs/>
                <w:sz w:val="16"/>
                <w:szCs w:val="16"/>
              </w:rPr>
              <w:t xml:space="preserve">, patvirtintoje Lietuvos Respublikos Vyriausybės </w:t>
            </w:r>
            <w:r w:rsidRPr="00D93432">
              <w:rPr>
                <w:bCs/>
                <w:iCs/>
                <w:sz w:val="16"/>
                <w:szCs w:val="16"/>
              </w:rPr>
              <w:t xml:space="preserve">2022 m. kovo 16 d. </w:t>
            </w:r>
            <w:r>
              <w:rPr>
                <w:bCs/>
                <w:iCs/>
                <w:sz w:val="16"/>
                <w:szCs w:val="16"/>
              </w:rPr>
              <w:t xml:space="preserve">nutarimu </w:t>
            </w:r>
            <w:r w:rsidRPr="00D93432">
              <w:rPr>
                <w:bCs/>
                <w:iCs/>
                <w:sz w:val="16"/>
                <w:szCs w:val="16"/>
              </w:rPr>
              <w:t>Nr. 247</w:t>
            </w:r>
            <w:r>
              <w:rPr>
                <w:bCs/>
                <w:iCs/>
                <w:sz w:val="16"/>
                <w:szCs w:val="16"/>
              </w:rPr>
              <w:t xml:space="preserve"> „</w:t>
            </w:r>
            <w:r w:rsidRPr="00D62EF9">
              <w:rPr>
                <w:bCs/>
                <w:iCs/>
                <w:sz w:val="16"/>
                <w:szCs w:val="16"/>
              </w:rPr>
              <w:t>Dėl 2022–2030 metų plėtros programos valdytojos Lietuvos Respublikos ekonomikos ir inovacijų ministerijos ekonomikos transformacijos ir konkurencingumo plėtros programos patvirtinimo</w:t>
            </w:r>
            <w:r>
              <w:rPr>
                <w:bCs/>
                <w:iCs/>
                <w:sz w:val="16"/>
                <w:szCs w:val="16"/>
              </w:rPr>
              <w:t>“ (toliau – Plėtros programa),</w:t>
            </w:r>
            <w:r w:rsidRPr="000665B2">
              <w:rPr>
                <w:bCs/>
                <w:iCs/>
                <w:sz w:val="16"/>
                <w:szCs w:val="16"/>
              </w:rPr>
              <w:t xml:space="preserve"> šio rodiklio pradinė, tarpinė ir galutinė reikšmės yra atitinkamai: 33,7 (2014); 53 (2025) ir 64 (2030). Bus teikiamas pasiūlymas tikslinti </w:t>
            </w:r>
            <w:r>
              <w:rPr>
                <w:bCs/>
                <w:iCs/>
                <w:sz w:val="16"/>
                <w:szCs w:val="16"/>
              </w:rPr>
              <w:t>Plėtros</w:t>
            </w:r>
            <w:r w:rsidRPr="000665B2">
              <w:rPr>
                <w:bCs/>
                <w:iCs/>
                <w:sz w:val="16"/>
                <w:szCs w:val="16"/>
              </w:rPr>
              <w:t xml:space="preserve"> programą, siekiant suvienodinti rezultato rodiklio reikšmes, kadangi, remiantis Lietuvos Respublikos oficialios statistikos duomenimis, nesutampa pradinė rodiklio reikšmė ir prognozuojamos 2025, 2030 m. rodiklio reikšmės.</w:t>
            </w:r>
          </w:p>
          <w:p w14:paraId="2D03E7B3" w14:textId="704CAAD1" w:rsidR="00E9166D" w:rsidRPr="000665B2" w:rsidRDefault="00E9166D" w:rsidP="00E9166D">
            <w:pPr>
              <w:pStyle w:val="ListParagraph"/>
              <w:numPr>
                <w:ilvl w:val="0"/>
                <w:numId w:val="1"/>
              </w:numPr>
              <w:tabs>
                <w:tab w:val="left" w:pos="597"/>
              </w:tabs>
              <w:ind w:left="30" w:right="-57" w:firstLine="284"/>
              <w:jc w:val="both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Šiuo metu 2021–2027 metų Europos Sąjungos fondų investicijų programoje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A121FB">
              <w:rPr>
                <w:bCs/>
                <w:sz w:val="16"/>
                <w:szCs w:val="16"/>
              </w:rPr>
              <w:t>patvirtint</w:t>
            </w:r>
            <w:r>
              <w:rPr>
                <w:bCs/>
                <w:sz w:val="16"/>
                <w:szCs w:val="16"/>
              </w:rPr>
              <w:t>oje</w:t>
            </w:r>
            <w:r w:rsidRPr="00A121FB">
              <w:rPr>
                <w:bCs/>
                <w:sz w:val="16"/>
                <w:szCs w:val="16"/>
              </w:rPr>
              <w:t xml:space="preserve"> Europos Komisijos 2022 m. rugpjūčio 3 d. sprendimu Nr. C(2022) 5742</w:t>
            </w:r>
            <w:r>
              <w:rPr>
                <w:bCs/>
                <w:sz w:val="16"/>
                <w:szCs w:val="16"/>
              </w:rPr>
              <w:t xml:space="preserve"> (toliau – 2021–2027 m. IP),</w:t>
            </w:r>
            <w:r w:rsidRPr="000665B2">
              <w:rPr>
                <w:bCs/>
                <w:sz w:val="16"/>
                <w:szCs w:val="16"/>
              </w:rPr>
              <w:t xml:space="preserve"> nurodyta siektina rezultato rodiklio reikšmė yra </w:t>
            </w:r>
            <w:r w:rsidRPr="000665B2">
              <w:rPr>
                <w:bCs/>
                <w:iCs/>
                <w:sz w:val="16"/>
                <w:szCs w:val="16"/>
              </w:rPr>
              <w:t>260</w:t>
            </w:r>
            <w:r w:rsidRPr="000665B2">
              <w:rPr>
                <w:bCs/>
                <w:sz w:val="16"/>
                <w:szCs w:val="16"/>
              </w:rPr>
              <w:t>. Bus teikiamas pasiūlymas tikslinti 2022–2030 metų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65B2">
              <w:rPr>
                <w:bCs/>
                <w:sz w:val="16"/>
                <w:szCs w:val="16"/>
              </w:rPr>
              <w:t>Lietuvos Respublikos ekonomikos ir inovacijų ministerijos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665B2">
              <w:rPr>
                <w:bCs/>
                <w:sz w:val="16"/>
                <w:szCs w:val="16"/>
              </w:rPr>
              <w:t>ekonomikos transformacijos ir konkurencingumo plėtros programą, siekiant suvienodinti rezultato rodiklio reikšmes.</w:t>
            </w:r>
          </w:p>
          <w:p w14:paraId="09DC842A" w14:textId="5E079DE3" w:rsidR="00E9166D" w:rsidRPr="000665B2" w:rsidRDefault="00E9166D" w:rsidP="00E9166D">
            <w:pPr>
              <w:pStyle w:val="ListParagraph"/>
              <w:numPr>
                <w:ilvl w:val="0"/>
                <w:numId w:val="1"/>
              </w:numPr>
              <w:tabs>
                <w:tab w:val="left" w:pos="597"/>
              </w:tabs>
              <w:ind w:left="30" w:right="-57" w:firstLine="284"/>
              <w:jc w:val="both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 xml:space="preserve">Šiuo metu </w:t>
            </w:r>
            <w:r>
              <w:rPr>
                <w:bCs/>
                <w:sz w:val="16"/>
                <w:szCs w:val="16"/>
              </w:rPr>
              <w:t>2021–2027 m. IP</w:t>
            </w:r>
            <w:r w:rsidRPr="000665B2" w:rsidDel="00BA25E0">
              <w:rPr>
                <w:bCs/>
                <w:sz w:val="16"/>
                <w:szCs w:val="16"/>
              </w:rPr>
              <w:t xml:space="preserve"> </w:t>
            </w:r>
            <w:r w:rsidRPr="000665B2">
              <w:rPr>
                <w:bCs/>
                <w:sz w:val="16"/>
                <w:szCs w:val="16"/>
              </w:rPr>
              <w:t xml:space="preserve">nurodyta siektina rezultato rodiklio reikšmė yra 208 553 928,00. Bus teikiamas siūlymas tikslinti </w:t>
            </w:r>
            <w:r>
              <w:rPr>
                <w:bCs/>
                <w:sz w:val="16"/>
                <w:szCs w:val="16"/>
              </w:rPr>
              <w:t>Pl</w:t>
            </w:r>
            <w:r w:rsidRPr="000665B2">
              <w:rPr>
                <w:bCs/>
                <w:sz w:val="16"/>
                <w:szCs w:val="16"/>
              </w:rPr>
              <w:t>ėtros programą, siekiant suvienodinti rezultato rodiklio reikšmes.</w:t>
            </w:r>
          </w:p>
          <w:p w14:paraId="6BC6F355" w14:textId="26D44D71" w:rsidR="00E9166D" w:rsidRPr="000665B2" w:rsidRDefault="00E9166D" w:rsidP="00E9166D">
            <w:pPr>
              <w:pStyle w:val="ListParagraph"/>
              <w:numPr>
                <w:ilvl w:val="0"/>
                <w:numId w:val="1"/>
              </w:numPr>
              <w:tabs>
                <w:tab w:val="left" w:pos="597"/>
              </w:tabs>
              <w:ind w:left="30" w:right="-57" w:firstLine="284"/>
              <w:jc w:val="both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 xml:space="preserve">Šiuo metu </w:t>
            </w:r>
            <w:r>
              <w:rPr>
                <w:bCs/>
                <w:sz w:val="16"/>
                <w:szCs w:val="16"/>
              </w:rPr>
              <w:t>2021–2027 m. IP</w:t>
            </w:r>
            <w:r w:rsidRPr="000665B2" w:rsidDel="00BA25E0">
              <w:rPr>
                <w:bCs/>
                <w:sz w:val="16"/>
                <w:szCs w:val="16"/>
              </w:rPr>
              <w:t xml:space="preserve"> </w:t>
            </w:r>
            <w:r w:rsidRPr="000665B2">
              <w:rPr>
                <w:bCs/>
                <w:sz w:val="16"/>
                <w:szCs w:val="16"/>
              </w:rPr>
              <w:t xml:space="preserve">nurodyta siektina rezultato rodiklio reikšmė yra 111. Bus teikiamas siūlymas tikslinti </w:t>
            </w:r>
            <w:r>
              <w:rPr>
                <w:bCs/>
                <w:sz w:val="16"/>
                <w:szCs w:val="16"/>
              </w:rPr>
              <w:t>P</w:t>
            </w:r>
            <w:r w:rsidRPr="000665B2">
              <w:rPr>
                <w:bCs/>
                <w:sz w:val="16"/>
                <w:szCs w:val="16"/>
              </w:rPr>
              <w:t>lėtros programą, siekiant suvienodinti rezultato rodiklio reikšmes.</w:t>
            </w:r>
          </w:p>
          <w:p w14:paraId="4A71E6EF" w14:textId="795D4822" w:rsidR="00E9166D" w:rsidRPr="000665B2" w:rsidRDefault="00E9166D" w:rsidP="00E9166D">
            <w:pPr>
              <w:pStyle w:val="ListParagraph"/>
              <w:numPr>
                <w:ilvl w:val="0"/>
                <w:numId w:val="1"/>
              </w:numPr>
              <w:tabs>
                <w:tab w:val="left" w:pos="597"/>
              </w:tabs>
              <w:ind w:left="30" w:right="-57" w:firstLine="284"/>
              <w:jc w:val="both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Rodikliai R-05-001-01-04-02-20, R-05-001-01-04-02-21, R-05-001-01-04-02-22 ir R-05-001-01-04-02-23 – „Paramą gavusios įmonės, paramą gavusios įmonės, iš jų: mažos ir labai mažos, paramą gavusios įmonės, iš jų: vidutinės, ir paramą gavusios įmonės, iš jų: didelės“ yra Ekonomikos gaivinimo ir atsparumo didinimo plano „Naujos kartos Lietuva“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8C50CD">
              <w:rPr>
                <w:bCs/>
                <w:sz w:val="16"/>
                <w:szCs w:val="16"/>
              </w:rPr>
              <w:t xml:space="preserve">patvirtinto 2021 m. liepos 28 d. Tarybos įgyvendinimo sprendimu </w:t>
            </w:r>
            <w:r>
              <w:rPr>
                <w:bCs/>
                <w:sz w:val="16"/>
                <w:szCs w:val="16"/>
              </w:rPr>
              <w:t>(</w:t>
            </w:r>
            <w:r w:rsidRPr="00C113BC">
              <w:rPr>
                <w:bCs/>
                <w:sz w:val="16"/>
                <w:szCs w:val="16"/>
              </w:rPr>
              <w:t>https://finmin.lrv.lt/uploads/finmin/documents/files/ST_10477_2021_INIT_lt(1).pdf</w:t>
            </w:r>
            <w:r>
              <w:rPr>
                <w:bCs/>
                <w:sz w:val="16"/>
                <w:szCs w:val="16"/>
              </w:rPr>
              <w:t>) „D</w:t>
            </w:r>
            <w:r w:rsidRPr="008C50CD">
              <w:rPr>
                <w:bCs/>
                <w:sz w:val="16"/>
                <w:szCs w:val="16"/>
              </w:rPr>
              <w:t>ėl Lietuvos ekonomikos gaivinimo ir atsparumo didinimo plano įvertinimo patvirtinimo</w:t>
            </w:r>
            <w:r>
              <w:rPr>
                <w:bCs/>
                <w:sz w:val="16"/>
                <w:szCs w:val="16"/>
              </w:rPr>
              <w:t>“,</w:t>
            </w:r>
            <w:r w:rsidRPr="000665B2">
              <w:rPr>
                <w:bCs/>
                <w:sz w:val="16"/>
                <w:szCs w:val="16"/>
              </w:rPr>
              <w:t xml:space="preserve"> bendrieji rodikliai, kurie neturi siektinų reikšmių. Duomenys bus renkami iš susijusių reformų ir investicijų rodiklių. Ataskaitinis laikotarpis iki 202</w:t>
            </w:r>
            <w:r>
              <w:rPr>
                <w:bCs/>
                <w:sz w:val="16"/>
                <w:szCs w:val="16"/>
              </w:rPr>
              <w:t xml:space="preserve">6 </w:t>
            </w:r>
            <w:r w:rsidRPr="000665B2">
              <w:rPr>
                <w:bCs/>
                <w:sz w:val="16"/>
                <w:szCs w:val="16"/>
              </w:rPr>
              <w:t>m. I</w:t>
            </w:r>
            <w:r>
              <w:rPr>
                <w:bCs/>
                <w:sz w:val="16"/>
                <w:szCs w:val="16"/>
              </w:rPr>
              <w:t>V</w:t>
            </w:r>
            <w:r w:rsidRPr="000665B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665B2">
              <w:rPr>
                <w:bCs/>
                <w:sz w:val="16"/>
                <w:szCs w:val="16"/>
              </w:rPr>
              <w:t>ketv</w:t>
            </w:r>
            <w:proofErr w:type="spellEnd"/>
            <w:r w:rsidRPr="000665B2">
              <w:rPr>
                <w:bCs/>
                <w:sz w:val="16"/>
                <w:szCs w:val="16"/>
              </w:rPr>
              <w:t>.</w:t>
            </w:r>
          </w:p>
          <w:p w14:paraId="0EB53DC3" w14:textId="7E2C9CF3" w:rsidR="00E9166D" w:rsidRPr="000665B2" w:rsidRDefault="00E9166D" w:rsidP="00E9166D">
            <w:pPr>
              <w:pStyle w:val="ListParagraph"/>
              <w:numPr>
                <w:ilvl w:val="0"/>
                <w:numId w:val="1"/>
              </w:numPr>
              <w:tabs>
                <w:tab w:val="left" w:pos="597"/>
              </w:tabs>
              <w:ind w:left="30" w:right="-57" w:firstLine="284"/>
              <w:jc w:val="both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Rodiklį P-05-001-01-04-02-</w:t>
            </w:r>
            <w:r>
              <w:rPr>
                <w:bCs/>
                <w:sz w:val="16"/>
                <w:szCs w:val="16"/>
              </w:rPr>
              <w:t>24</w:t>
            </w:r>
            <w:r w:rsidRPr="000665B2">
              <w:rPr>
                <w:bCs/>
                <w:sz w:val="16"/>
                <w:szCs w:val="16"/>
              </w:rPr>
              <w:t xml:space="preserve"> „Įgyvendintų inovatyvių projektų skaičius“ sudaro 3 </w:t>
            </w:r>
            <w:proofErr w:type="spellStart"/>
            <w:r w:rsidRPr="000665B2">
              <w:rPr>
                <w:bCs/>
                <w:sz w:val="16"/>
                <w:szCs w:val="16"/>
              </w:rPr>
              <w:t>subrodikliai</w:t>
            </w:r>
            <w:proofErr w:type="spellEnd"/>
            <w:r w:rsidRPr="000665B2">
              <w:rPr>
                <w:bCs/>
                <w:sz w:val="16"/>
                <w:szCs w:val="16"/>
              </w:rPr>
              <w:t>: 1. „Inovatyvių viešųjų pirkimų skatinimas“, 2. „</w:t>
            </w:r>
            <w:proofErr w:type="spellStart"/>
            <w:r w:rsidRPr="000665B2">
              <w:rPr>
                <w:bCs/>
                <w:sz w:val="16"/>
                <w:szCs w:val="16"/>
              </w:rPr>
              <w:t>Industry</w:t>
            </w:r>
            <w:proofErr w:type="spellEnd"/>
            <w:r w:rsidRPr="000665B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665B2">
              <w:rPr>
                <w:bCs/>
                <w:sz w:val="16"/>
                <w:szCs w:val="16"/>
              </w:rPr>
              <w:t>Lab</w:t>
            </w:r>
            <w:proofErr w:type="spellEnd"/>
            <w:r w:rsidRPr="000665B2">
              <w:rPr>
                <w:bCs/>
                <w:sz w:val="16"/>
                <w:szCs w:val="16"/>
              </w:rPr>
              <w:t xml:space="preserve"> 4.0“ vystymo projektai“ ir 3. „Skatinti aplinkai palankių produktų arba technologijų sukūrimą ir (ar) diegimą“. </w:t>
            </w:r>
            <w:proofErr w:type="spellStart"/>
            <w:r w:rsidRPr="000665B2">
              <w:rPr>
                <w:bCs/>
                <w:sz w:val="16"/>
                <w:szCs w:val="16"/>
              </w:rPr>
              <w:t>Subrodiklis</w:t>
            </w:r>
            <w:proofErr w:type="spellEnd"/>
            <w:r w:rsidRPr="000665B2">
              <w:rPr>
                <w:bCs/>
                <w:sz w:val="16"/>
                <w:szCs w:val="16"/>
              </w:rPr>
              <w:t xml:space="preserve"> „Inovatyvių viešųjų pirkimų skatinimas“ bus siekiamas pažangos priemone Nr. 05-001-01-05-07 „Sukurti nuoseklią inovacinės veiklos skatinimo sistemą“.</w:t>
            </w:r>
          </w:p>
          <w:p w14:paraId="5A0F1AA2" w14:textId="37BB49B3" w:rsidR="00E9166D" w:rsidRPr="00880F6F" w:rsidRDefault="00E9166D" w:rsidP="00E9166D">
            <w:pPr>
              <w:pStyle w:val="ListParagraph"/>
              <w:numPr>
                <w:ilvl w:val="0"/>
                <w:numId w:val="1"/>
              </w:numPr>
              <w:tabs>
                <w:tab w:val="left" w:pos="597"/>
              </w:tabs>
              <w:ind w:left="30" w:right="-57" w:firstLine="284"/>
              <w:jc w:val="both"/>
              <w:rPr>
                <w:bCs/>
                <w:iCs/>
                <w:sz w:val="16"/>
                <w:szCs w:val="16"/>
              </w:rPr>
            </w:pPr>
            <w:r w:rsidRPr="000665B2">
              <w:rPr>
                <w:bCs/>
                <w:sz w:val="16"/>
                <w:szCs w:val="16"/>
              </w:rPr>
              <w:t>Rodikliu P-05-001-01-04-02-</w:t>
            </w:r>
            <w:r>
              <w:rPr>
                <w:bCs/>
                <w:sz w:val="16"/>
                <w:szCs w:val="16"/>
              </w:rPr>
              <w:t>25</w:t>
            </w:r>
            <w:r w:rsidRPr="000665B2">
              <w:rPr>
                <w:bCs/>
                <w:sz w:val="16"/>
                <w:szCs w:val="16"/>
              </w:rPr>
              <w:t xml:space="preserve"> „Paskelbti kvietimai teikti pasiūlymus“ kvietimai bus skelbiami „</w:t>
            </w:r>
            <w:proofErr w:type="spellStart"/>
            <w:r w:rsidRPr="000665B2">
              <w:rPr>
                <w:bCs/>
                <w:sz w:val="16"/>
                <w:szCs w:val="16"/>
              </w:rPr>
              <w:t>Industry</w:t>
            </w:r>
            <w:proofErr w:type="spellEnd"/>
            <w:r w:rsidRPr="000665B2">
              <w:rPr>
                <w:bCs/>
                <w:sz w:val="16"/>
                <w:szCs w:val="16"/>
              </w:rPr>
              <w:t xml:space="preserve"> 4.0 </w:t>
            </w:r>
            <w:proofErr w:type="spellStart"/>
            <w:r w:rsidRPr="000665B2">
              <w:rPr>
                <w:bCs/>
                <w:sz w:val="16"/>
                <w:szCs w:val="16"/>
              </w:rPr>
              <w:t>Lab</w:t>
            </w:r>
            <w:proofErr w:type="spellEnd"/>
            <w:r w:rsidRPr="000665B2">
              <w:rPr>
                <w:bCs/>
                <w:sz w:val="16"/>
                <w:szCs w:val="16"/>
              </w:rPr>
              <w:t xml:space="preserve">“ vystymo projektams ir </w:t>
            </w:r>
            <w:r>
              <w:rPr>
                <w:bCs/>
                <w:sz w:val="16"/>
                <w:szCs w:val="16"/>
              </w:rPr>
              <w:t>„</w:t>
            </w:r>
            <w:r w:rsidRPr="00C62FBE">
              <w:rPr>
                <w:bCs/>
                <w:sz w:val="16"/>
                <w:szCs w:val="16"/>
              </w:rPr>
              <w:t>Skatinti aplinkai palankių produktų arba technologijų sukūrimą ir (ar) diegim</w:t>
            </w:r>
            <w:r>
              <w:rPr>
                <w:bCs/>
                <w:sz w:val="16"/>
                <w:szCs w:val="16"/>
              </w:rPr>
              <w:t>ą“</w:t>
            </w:r>
            <w:r w:rsidRPr="00C62FBE" w:rsidDel="00C62FBE">
              <w:rPr>
                <w:bCs/>
                <w:sz w:val="16"/>
                <w:szCs w:val="16"/>
              </w:rPr>
              <w:t xml:space="preserve"> </w:t>
            </w:r>
            <w:r w:rsidRPr="000665B2">
              <w:rPr>
                <w:bCs/>
                <w:sz w:val="16"/>
                <w:szCs w:val="16"/>
              </w:rPr>
              <w:t>projektams.</w:t>
            </w:r>
          </w:p>
        </w:tc>
      </w:tr>
    </w:tbl>
    <w:p w14:paraId="565E91FC" w14:textId="2B7CB144" w:rsidR="00775844" w:rsidRDefault="00775844" w:rsidP="00597C4E">
      <w:pPr>
        <w:jc w:val="both"/>
        <w:rPr>
          <w:b/>
          <w:sz w:val="18"/>
          <w:szCs w:val="18"/>
        </w:rPr>
      </w:pPr>
    </w:p>
    <w:p w14:paraId="44135D0D" w14:textId="77777777" w:rsidR="00775844" w:rsidRPr="00BB018A" w:rsidRDefault="00775844" w:rsidP="00775844">
      <w:pPr>
        <w:jc w:val="center"/>
        <w:rPr>
          <w:szCs w:val="24"/>
        </w:rPr>
      </w:pPr>
      <w:bookmarkStart w:id="57" w:name="_Hlk118727095"/>
      <w:bookmarkStart w:id="58" w:name="_Hlk118718219"/>
      <w:r w:rsidRPr="00EE295B">
        <w:rPr>
          <w:b/>
          <w:szCs w:val="24"/>
        </w:rPr>
        <w:t>II SKYRIUS</w:t>
      </w:r>
    </w:p>
    <w:p w14:paraId="35E59D6E" w14:textId="77777777" w:rsidR="00775844" w:rsidRPr="00022310" w:rsidRDefault="00775844" w:rsidP="00775844">
      <w:pPr>
        <w:jc w:val="center"/>
        <w:rPr>
          <w:b/>
          <w:szCs w:val="24"/>
        </w:rPr>
      </w:pPr>
      <w:r w:rsidRPr="00EE295B">
        <w:rPr>
          <w:b/>
          <w:szCs w:val="24"/>
        </w:rPr>
        <w:t>PLĖTROS PROGRAMOS PAŽANGOS PRIEMONĖS FINANSAVIMO ŠALTINIAI</w:t>
      </w:r>
    </w:p>
    <w:p w14:paraId="44D55968" w14:textId="2C114CA0" w:rsidR="00775844" w:rsidRDefault="00775844" w:rsidP="00775844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35"/>
        <w:gridCol w:w="1693"/>
      </w:tblGrid>
      <w:tr w:rsidR="00DF5697" w:rsidRPr="00022310" w14:paraId="0359172C" w14:textId="77777777" w:rsidTr="000260E6">
        <w:trPr>
          <w:cantSplit/>
          <w:trHeight w:val="401"/>
        </w:trPr>
        <w:tc>
          <w:tcPr>
            <w:tcW w:w="4121" w:type="pct"/>
            <w:shd w:val="clear" w:color="auto" w:fill="D9E2F3" w:themeFill="accent1" w:themeFillTint="33"/>
            <w:vAlign w:val="center"/>
            <w:hideMark/>
          </w:tcPr>
          <w:p w14:paraId="065CAF8F" w14:textId="77777777" w:rsidR="00DF5697" w:rsidRPr="00022310" w:rsidRDefault="00DF5697" w:rsidP="000260E6">
            <w:pPr>
              <w:jc w:val="center"/>
              <w:rPr>
                <w:b/>
                <w:sz w:val="20"/>
              </w:rPr>
            </w:pPr>
            <w:r w:rsidRPr="00022310">
              <w:rPr>
                <w:b/>
                <w:sz w:val="20"/>
              </w:rPr>
              <w:t>Finansavimo apimtis ir šaltiniai</w:t>
            </w:r>
          </w:p>
        </w:tc>
        <w:tc>
          <w:tcPr>
            <w:tcW w:w="879" w:type="pct"/>
            <w:shd w:val="clear" w:color="auto" w:fill="D9E2F3" w:themeFill="accent1" w:themeFillTint="33"/>
            <w:vAlign w:val="center"/>
          </w:tcPr>
          <w:p w14:paraId="2CC7AD88" w14:textId="77777777" w:rsidR="00DF5697" w:rsidRPr="00022310" w:rsidRDefault="00DF5697" w:rsidP="000260E6">
            <w:pPr>
              <w:ind w:left="15" w:hanging="15"/>
              <w:jc w:val="center"/>
              <w:rPr>
                <w:b/>
                <w:sz w:val="20"/>
              </w:rPr>
            </w:pPr>
            <w:r w:rsidRPr="00022310">
              <w:rPr>
                <w:b/>
                <w:sz w:val="20"/>
              </w:rPr>
              <w:t>Lėšų poreikis (tūkst. eurų)</w:t>
            </w:r>
          </w:p>
        </w:tc>
      </w:tr>
      <w:tr w:rsidR="00DF5697" w:rsidRPr="00022310" w14:paraId="234910BE" w14:textId="77777777" w:rsidTr="000260E6">
        <w:trPr>
          <w:cantSplit/>
          <w:trHeight w:val="194"/>
        </w:trPr>
        <w:tc>
          <w:tcPr>
            <w:tcW w:w="4121" w:type="pct"/>
            <w:shd w:val="clear" w:color="auto" w:fill="D9E2F3" w:themeFill="accent1" w:themeFillTint="33"/>
            <w:vAlign w:val="center"/>
          </w:tcPr>
          <w:p w14:paraId="0BDAA185" w14:textId="77777777" w:rsidR="00DF5697" w:rsidRPr="00022310" w:rsidRDefault="00DF5697" w:rsidP="000260E6">
            <w:pPr>
              <w:jc w:val="center"/>
              <w:rPr>
                <w:b/>
                <w:sz w:val="20"/>
              </w:rPr>
            </w:pPr>
            <w:r w:rsidRPr="00022310">
              <w:rPr>
                <w:b/>
                <w:sz w:val="20"/>
              </w:rPr>
              <w:t>1</w:t>
            </w:r>
          </w:p>
        </w:tc>
        <w:tc>
          <w:tcPr>
            <w:tcW w:w="879" w:type="pct"/>
            <w:shd w:val="clear" w:color="auto" w:fill="D9E2F3" w:themeFill="accent1" w:themeFillTint="33"/>
          </w:tcPr>
          <w:p w14:paraId="5D731713" w14:textId="77777777" w:rsidR="00DF5697" w:rsidRPr="00022310" w:rsidRDefault="00DF5697" w:rsidP="000260E6">
            <w:pPr>
              <w:ind w:left="15" w:hanging="15"/>
              <w:jc w:val="center"/>
              <w:rPr>
                <w:b/>
                <w:sz w:val="20"/>
              </w:rPr>
            </w:pPr>
            <w:r w:rsidRPr="00022310">
              <w:rPr>
                <w:b/>
                <w:sz w:val="20"/>
              </w:rPr>
              <w:t>2</w:t>
            </w:r>
          </w:p>
        </w:tc>
      </w:tr>
      <w:tr w:rsidR="00DF5697" w:rsidRPr="00022310" w14:paraId="58DD786C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4513FE86" w14:textId="77777777" w:rsidR="00DF5697" w:rsidRPr="00022310" w:rsidRDefault="00DF5697" w:rsidP="000260E6">
            <w:pPr>
              <w:rPr>
                <w:b/>
                <w:sz w:val="20"/>
              </w:rPr>
            </w:pPr>
            <w:r w:rsidRPr="00022310">
              <w:rPr>
                <w:b/>
                <w:sz w:val="20"/>
              </w:rPr>
              <w:t>1.1. Valstybės biudžeto lėšos</w:t>
            </w:r>
          </w:p>
        </w:tc>
        <w:tc>
          <w:tcPr>
            <w:tcW w:w="879" w:type="pct"/>
          </w:tcPr>
          <w:p w14:paraId="2B1828AF" w14:textId="77777777" w:rsidR="00DF5697" w:rsidRPr="00DE6B7A" w:rsidRDefault="00DF5697" w:rsidP="000260E6">
            <w:pPr>
              <w:jc w:val="right"/>
              <w:rPr>
                <w:b/>
                <w:bCs/>
                <w:sz w:val="20"/>
                <w:lang w:val="en-US"/>
              </w:rPr>
            </w:pPr>
            <w:r w:rsidRPr="00DA3128">
              <w:rPr>
                <w:b/>
                <w:bCs/>
                <w:sz w:val="20"/>
              </w:rPr>
              <w:t>1 785,00</w:t>
            </w:r>
          </w:p>
        </w:tc>
      </w:tr>
      <w:tr w:rsidR="00DF5697" w:rsidRPr="00022310" w14:paraId="4013C5FB" w14:textId="77777777" w:rsidTr="000260E6">
        <w:trPr>
          <w:cantSplit/>
          <w:trHeight w:val="401"/>
        </w:trPr>
        <w:tc>
          <w:tcPr>
            <w:tcW w:w="4121" w:type="pct"/>
            <w:vAlign w:val="center"/>
          </w:tcPr>
          <w:p w14:paraId="43619F93" w14:textId="2CC92240" w:rsidR="00DF5697" w:rsidRPr="00022310" w:rsidRDefault="00DF5697" w:rsidP="000260E6">
            <w:pPr>
              <w:rPr>
                <w:sz w:val="20"/>
              </w:rPr>
            </w:pPr>
            <w:r w:rsidRPr="00022310">
              <w:rPr>
                <w:sz w:val="20"/>
              </w:rPr>
              <w:t>1.1.1.1.2</w:t>
            </w:r>
            <w:r>
              <w:rPr>
                <w:sz w:val="20"/>
              </w:rPr>
              <w:t>.</w:t>
            </w:r>
            <w:r w:rsidRPr="00022310">
              <w:rPr>
                <w:sz w:val="20"/>
              </w:rPr>
              <w:t xml:space="preserve"> 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879" w:type="pct"/>
          </w:tcPr>
          <w:p w14:paraId="1333AA2A" w14:textId="77777777" w:rsidR="00DF5697" w:rsidRPr="00022310" w:rsidRDefault="00DF5697" w:rsidP="000260E6">
            <w:pPr>
              <w:jc w:val="right"/>
              <w:rPr>
                <w:sz w:val="20"/>
              </w:rPr>
            </w:pPr>
            <w:r w:rsidRPr="00022310">
              <w:rPr>
                <w:sz w:val="20"/>
              </w:rPr>
              <w:t>1 785,00</w:t>
            </w:r>
          </w:p>
        </w:tc>
      </w:tr>
      <w:tr w:rsidR="00DF5697" w:rsidRPr="00022310" w14:paraId="16F4CD78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519EF4EA" w14:textId="77777777" w:rsidR="00DF5697" w:rsidRPr="00022310" w:rsidRDefault="00DF5697" w:rsidP="000260E6">
            <w:pPr>
              <w:rPr>
                <w:sz w:val="20"/>
              </w:rPr>
            </w:pPr>
            <w:r w:rsidRPr="0063189C">
              <w:rPr>
                <w:b/>
                <w:sz w:val="20"/>
              </w:rPr>
              <w:t>1.2. Europos Sąjungos ir kitos tarptautinės finansinės paramos bendrojo finansavimo lėšos</w:t>
            </w:r>
          </w:p>
        </w:tc>
        <w:tc>
          <w:tcPr>
            <w:tcW w:w="879" w:type="pct"/>
          </w:tcPr>
          <w:p w14:paraId="5A26A0D4" w14:textId="77777777" w:rsidR="00DF5697" w:rsidRPr="00DA3128" w:rsidRDefault="00DF5697" w:rsidP="000260E6">
            <w:pPr>
              <w:jc w:val="right"/>
              <w:rPr>
                <w:b/>
                <w:bCs/>
                <w:sz w:val="20"/>
              </w:rPr>
            </w:pPr>
            <w:r w:rsidRPr="00DA3128">
              <w:rPr>
                <w:b/>
                <w:bCs/>
                <w:sz w:val="20"/>
                <w:lang w:val="en-US"/>
              </w:rPr>
              <w:t>88,235</w:t>
            </w:r>
            <w:r>
              <w:rPr>
                <w:sz w:val="20"/>
                <w:lang w:val="en-US"/>
              </w:rPr>
              <w:t>*</w:t>
            </w:r>
          </w:p>
        </w:tc>
      </w:tr>
      <w:tr w:rsidR="00DF5697" w:rsidRPr="00022310" w14:paraId="13B2256C" w14:textId="77777777" w:rsidTr="000260E6">
        <w:trPr>
          <w:cantSplit/>
          <w:trHeight w:val="207"/>
        </w:trPr>
        <w:tc>
          <w:tcPr>
            <w:tcW w:w="4121" w:type="pct"/>
            <w:vAlign w:val="center"/>
          </w:tcPr>
          <w:p w14:paraId="487B3003" w14:textId="77777777" w:rsidR="00DF5697" w:rsidRPr="000665B2" w:rsidRDefault="00DF5697" w:rsidP="000260E6">
            <w:pPr>
              <w:rPr>
                <w:sz w:val="20"/>
              </w:rPr>
            </w:pPr>
            <w:r w:rsidRPr="00717EA8">
              <w:rPr>
                <w:sz w:val="20"/>
              </w:rPr>
              <w:t>1.2.2.8.1</w:t>
            </w:r>
            <w:r>
              <w:rPr>
                <w:sz w:val="20"/>
              </w:rPr>
              <w:t>.</w:t>
            </w:r>
            <w:r w:rsidRPr="000665B2">
              <w:rPr>
                <w:sz w:val="20"/>
              </w:rPr>
              <w:t>Europos Sąjungos ir kitos tarptautinės finansinės paramos bendrojo finansavimo lėšos</w:t>
            </w:r>
          </w:p>
        </w:tc>
        <w:tc>
          <w:tcPr>
            <w:tcW w:w="879" w:type="pct"/>
          </w:tcPr>
          <w:p w14:paraId="38EDBE81" w14:textId="77777777" w:rsidR="00DF5697" w:rsidRPr="000665B2" w:rsidRDefault="00DF5697" w:rsidP="000260E6">
            <w:pPr>
              <w:jc w:val="right"/>
              <w:rPr>
                <w:sz w:val="20"/>
                <w:lang w:val="en-US"/>
              </w:rPr>
            </w:pPr>
            <w:r w:rsidRPr="000665B2">
              <w:rPr>
                <w:sz w:val="20"/>
                <w:lang w:val="en-US"/>
              </w:rPr>
              <w:t>88,235</w:t>
            </w:r>
            <w:r>
              <w:rPr>
                <w:sz w:val="20"/>
                <w:lang w:val="en-US"/>
              </w:rPr>
              <w:t>*</w:t>
            </w:r>
          </w:p>
        </w:tc>
      </w:tr>
      <w:tr w:rsidR="00DF5697" w:rsidRPr="00022310" w14:paraId="3160F9C1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34524972" w14:textId="77777777" w:rsidR="00DF5697" w:rsidRPr="00022310" w:rsidRDefault="00DF5697" w:rsidP="000260E6">
            <w:pPr>
              <w:rPr>
                <w:b/>
                <w:sz w:val="20"/>
              </w:rPr>
            </w:pPr>
            <w:r w:rsidRPr="00022310">
              <w:rPr>
                <w:b/>
                <w:sz w:val="20"/>
              </w:rPr>
              <w:t>1.3. Europos Sąjungos ir kitos tarptautinės finansinės paramos lėšos</w:t>
            </w:r>
          </w:p>
        </w:tc>
        <w:tc>
          <w:tcPr>
            <w:tcW w:w="879" w:type="pct"/>
          </w:tcPr>
          <w:p w14:paraId="53D87081" w14:textId="77777777" w:rsidR="00DF5697" w:rsidRPr="00932627" w:rsidRDefault="00DF5697" w:rsidP="000260E6">
            <w:pPr>
              <w:jc w:val="right"/>
              <w:rPr>
                <w:b/>
                <w:bCs/>
                <w:strike/>
                <w:sz w:val="20"/>
              </w:rPr>
            </w:pPr>
            <w:r w:rsidRPr="00932627">
              <w:rPr>
                <w:b/>
                <w:bCs/>
                <w:sz w:val="20"/>
              </w:rPr>
              <w:t>409 471,46</w:t>
            </w:r>
            <w:r>
              <w:rPr>
                <w:b/>
                <w:bCs/>
                <w:sz w:val="20"/>
              </w:rPr>
              <w:t>1</w:t>
            </w:r>
          </w:p>
        </w:tc>
      </w:tr>
      <w:tr w:rsidR="00DF5697" w:rsidRPr="00022310" w14:paraId="20074E77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705A2260" w14:textId="77777777" w:rsidR="00DF5697" w:rsidRPr="00022310" w:rsidRDefault="00DF5697" w:rsidP="000260E6">
            <w:pPr>
              <w:rPr>
                <w:sz w:val="20"/>
              </w:rPr>
            </w:pPr>
            <w:r w:rsidRPr="00022310">
              <w:rPr>
                <w:sz w:val="20"/>
              </w:rPr>
              <w:t>1.3.3.1.60</w:t>
            </w:r>
            <w:r>
              <w:rPr>
                <w:sz w:val="20"/>
              </w:rPr>
              <w:t>.</w:t>
            </w:r>
            <w:r w:rsidRPr="00022310">
              <w:rPr>
                <w:sz w:val="20"/>
              </w:rPr>
              <w:t xml:space="preserve"> Modernizavimo fondas</w:t>
            </w:r>
          </w:p>
        </w:tc>
        <w:tc>
          <w:tcPr>
            <w:tcW w:w="879" w:type="pct"/>
          </w:tcPr>
          <w:p w14:paraId="4CE59EBB" w14:textId="77777777" w:rsidR="00DF5697" w:rsidRPr="00022310" w:rsidRDefault="00DF5697" w:rsidP="000260E6">
            <w:pPr>
              <w:jc w:val="right"/>
              <w:rPr>
                <w:bCs/>
                <w:sz w:val="20"/>
              </w:rPr>
            </w:pPr>
            <w:r w:rsidRPr="00022310">
              <w:rPr>
                <w:bCs/>
                <w:sz w:val="20"/>
              </w:rPr>
              <w:t>40 000,00</w:t>
            </w:r>
          </w:p>
        </w:tc>
      </w:tr>
      <w:tr w:rsidR="00DF5697" w:rsidRPr="00022310" w14:paraId="6D9A9FFC" w14:textId="77777777" w:rsidTr="000260E6">
        <w:trPr>
          <w:cantSplit/>
          <w:trHeight w:val="207"/>
        </w:trPr>
        <w:tc>
          <w:tcPr>
            <w:tcW w:w="4121" w:type="pct"/>
            <w:vAlign w:val="center"/>
          </w:tcPr>
          <w:p w14:paraId="5359FF99" w14:textId="77777777" w:rsidR="00DF5697" w:rsidRPr="00022310" w:rsidRDefault="00DF5697" w:rsidP="000260E6">
            <w:pPr>
              <w:rPr>
                <w:sz w:val="20"/>
              </w:rPr>
            </w:pPr>
            <w:r w:rsidRPr="00022310">
              <w:rPr>
                <w:sz w:val="20"/>
              </w:rPr>
              <w:t>1.3.3.1.57</w:t>
            </w:r>
            <w:r>
              <w:rPr>
                <w:sz w:val="20"/>
              </w:rPr>
              <w:t>.</w:t>
            </w:r>
            <w:r w:rsidRPr="00022310">
              <w:rPr>
                <w:sz w:val="20"/>
              </w:rPr>
              <w:t xml:space="preserve"> </w:t>
            </w:r>
            <w:r w:rsidRPr="00022310">
              <w:rPr>
                <w:sz w:val="20"/>
                <w:lang w:eastAsia="lt-LT"/>
              </w:rPr>
              <w:t>E</w:t>
            </w:r>
            <w:r>
              <w:rPr>
                <w:sz w:val="20"/>
                <w:lang w:eastAsia="lt-LT"/>
              </w:rPr>
              <w:t>GADP</w:t>
            </w:r>
            <w:r w:rsidRPr="00022310">
              <w:rPr>
                <w:sz w:val="20"/>
                <w:lang w:eastAsia="lt-LT"/>
              </w:rPr>
              <w:t xml:space="preserve"> lėšos</w:t>
            </w:r>
          </w:p>
        </w:tc>
        <w:tc>
          <w:tcPr>
            <w:tcW w:w="879" w:type="pct"/>
          </w:tcPr>
          <w:p w14:paraId="3EAF7EA7" w14:textId="77777777" w:rsidR="00DF5697" w:rsidRPr="00022310" w:rsidRDefault="00DF5697" w:rsidP="000260E6">
            <w:pPr>
              <w:jc w:val="right"/>
              <w:rPr>
                <w:bCs/>
                <w:sz w:val="20"/>
              </w:rPr>
            </w:pPr>
            <w:r w:rsidRPr="00022310">
              <w:rPr>
                <w:bCs/>
                <w:sz w:val="20"/>
              </w:rPr>
              <w:t>8 500,00</w:t>
            </w:r>
          </w:p>
        </w:tc>
      </w:tr>
      <w:tr w:rsidR="00DF5697" w:rsidRPr="00022310" w14:paraId="0281AA60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5FF88626" w14:textId="77777777" w:rsidR="00DF5697" w:rsidRPr="002047AA" w:rsidRDefault="00DF5697" w:rsidP="000260E6">
            <w:pPr>
              <w:rPr>
                <w:sz w:val="20"/>
              </w:rPr>
            </w:pPr>
            <w:r w:rsidRPr="002047AA">
              <w:rPr>
                <w:sz w:val="20"/>
              </w:rPr>
              <w:t>1.3.2.8.1. 2021–2027 m. ES struktūrinių fondų lėšos (</w:t>
            </w:r>
            <w:r w:rsidRPr="002047AA">
              <w:rPr>
                <w:bCs/>
                <w:iCs/>
                <w:sz w:val="20"/>
              </w:rPr>
              <w:t>Vidurio ir vakarų Lietuvos regionas)</w:t>
            </w:r>
          </w:p>
        </w:tc>
        <w:tc>
          <w:tcPr>
            <w:tcW w:w="879" w:type="pct"/>
          </w:tcPr>
          <w:p w14:paraId="5C3F4688" w14:textId="77777777" w:rsidR="00DF5697" w:rsidRPr="002047AA" w:rsidRDefault="00DF5697" w:rsidP="000260E6">
            <w:pPr>
              <w:jc w:val="right"/>
              <w:rPr>
                <w:bCs/>
                <w:sz w:val="20"/>
                <w:lang w:val="en-US"/>
              </w:rPr>
            </w:pPr>
            <w:r w:rsidRPr="002047AA">
              <w:rPr>
                <w:bCs/>
                <w:sz w:val="20"/>
                <w:lang w:val="en-US"/>
              </w:rPr>
              <w:t xml:space="preserve">155 488,50 </w:t>
            </w:r>
          </w:p>
        </w:tc>
      </w:tr>
      <w:tr w:rsidR="00DF5697" w:rsidRPr="00022310" w14:paraId="53548BE0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4371C59E" w14:textId="77777777" w:rsidR="00DF5697" w:rsidRPr="00775844" w:rsidRDefault="00DF5697" w:rsidP="000260E6">
            <w:pPr>
              <w:rPr>
                <w:sz w:val="20"/>
              </w:rPr>
            </w:pPr>
            <w:r w:rsidRPr="00775844">
              <w:rPr>
                <w:sz w:val="20"/>
              </w:rPr>
              <w:t xml:space="preserve">1.3.2.8.1. </w:t>
            </w:r>
            <w:r w:rsidRPr="00AB1DB1">
              <w:rPr>
                <w:sz w:val="20"/>
              </w:rPr>
              <w:t>2021–2027 m. ES struktūrinių fondų lėšos (Sostinės regionas)</w:t>
            </w:r>
          </w:p>
        </w:tc>
        <w:tc>
          <w:tcPr>
            <w:tcW w:w="879" w:type="pct"/>
          </w:tcPr>
          <w:p w14:paraId="7EB726B3" w14:textId="77777777" w:rsidR="00DF5697" w:rsidRPr="00AB1DB1" w:rsidRDefault="00DF5697" w:rsidP="000260E6">
            <w:pPr>
              <w:jc w:val="right"/>
              <w:rPr>
                <w:sz w:val="20"/>
                <w:lang w:val="en-US"/>
              </w:rPr>
            </w:pPr>
            <w:r w:rsidRPr="00AB1DB1">
              <w:rPr>
                <w:sz w:val="20"/>
                <w:lang w:val="en-US"/>
              </w:rPr>
              <w:t>40 325,67</w:t>
            </w:r>
          </w:p>
        </w:tc>
      </w:tr>
      <w:tr w:rsidR="00DF5697" w:rsidRPr="00022310" w14:paraId="6D0303E5" w14:textId="77777777" w:rsidTr="000260E6">
        <w:trPr>
          <w:cantSplit/>
          <w:trHeight w:val="207"/>
        </w:trPr>
        <w:tc>
          <w:tcPr>
            <w:tcW w:w="4121" w:type="pct"/>
            <w:vAlign w:val="center"/>
          </w:tcPr>
          <w:p w14:paraId="6D86EB1C" w14:textId="77777777" w:rsidR="00DF5697" w:rsidRPr="00775844" w:rsidRDefault="00DF5697" w:rsidP="000260E6">
            <w:pPr>
              <w:rPr>
                <w:sz w:val="20"/>
              </w:rPr>
            </w:pPr>
            <w:r w:rsidRPr="00AB1DB1">
              <w:rPr>
                <w:sz w:val="20"/>
              </w:rPr>
              <w:t>1.3.2.8.1. 2021–2027 m. ES struktūrinių fondų lėšos (TPF)</w:t>
            </w:r>
          </w:p>
        </w:tc>
        <w:tc>
          <w:tcPr>
            <w:tcW w:w="879" w:type="pct"/>
          </w:tcPr>
          <w:p w14:paraId="6BF69019" w14:textId="77777777" w:rsidR="00DF5697" w:rsidRPr="00AB1DB1" w:rsidRDefault="00DF5697" w:rsidP="000260E6">
            <w:pPr>
              <w:jc w:val="right"/>
              <w:rPr>
                <w:sz w:val="20"/>
                <w:lang w:val="en-US"/>
              </w:rPr>
            </w:pPr>
            <w:r w:rsidRPr="00AB1DB1">
              <w:rPr>
                <w:sz w:val="20"/>
                <w:lang w:val="en-US"/>
              </w:rPr>
              <w:t>165 157,29</w:t>
            </w:r>
            <w:r>
              <w:rPr>
                <w:sz w:val="20"/>
                <w:lang w:val="en-US"/>
              </w:rPr>
              <w:t>1</w:t>
            </w:r>
          </w:p>
        </w:tc>
      </w:tr>
      <w:tr w:rsidR="00DF5697" w:rsidRPr="00DB1AAC" w14:paraId="59523AF7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27B948ED" w14:textId="77777777" w:rsidR="00DF5697" w:rsidRPr="00DB1AAC" w:rsidRDefault="00DF5697" w:rsidP="000260E6">
            <w:pPr>
              <w:rPr>
                <w:b/>
                <w:sz w:val="20"/>
              </w:rPr>
            </w:pPr>
            <w:r w:rsidRPr="00DB1AAC">
              <w:rPr>
                <w:b/>
                <w:sz w:val="20"/>
              </w:rPr>
              <w:t>2. Kitos lėšos</w:t>
            </w:r>
          </w:p>
        </w:tc>
        <w:tc>
          <w:tcPr>
            <w:tcW w:w="879" w:type="pct"/>
          </w:tcPr>
          <w:p w14:paraId="2D222C50" w14:textId="77777777" w:rsidR="00DF5697" w:rsidRPr="00DB1AAC" w:rsidRDefault="00DF5697" w:rsidP="000260E6">
            <w:pPr>
              <w:jc w:val="right"/>
              <w:rPr>
                <w:ins w:id="59" w:author="Renata Čitavičienė" w:date="2023-06-16T09:12:00Z"/>
                <w:b/>
                <w:sz w:val="20"/>
              </w:rPr>
            </w:pPr>
            <w:del w:id="60" w:author="Renata Čitavičienė" w:date="2023-06-16T09:12:00Z">
              <w:r w:rsidRPr="00DB1AAC" w:rsidDel="00DE55FD">
                <w:rPr>
                  <w:b/>
                  <w:sz w:val="20"/>
                </w:rPr>
                <w:delText>344 208,872</w:delText>
              </w:r>
            </w:del>
          </w:p>
          <w:p w14:paraId="0A2F72C2" w14:textId="1B6E65EE" w:rsidR="00DE55FD" w:rsidRPr="00DB1AAC" w:rsidRDefault="00BC2B80" w:rsidP="000260E6">
            <w:pPr>
              <w:jc w:val="right"/>
              <w:rPr>
                <w:b/>
                <w:sz w:val="20"/>
              </w:rPr>
            </w:pPr>
            <w:ins w:id="61" w:author="Renata Čitavičienė" w:date="2023-06-16T09:13:00Z">
              <w:r w:rsidRPr="00DB1AAC">
                <w:rPr>
                  <w:b/>
                  <w:sz w:val="20"/>
                </w:rPr>
                <w:t>350 026,944</w:t>
              </w:r>
            </w:ins>
          </w:p>
        </w:tc>
      </w:tr>
      <w:tr w:rsidR="00DF5697" w:rsidRPr="00DB1AAC" w14:paraId="252CD92D" w14:textId="77777777" w:rsidTr="000260E6">
        <w:trPr>
          <w:cantSplit/>
          <w:trHeight w:val="194"/>
        </w:trPr>
        <w:tc>
          <w:tcPr>
            <w:tcW w:w="4121" w:type="pct"/>
            <w:vAlign w:val="center"/>
          </w:tcPr>
          <w:p w14:paraId="42AD024D" w14:textId="77777777" w:rsidR="00DF5697" w:rsidRPr="00DB1AAC" w:rsidRDefault="00DF5697" w:rsidP="000260E6">
            <w:pPr>
              <w:rPr>
                <w:sz w:val="20"/>
              </w:rPr>
            </w:pPr>
            <w:r w:rsidRPr="00DB1AAC">
              <w:rPr>
                <w:sz w:val="20"/>
              </w:rPr>
              <w:t>2.2. Privačios lėšos</w:t>
            </w:r>
          </w:p>
        </w:tc>
        <w:tc>
          <w:tcPr>
            <w:tcW w:w="879" w:type="pct"/>
          </w:tcPr>
          <w:p w14:paraId="1F710ECE" w14:textId="77777777" w:rsidR="00DF5697" w:rsidRPr="00DB1AAC" w:rsidRDefault="00DF5697" w:rsidP="000260E6">
            <w:pPr>
              <w:jc w:val="right"/>
              <w:rPr>
                <w:ins w:id="62" w:author="Renata Čitavičienė" w:date="2023-06-16T09:12:00Z"/>
                <w:bCs/>
                <w:sz w:val="20"/>
              </w:rPr>
            </w:pPr>
            <w:del w:id="63" w:author="Renata Čitavičienė" w:date="2023-06-16T09:12:00Z">
              <w:r w:rsidRPr="00DB1AAC" w:rsidDel="00DE55FD">
                <w:rPr>
                  <w:bCs/>
                  <w:sz w:val="20"/>
                </w:rPr>
                <w:delText>344 208,872</w:delText>
              </w:r>
            </w:del>
          </w:p>
          <w:p w14:paraId="023E2562" w14:textId="555E6A6C" w:rsidR="00DE55FD" w:rsidRPr="00DB1AAC" w:rsidRDefault="00E35B13" w:rsidP="000260E6">
            <w:pPr>
              <w:jc w:val="right"/>
              <w:rPr>
                <w:bCs/>
                <w:sz w:val="20"/>
              </w:rPr>
            </w:pPr>
            <w:ins w:id="64" w:author="Renata Čitavičienė" w:date="2023-06-16T09:13:00Z">
              <w:r w:rsidRPr="00DB1AAC">
                <w:rPr>
                  <w:bCs/>
                  <w:sz w:val="20"/>
                </w:rPr>
                <w:t>350</w:t>
              </w:r>
              <w:r w:rsidR="00BC2B80" w:rsidRPr="00DB1AAC">
                <w:rPr>
                  <w:bCs/>
                  <w:sz w:val="20"/>
                </w:rPr>
                <w:t> </w:t>
              </w:r>
              <w:r w:rsidRPr="00DB1AAC">
                <w:rPr>
                  <w:bCs/>
                  <w:sz w:val="20"/>
                </w:rPr>
                <w:t>026</w:t>
              </w:r>
              <w:r w:rsidR="00BC2B80" w:rsidRPr="00DB1AAC">
                <w:rPr>
                  <w:bCs/>
                  <w:sz w:val="20"/>
                </w:rPr>
                <w:t>,944</w:t>
              </w:r>
            </w:ins>
          </w:p>
        </w:tc>
      </w:tr>
      <w:tr w:rsidR="00DF5697" w:rsidRPr="00022310" w14:paraId="35F0C614" w14:textId="77777777" w:rsidTr="000260E6">
        <w:trPr>
          <w:cantSplit/>
          <w:trHeight w:val="207"/>
        </w:trPr>
        <w:tc>
          <w:tcPr>
            <w:tcW w:w="4121" w:type="pct"/>
            <w:shd w:val="clear" w:color="auto" w:fill="D9E2F3" w:themeFill="accent1" w:themeFillTint="33"/>
            <w:vAlign w:val="center"/>
          </w:tcPr>
          <w:p w14:paraId="44944C25" w14:textId="77777777" w:rsidR="00DF5697" w:rsidRPr="00DB1AAC" w:rsidRDefault="00DF5697" w:rsidP="000260E6">
            <w:pPr>
              <w:rPr>
                <w:b/>
                <w:sz w:val="20"/>
              </w:rPr>
            </w:pPr>
            <w:r w:rsidRPr="00DB1AAC">
              <w:rPr>
                <w:b/>
                <w:sz w:val="20"/>
              </w:rPr>
              <w:t>IŠ VISO:</w:t>
            </w:r>
          </w:p>
        </w:tc>
        <w:tc>
          <w:tcPr>
            <w:tcW w:w="879" w:type="pct"/>
            <w:shd w:val="clear" w:color="auto" w:fill="D9E2F3" w:themeFill="accent1" w:themeFillTint="33"/>
          </w:tcPr>
          <w:p w14:paraId="6AB0FED8" w14:textId="77777777" w:rsidR="00DF5697" w:rsidRPr="00DB1AAC" w:rsidRDefault="00DF5697" w:rsidP="000260E6">
            <w:pPr>
              <w:jc w:val="right"/>
              <w:rPr>
                <w:ins w:id="65" w:author="Renata Čitavičienė" w:date="2023-06-16T09:12:00Z"/>
                <w:b/>
                <w:sz w:val="20"/>
              </w:rPr>
            </w:pPr>
            <w:del w:id="66" w:author="Renata Čitavičienė" w:date="2023-06-16T09:12:00Z">
              <w:r w:rsidRPr="00DB1AAC" w:rsidDel="00DE55FD">
                <w:rPr>
                  <w:b/>
                  <w:sz w:val="20"/>
                </w:rPr>
                <w:delText>755 553,568</w:delText>
              </w:r>
            </w:del>
          </w:p>
          <w:p w14:paraId="083A0C26" w14:textId="4A7330A9" w:rsidR="00DE55FD" w:rsidRPr="00DB1AAC" w:rsidRDefault="00926410" w:rsidP="000260E6">
            <w:pPr>
              <w:jc w:val="right"/>
              <w:rPr>
                <w:b/>
                <w:sz w:val="20"/>
              </w:rPr>
            </w:pPr>
            <w:ins w:id="67" w:author="Renata Čitavičienė" w:date="2023-06-16T09:14:00Z">
              <w:r w:rsidRPr="00DB1AAC">
                <w:rPr>
                  <w:b/>
                  <w:sz w:val="20"/>
                </w:rPr>
                <w:t>761</w:t>
              </w:r>
              <w:r w:rsidR="008076EF" w:rsidRPr="00DB1AAC">
                <w:rPr>
                  <w:b/>
                  <w:sz w:val="20"/>
                </w:rPr>
                <w:t> 371,64</w:t>
              </w:r>
            </w:ins>
          </w:p>
        </w:tc>
      </w:tr>
      <w:tr w:rsidR="00DF5697" w:rsidRPr="00022310" w14:paraId="7C4D4F0E" w14:textId="77777777" w:rsidTr="000260E6">
        <w:trPr>
          <w:cantSplit/>
          <w:trHeight w:val="634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70EBB08C" w14:textId="77777777" w:rsidR="00DF5697" w:rsidRDefault="00DF5697" w:rsidP="000260E6">
            <w:pPr>
              <w:rPr>
                <w:b/>
                <w:sz w:val="20"/>
              </w:rPr>
            </w:pPr>
            <w:r w:rsidRPr="00F17B7A">
              <w:rPr>
                <w:b/>
                <w:sz w:val="20"/>
              </w:rPr>
              <w:t xml:space="preserve">Pastaba: </w:t>
            </w:r>
          </w:p>
          <w:p w14:paraId="1CE0EF69" w14:textId="3438A960" w:rsidR="00DF5697" w:rsidRPr="00F17B7A" w:rsidRDefault="00DF5697" w:rsidP="000260E6">
            <w:pPr>
              <w:rPr>
                <w:b/>
                <w:sz w:val="20"/>
              </w:rPr>
            </w:pPr>
            <w:r w:rsidRPr="006F20F6">
              <w:rPr>
                <w:sz w:val="20"/>
              </w:rPr>
              <w:t xml:space="preserve">* </w:t>
            </w:r>
            <w:r w:rsidRPr="00B77BB4">
              <w:rPr>
                <w:sz w:val="20"/>
              </w:rPr>
              <w:t>Europos Sąjungos ir kitos tarptautinės finansinės paramos bendrojo finansavimo lėšos (BF) (88</w:t>
            </w:r>
            <w:r w:rsidR="00D13823">
              <w:rPr>
                <w:sz w:val="20"/>
              </w:rPr>
              <w:t>,</w:t>
            </w:r>
            <w:r w:rsidRPr="00B77BB4">
              <w:rPr>
                <w:sz w:val="20"/>
              </w:rPr>
              <w:t>235 tūkst. Eur) pažangos priemonės įgyvendinimui šiuo metu nėra skirtos.</w:t>
            </w:r>
          </w:p>
        </w:tc>
      </w:tr>
    </w:tbl>
    <w:p w14:paraId="7C5C9212" w14:textId="77777777" w:rsidR="00DF5697" w:rsidRDefault="00DF5697" w:rsidP="00775844">
      <w:pPr>
        <w:jc w:val="center"/>
        <w:rPr>
          <w:b/>
          <w:sz w:val="22"/>
          <w:szCs w:val="22"/>
        </w:rPr>
      </w:pPr>
    </w:p>
    <w:p w14:paraId="15A1E4E5" w14:textId="77777777" w:rsidR="00FC5E90" w:rsidRDefault="00FC5E90" w:rsidP="009E7877">
      <w:pPr>
        <w:tabs>
          <w:tab w:val="left" w:pos="7969"/>
        </w:tabs>
        <w:ind w:left="35"/>
        <w:rPr>
          <w:b/>
          <w:sz w:val="4"/>
          <w:szCs w:val="4"/>
        </w:rPr>
        <w:sectPr w:rsidR="00FC5E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10CE892" w14:textId="2742F638" w:rsidR="00CC404B" w:rsidRPr="00CC404B" w:rsidRDefault="00CC404B" w:rsidP="009E7877">
      <w:pPr>
        <w:tabs>
          <w:tab w:val="left" w:pos="7969"/>
        </w:tabs>
        <w:ind w:left="35"/>
        <w:rPr>
          <w:b/>
          <w:sz w:val="4"/>
          <w:szCs w:val="4"/>
        </w:rPr>
      </w:pPr>
    </w:p>
    <w:bookmarkEnd w:id="57"/>
    <w:bookmarkEnd w:id="58"/>
    <w:p w14:paraId="1B35746F" w14:textId="77777777" w:rsidR="00645D25" w:rsidRDefault="00645D25" w:rsidP="00645D25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6CC07920" w14:textId="77777777" w:rsidR="00645D25" w:rsidRDefault="00645D25" w:rsidP="00645D25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2EF3A04F" w14:textId="77777777" w:rsidR="00645D25" w:rsidRDefault="00645D25" w:rsidP="00645D25">
      <w:pPr>
        <w:jc w:val="center"/>
        <w:rPr>
          <w:b/>
          <w:bCs/>
        </w:rPr>
      </w:pPr>
    </w:p>
    <w:tbl>
      <w:tblPr>
        <w:tblW w:w="536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09"/>
        <w:gridCol w:w="915"/>
        <w:gridCol w:w="1080"/>
        <w:gridCol w:w="765"/>
        <w:gridCol w:w="1033"/>
        <w:gridCol w:w="1074"/>
        <w:gridCol w:w="983"/>
        <w:gridCol w:w="1411"/>
        <w:gridCol w:w="1857"/>
        <w:gridCol w:w="1299"/>
        <w:gridCol w:w="1352"/>
        <w:gridCol w:w="1408"/>
        <w:gridCol w:w="22"/>
        <w:tblGridChange w:id="68">
          <w:tblGrid>
            <w:gridCol w:w="2409"/>
            <w:gridCol w:w="915"/>
            <w:gridCol w:w="1080"/>
            <w:gridCol w:w="765"/>
            <w:gridCol w:w="1033"/>
            <w:gridCol w:w="1074"/>
            <w:gridCol w:w="983"/>
            <w:gridCol w:w="1411"/>
            <w:gridCol w:w="1857"/>
            <w:gridCol w:w="1299"/>
            <w:gridCol w:w="1352"/>
            <w:gridCol w:w="1408"/>
            <w:gridCol w:w="22"/>
          </w:tblGrid>
        </w:tblGridChange>
      </w:tblGrid>
      <w:tr w:rsidR="00D22A64" w:rsidRPr="00346DD2" w14:paraId="6572B3DB" w14:textId="77777777" w:rsidTr="00354BAE">
        <w:trPr>
          <w:gridAfter w:val="1"/>
          <w:wAfter w:w="7" w:type="pct"/>
          <w:tblHeader/>
        </w:trPr>
        <w:tc>
          <w:tcPr>
            <w:tcW w:w="772" w:type="pct"/>
            <w:shd w:val="clear" w:color="auto" w:fill="D9E2F3" w:themeFill="accent1" w:themeFillTint="33"/>
            <w:vAlign w:val="center"/>
          </w:tcPr>
          <w:p w14:paraId="5359CEE4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293" w:type="pct"/>
            <w:shd w:val="clear" w:color="auto" w:fill="D9E2F3" w:themeFill="accent1" w:themeFillTint="33"/>
            <w:vAlign w:val="center"/>
          </w:tcPr>
          <w:p w14:paraId="3762D2A7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Veiklos (</w:t>
            </w:r>
            <w:proofErr w:type="spellStart"/>
            <w:r w:rsidRPr="00A73F7D">
              <w:rPr>
                <w:b/>
                <w:sz w:val="16"/>
                <w:szCs w:val="16"/>
              </w:rPr>
              <w:t>poveiklės</w:t>
            </w:r>
            <w:proofErr w:type="spellEnd"/>
            <w:r w:rsidRPr="00A73F7D"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46" w:type="pct"/>
            <w:shd w:val="clear" w:color="auto" w:fill="D9E2F3" w:themeFill="accent1" w:themeFillTint="33"/>
            <w:vAlign w:val="center"/>
          </w:tcPr>
          <w:p w14:paraId="653811A1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245" w:type="pct"/>
            <w:shd w:val="clear" w:color="auto" w:fill="D9E2F3" w:themeFill="accent1" w:themeFillTint="33"/>
            <w:vAlign w:val="center"/>
          </w:tcPr>
          <w:p w14:paraId="330939D6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Projektų</w:t>
            </w:r>
          </w:p>
          <w:p w14:paraId="03FC933F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331" w:type="pct"/>
            <w:shd w:val="clear" w:color="auto" w:fill="D9E2F3" w:themeFill="accent1" w:themeFillTint="33"/>
            <w:vAlign w:val="center"/>
          </w:tcPr>
          <w:p w14:paraId="0BA99CD3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Tiesiogiai prisidedama prie HP</w:t>
            </w:r>
          </w:p>
          <w:p w14:paraId="04F20254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344" w:type="pct"/>
            <w:shd w:val="clear" w:color="auto" w:fill="D9E2F3" w:themeFill="accent1" w:themeFillTint="33"/>
            <w:vAlign w:val="center"/>
          </w:tcPr>
          <w:p w14:paraId="5350026B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315" w:type="pct"/>
            <w:shd w:val="clear" w:color="auto" w:fill="D9E2F3" w:themeFill="accent1" w:themeFillTint="33"/>
            <w:vAlign w:val="center"/>
          </w:tcPr>
          <w:p w14:paraId="3F799BA9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A73F7D">
              <w:rPr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452" w:type="pct"/>
            <w:shd w:val="clear" w:color="auto" w:fill="D9E2F3" w:themeFill="accent1" w:themeFillTint="33"/>
            <w:vAlign w:val="center"/>
          </w:tcPr>
          <w:p w14:paraId="3755859A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A73F7D">
              <w:rPr>
                <w:b/>
                <w:sz w:val="16"/>
                <w:szCs w:val="16"/>
              </w:rPr>
              <w:t>Finansavimo šaltinis</w:t>
            </w:r>
            <w:r w:rsidRPr="00A73F7D">
              <w:rPr>
                <w:b/>
                <w:sz w:val="16"/>
                <w:szCs w:val="16"/>
                <w:vertAlign w:val="superscript"/>
              </w:rPr>
              <w:t xml:space="preserve"> </w:t>
            </w:r>
            <w:r w:rsidRPr="00A73F7D">
              <w:rPr>
                <w:b/>
                <w:sz w:val="16"/>
                <w:szCs w:val="16"/>
              </w:rPr>
              <w:t>(-</w:t>
            </w:r>
            <w:proofErr w:type="spellStart"/>
            <w:r w:rsidRPr="00A73F7D">
              <w:rPr>
                <w:b/>
                <w:sz w:val="16"/>
                <w:szCs w:val="16"/>
              </w:rPr>
              <w:t>iai</w:t>
            </w:r>
            <w:proofErr w:type="spellEnd"/>
            <w:r w:rsidRPr="00A73F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95" w:type="pct"/>
            <w:shd w:val="clear" w:color="auto" w:fill="D9E2F3" w:themeFill="accent1" w:themeFillTint="33"/>
            <w:vAlign w:val="center"/>
          </w:tcPr>
          <w:p w14:paraId="66F32B4D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416" w:type="pct"/>
            <w:shd w:val="clear" w:color="auto" w:fill="D9E2F3" w:themeFill="accent1" w:themeFillTint="33"/>
            <w:vAlign w:val="center"/>
          </w:tcPr>
          <w:p w14:paraId="19D11852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Siektina galutinė rodiklio reikšmė (metai)</w:t>
            </w:r>
          </w:p>
        </w:tc>
        <w:tc>
          <w:tcPr>
            <w:tcW w:w="433" w:type="pct"/>
            <w:shd w:val="clear" w:color="auto" w:fill="D9E2F3" w:themeFill="accent1" w:themeFillTint="33"/>
            <w:vAlign w:val="center"/>
          </w:tcPr>
          <w:p w14:paraId="059EB21F" w14:textId="6996C42C" w:rsidR="00645D25" w:rsidRPr="00A73F7D" w:rsidRDefault="00645D25" w:rsidP="009E7877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 w:rsidRPr="00A73F7D">
              <w:rPr>
                <w:b/>
                <w:sz w:val="16"/>
                <w:szCs w:val="16"/>
              </w:rPr>
              <w:t>Administruojan</w:t>
            </w:r>
            <w:r w:rsidR="00A75606">
              <w:rPr>
                <w:b/>
                <w:sz w:val="16"/>
                <w:szCs w:val="16"/>
              </w:rPr>
              <w:t>-</w:t>
            </w:r>
            <w:r w:rsidRPr="00A73F7D">
              <w:rPr>
                <w:b/>
                <w:sz w:val="16"/>
                <w:szCs w:val="16"/>
              </w:rPr>
              <w:t>čioji</w:t>
            </w:r>
            <w:proofErr w:type="spellEnd"/>
            <w:r w:rsidRPr="00A73F7D"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451" w:type="pct"/>
            <w:shd w:val="clear" w:color="auto" w:fill="D9E2F3" w:themeFill="accent1" w:themeFillTint="33"/>
            <w:vAlign w:val="center"/>
          </w:tcPr>
          <w:p w14:paraId="342408CF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D22A64" w:rsidRPr="00346DD2" w14:paraId="500AA467" w14:textId="77777777" w:rsidTr="00354BAE">
        <w:trPr>
          <w:gridAfter w:val="1"/>
          <w:wAfter w:w="7" w:type="pct"/>
          <w:tblHeader/>
        </w:trPr>
        <w:tc>
          <w:tcPr>
            <w:tcW w:w="772" w:type="pct"/>
            <w:shd w:val="clear" w:color="auto" w:fill="D9E2F3" w:themeFill="accent1" w:themeFillTint="33"/>
            <w:vAlign w:val="center"/>
          </w:tcPr>
          <w:p w14:paraId="7C6ABD69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3" w:type="pct"/>
            <w:shd w:val="clear" w:color="auto" w:fill="D9E2F3" w:themeFill="accent1" w:themeFillTint="33"/>
            <w:vAlign w:val="center"/>
          </w:tcPr>
          <w:p w14:paraId="25F151B8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6" w:type="pct"/>
            <w:shd w:val="clear" w:color="auto" w:fill="D9E2F3" w:themeFill="accent1" w:themeFillTint="33"/>
            <w:vAlign w:val="center"/>
          </w:tcPr>
          <w:p w14:paraId="35D8BAF7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5" w:type="pct"/>
            <w:shd w:val="clear" w:color="auto" w:fill="D9E2F3" w:themeFill="accent1" w:themeFillTint="33"/>
            <w:vAlign w:val="center"/>
          </w:tcPr>
          <w:p w14:paraId="56895545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31" w:type="pct"/>
            <w:shd w:val="clear" w:color="auto" w:fill="D9E2F3" w:themeFill="accent1" w:themeFillTint="33"/>
            <w:vAlign w:val="center"/>
          </w:tcPr>
          <w:p w14:paraId="6D99131A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4" w:type="pct"/>
            <w:shd w:val="clear" w:color="auto" w:fill="D9E2F3" w:themeFill="accent1" w:themeFillTint="33"/>
            <w:vAlign w:val="center"/>
          </w:tcPr>
          <w:p w14:paraId="247EC0E3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5" w:type="pct"/>
            <w:shd w:val="clear" w:color="auto" w:fill="D9E2F3" w:themeFill="accent1" w:themeFillTint="33"/>
            <w:vAlign w:val="center"/>
          </w:tcPr>
          <w:p w14:paraId="2DBA826F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2" w:type="pct"/>
            <w:shd w:val="clear" w:color="auto" w:fill="D9E2F3" w:themeFill="accent1" w:themeFillTint="33"/>
            <w:vAlign w:val="center"/>
          </w:tcPr>
          <w:p w14:paraId="672A981D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5" w:type="pct"/>
            <w:shd w:val="clear" w:color="auto" w:fill="D9E2F3" w:themeFill="accent1" w:themeFillTint="33"/>
            <w:vAlign w:val="center"/>
          </w:tcPr>
          <w:p w14:paraId="681A8ECA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16" w:type="pct"/>
            <w:shd w:val="clear" w:color="auto" w:fill="D9E2F3" w:themeFill="accent1" w:themeFillTint="33"/>
            <w:vAlign w:val="center"/>
          </w:tcPr>
          <w:p w14:paraId="5DE4B7B1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33" w:type="pct"/>
            <w:shd w:val="clear" w:color="auto" w:fill="D9E2F3" w:themeFill="accent1" w:themeFillTint="33"/>
            <w:vAlign w:val="center"/>
          </w:tcPr>
          <w:p w14:paraId="2A67F91D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51" w:type="pct"/>
            <w:shd w:val="clear" w:color="auto" w:fill="D9E2F3" w:themeFill="accent1" w:themeFillTint="33"/>
            <w:vAlign w:val="center"/>
          </w:tcPr>
          <w:p w14:paraId="71CC9204" w14:textId="77777777" w:rsidR="00645D25" w:rsidRPr="00A73F7D" w:rsidRDefault="00645D25" w:rsidP="009E787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73F7D">
              <w:rPr>
                <w:b/>
                <w:sz w:val="16"/>
                <w:szCs w:val="16"/>
              </w:rPr>
              <w:t>12</w:t>
            </w:r>
          </w:p>
        </w:tc>
      </w:tr>
      <w:tr w:rsidR="00ED6CFE" w:rsidRPr="00346DD2" w14:paraId="172607B5" w14:textId="77777777" w:rsidTr="00354BAE">
        <w:trPr>
          <w:gridAfter w:val="1"/>
          <w:wAfter w:w="7" w:type="pct"/>
        </w:trPr>
        <w:tc>
          <w:tcPr>
            <w:tcW w:w="772" w:type="pct"/>
            <w:vAlign w:val="center"/>
          </w:tcPr>
          <w:p w14:paraId="4351F47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 xml:space="preserve">1. Efektyvus inovacijų politikos įgyvendinimas ir didesnė inovacijų paklausa, </w:t>
            </w:r>
            <w:proofErr w:type="spellStart"/>
            <w:r w:rsidRPr="00346DD2">
              <w:rPr>
                <w:iCs/>
                <w:sz w:val="16"/>
                <w:szCs w:val="16"/>
              </w:rPr>
              <w:t>startuolių</w:t>
            </w:r>
            <w:proofErr w:type="spellEnd"/>
            <w:r w:rsidRPr="00346DD2">
              <w:rPr>
                <w:iCs/>
                <w:sz w:val="16"/>
                <w:szCs w:val="16"/>
              </w:rPr>
              <w:t xml:space="preserve"> ekosistemos ir žaliųjų inovacijų plėtra</w:t>
            </w:r>
          </w:p>
        </w:tc>
        <w:tc>
          <w:tcPr>
            <w:tcW w:w="293" w:type="pct"/>
            <w:vAlign w:val="center"/>
          </w:tcPr>
          <w:p w14:paraId="3A1D168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14:paraId="08F739C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0F713CC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Align w:val="center"/>
          </w:tcPr>
          <w:p w14:paraId="06344BF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F53481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5901F39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3AEA17F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41A6E04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16" w:type="pct"/>
            <w:vAlign w:val="center"/>
          </w:tcPr>
          <w:p w14:paraId="39F6294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339A78D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48198C3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060196F7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vAlign w:val="center"/>
          </w:tcPr>
          <w:p w14:paraId="290274C9" w14:textId="056D9946" w:rsidR="007A75B0" w:rsidRPr="00346DD2" w:rsidRDefault="00645D25" w:rsidP="00D1382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 xml:space="preserve">1.1. Sukurti pramonei praktinių technologinių žinių ir sprendimų apsikeitimo platformą </w:t>
            </w:r>
            <w:r>
              <w:rPr>
                <w:iCs/>
                <w:sz w:val="16"/>
                <w:szCs w:val="16"/>
              </w:rPr>
              <w:t>„</w:t>
            </w:r>
            <w:proofErr w:type="spellStart"/>
            <w:r w:rsidRPr="00346DD2">
              <w:rPr>
                <w:iCs/>
                <w:sz w:val="16"/>
                <w:szCs w:val="16"/>
              </w:rPr>
              <w:t>Industry</w:t>
            </w:r>
            <w:proofErr w:type="spellEnd"/>
            <w:r w:rsidRPr="00346DD2">
              <w:rPr>
                <w:iCs/>
                <w:sz w:val="16"/>
                <w:szCs w:val="16"/>
              </w:rPr>
              <w:t xml:space="preserve"> 4.0 </w:t>
            </w:r>
            <w:proofErr w:type="spellStart"/>
            <w:r w:rsidRPr="00346DD2">
              <w:rPr>
                <w:iCs/>
                <w:sz w:val="16"/>
                <w:szCs w:val="16"/>
              </w:rPr>
              <w:t>Lab</w:t>
            </w:r>
            <w:proofErr w:type="spellEnd"/>
            <w:r>
              <w:rPr>
                <w:iCs/>
                <w:sz w:val="16"/>
                <w:szCs w:val="16"/>
              </w:rPr>
              <w:t>“</w:t>
            </w:r>
          </w:p>
        </w:tc>
        <w:tc>
          <w:tcPr>
            <w:tcW w:w="293" w:type="pct"/>
            <w:vMerge w:val="restart"/>
            <w:vAlign w:val="center"/>
          </w:tcPr>
          <w:p w14:paraId="5E47082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vAlign w:val="center"/>
          </w:tcPr>
          <w:p w14:paraId="6611994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Viešoji įstaiga Inovacijų agentūra (toliau  – IA)</w:t>
            </w:r>
            <w:r w:rsidRPr="00346DD2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45" w:type="pct"/>
            <w:vMerge w:val="restart"/>
            <w:vAlign w:val="center"/>
          </w:tcPr>
          <w:p w14:paraId="4C3277C9" w14:textId="77777777" w:rsidR="00645D25" w:rsidRPr="00706F15" w:rsidRDefault="00645D25" w:rsidP="009E7877">
            <w:pPr>
              <w:ind w:left="-57" w:right="-57"/>
              <w:jc w:val="center"/>
              <w:rPr>
                <w:b/>
                <w:bCs/>
                <w:iCs/>
                <w:strike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vAlign w:val="center"/>
          </w:tcPr>
          <w:p w14:paraId="472A33E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vAlign w:val="center"/>
          </w:tcPr>
          <w:p w14:paraId="3917307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vAlign w:val="center"/>
          </w:tcPr>
          <w:p w14:paraId="0F2FE796" w14:textId="6A4EBAF3" w:rsidR="00645D25" w:rsidRPr="000665B2" w:rsidRDefault="00645D25" w:rsidP="0047164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3 500,00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vAlign w:val="center"/>
          </w:tcPr>
          <w:p w14:paraId="52D7CD37" w14:textId="197A8A39" w:rsidR="00645D25" w:rsidRPr="000665B2" w:rsidRDefault="00645D25" w:rsidP="00C75508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EGADP</w:t>
            </w:r>
          </w:p>
        </w:tc>
        <w:tc>
          <w:tcPr>
            <w:tcW w:w="595" w:type="pct"/>
            <w:vAlign w:val="center"/>
          </w:tcPr>
          <w:p w14:paraId="3BE8892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 xml:space="preserve">P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bCs/>
                <w:sz w:val="16"/>
                <w:szCs w:val="16"/>
              </w:rPr>
              <w:t xml:space="preserve"> Įgyvendintų inovatyvių projektų skaičius</w:t>
            </w:r>
          </w:p>
        </w:tc>
        <w:tc>
          <w:tcPr>
            <w:tcW w:w="416" w:type="pct"/>
            <w:vAlign w:val="center"/>
          </w:tcPr>
          <w:p w14:paraId="62E36726" w14:textId="77777777" w:rsidR="00645D25" w:rsidRPr="00DE6788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DE6788">
              <w:rPr>
                <w:iCs/>
                <w:sz w:val="16"/>
                <w:szCs w:val="16"/>
              </w:rPr>
              <w:t>3</w:t>
            </w:r>
          </w:p>
          <w:p w14:paraId="48F91AE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</w:t>
            </w:r>
            <w:r>
              <w:rPr>
                <w:iCs/>
                <w:sz w:val="16"/>
                <w:szCs w:val="16"/>
              </w:rPr>
              <w:t>6</w:t>
            </w:r>
            <w:r w:rsidRPr="00346DD2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178A2B06" w14:textId="216AC070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V</w:t>
            </w:r>
            <w:r w:rsidR="00B60029">
              <w:rPr>
                <w:iCs/>
                <w:sz w:val="16"/>
                <w:szCs w:val="16"/>
              </w:rPr>
              <w:t>iešoji įstaiga</w:t>
            </w:r>
            <w:r w:rsidRPr="00346DD2">
              <w:rPr>
                <w:iCs/>
                <w:sz w:val="16"/>
                <w:szCs w:val="16"/>
              </w:rPr>
              <w:t xml:space="preserve"> Centrinė projektų valdymo agentūra  (toliau – CPVA)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2AA1388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</w:tr>
      <w:tr w:rsidR="00ED6CFE" w:rsidRPr="00346DD2" w14:paraId="46457874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06093D0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2B75F67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677D791D" w14:textId="77777777" w:rsidR="00645D25" w:rsidRPr="00014104" w:rsidRDefault="00645D25" w:rsidP="009E7877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539C42B9" w14:textId="77777777" w:rsidR="00645D25" w:rsidRPr="00014104" w:rsidRDefault="00645D25" w:rsidP="009E7877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2CB8905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3F86515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vAlign w:val="center"/>
          </w:tcPr>
          <w:p w14:paraId="1EEB5A7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vAlign w:val="center"/>
          </w:tcPr>
          <w:p w14:paraId="45FB25C2" w14:textId="77777777" w:rsidR="00645D25" w:rsidDel="00C95AB7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4EE44DBB" w14:textId="77777777" w:rsidR="00645D25" w:rsidRPr="000665B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</w:t>
            </w:r>
            <w:r>
              <w:rPr>
                <w:iCs/>
                <w:sz w:val="16"/>
                <w:szCs w:val="16"/>
              </w:rPr>
              <w:t xml:space="preserve"> –</w:t>
            </w:r>
            <w:r w:rsidRPr="000665B2">
              <w:rPr>
                <w:iCs/>
                <w:sz w:val="16"/>
                <w:szCs w:val="16"/>
              </w:rPr>
              <w:t xml:space="preserve"> </w:t>
            </w:r>
            <w:bookmarkStart w:id="69" w:name="_Hlk118711581"/>
            <w:r>
              <w:rPr>
                <w:iCs/>
                <w:sz w:val="16"/>
                <w:szCs w:val="16"/>
              </w:rPr>
              <w:t>Žaliųjų</w:t>
            </w:r>
            <w:r w:rsidRPr="000665B2">
              <w:rPr>
                <w:iCs/>
                <w:sz w:val="16"/>
                <w:szCs w:val="16"/>
              </w:rPr>
              <w:t xml:space="preserve"> inovacijų projektų skaičius</w:t>
            </w:r>
            <w:bookmarkEnd w:id="69"/>
          </w:p>
        </w:tc>
        <w:tc>
          <w:tcPr>
            <w:tcW w:w="416" w:type="pct"/>
            <w:vAlign w:val="center"/>
          </w:tcPr>
          <w:p w14:paraId="2786D900" w14:textId="77777777" w:rsidR="00645D25" w:rsidRPr="000665B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</w:t>
            </w:r>
          </w:p>
          <w:p w14:paraId="7B3F9536" w14:textId="77777777" w:rsidR="00645D25" w:rsidRPr="003662E1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(2023)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14C2C0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72411813" w14:textId="77777777" w:rsidR="00645D25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18AD6969" w14:textId="77777777" w:rsidTr="00354BAE">
        <w:trPr>
          <w:gridAfter w:val="1"/>
          <w:wAfter w:w="7" w:type="pct"/>
          <w:trHeight w:val="195"/>
        </w:trPr>
        <w:tc>
          <w:tcPr>
            <w:tcW w:w="772" w:type="pct"/>
            <w:vMerge/>
            <w:vAlign w:val="center"/>
          </w:tcPr>
          <w:p w14:paraId="722AD52D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704113C9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0BA0EA5A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374B3A90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5C12852C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4D8BC12D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vAlign w:val="center"/>
          </w:tcPr>
          <w:p w14:paraId="057EAD2C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vAlign w:val="center"/>
          </w:tcPr>
          <w:p w14:paraId="67C631F2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3976FD43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</w:t>
            </w:r>
            <w:r w:rsidRPr="00346DD2">
              <w:rPr>
                <w:bCs/>
                <w:sz w:val="16"/>
                <w:szCs w:val="16"/>
              </w:rPr>
              <w:t>Paskelbti kvietimai teikti pasiūlymus</w:t>
            </w:r>
          </w:p>
        </w:tc>
        <w:tc>
          <w:tcPr>
            <w:tcW w:w="416" w:type="pct"/>
            <w:vMerge w:val="restart"/>
            <w:vAlign w:val="center"/>
          </w:tcPr>
          <w:p w14:paraId="24DEBFD8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0728668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49AFB75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1169013E" w14:textId="77777777" w:rsidTr="00354BAE">
        <w:trPr>
          <w:gridAfter w:val="1"/>
          <w:wAfter w:w="7" w:type="pct"/>
          <w:trHeight w:val="184"/>
        </w:trPr>
        <w:tc>
          <w:tcPr>
            <w:tcW w:w="772" w:type="pct"/>
            <w:vMerge/>
            <w:vAlign w:val="center"/>
          </w:tcPr>
          <w:p w14:paraId="67344C72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5C659A63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40E0B429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076C6DD4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65BE04D4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45CC164D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  <w:bottom w:val="nil"/>
            </w:tcBorders>
            <w:vAlign w:val="center"/>
          </w:tcPr>
          <w:p w14:paraId="41806748" w14:textId="21F329B8" w:rsidR="0047164A" w:rsidRPr="00346DD2" w:rsidRDefault="0047164A" w:rsidP="0047164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735,00</w:t>
            </w:r>
          </w:p>
        </w:tc>
        <w:tc>
          <w:tcPr>
            <w:tcW w:w="452" w:type="pct"/>
            <w:vMerge w:val="restart"/>
            <w:tcBorders>
              <w:top w:val="nil"/>
              <w:bottom w:val="nil"/>
            </w:tcBorders>
            <w:vAlign w:val="center"/>
          </w:tcPr>
          <w:p w14:paraId="62C05362" w14:textId="77777777" w:rsidR="0047164A" w:rsidRPr="00346DD2" w:rsidRDefault="0047164A" w:rsidP="0047164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VB</w:t>
            </w:r>
          </w:p>
          <w:p w14:paraId="760710CA" w14:textId="6FC7254C" w:rsidR="0047164A" w:rsidRPr="00346DD2" w:rsidRDefault="0047164A" w:rsidP="00C75508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(1.1.1.1.2)</w:t>
            </w:r>
          </w:p>
        </w:tc>
        <w:tc>
          <w:tcPr>
            <w:tcW w:w="595" w:type="pct"/>
            <w:vMerge/>
            <w:vAlign w:val="center"/>
          </w:tcPr>
          <w:p w14:paraId="081C1B35" w14:textId="77777777" w:rsidR="0047164A" w:rsidRPr="00346DD2" w:rsidRDefault="0047164A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</w:tcPr>
          <w:p w14:paraId="394C839D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7620330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6212A86" w14:textId="77777777" w:rsidR="0047164A" w:rsidRPr="00346DD2" w:rsidRDefault="0047164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4DDA5F08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4FB1939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6A772B3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78C2D63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65A1F7D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11AED67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7B67674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vAlign w:val="center"/>
          </w:tcPr>
          <w:p w14:paraId="48F10D6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vAlign w:val="center"/>
          </w:tcPr>
          <w:p w14:paraId="629B9B0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069661D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</w:p>
        </w:tc>
        <w:tc>
          <w:tcPr>
            <w:tcW w:w="416" w:type="pct"/>
            <w:vAlign w:val="center"/>
          </w:tcPr>
          <w:p w14:paraId="52350F5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89B1F7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2136A1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7F794E8B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4D7C8BD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3E0DEAC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36F4EA8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6CD5F7C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678FC37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1149B5C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vAlign w:val="center"/>
          </w:tcPr>
          <w:p w14:paraId="53CF19BC" w14:textId="6DFAD8B9" w:rsidR="00645D25" w:rsidRPr="00346DD2" w:rsidRDefault="0047164A" w:rsidP="0047164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1 357,00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vAlign w:val="center"/>
          </w:tcPr>
          <w:p w14:paraId="4B1B32F6" w14:textId="5ED606D4" w:rsidR="00645D25" w:rsidRPr="00346DD2" w:rsidRDefault="0047164A" w:rsidP="0047164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vAlign w:val="center"/>
          </w:tcPr>
          <w:p w14:paraId="6D7EF64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  <w:r>
              <w:rPr>
                <w:sz w:val="16"/>
                <w:szCs w:val="16"/>
              </w:rPr>
              <w:t>,</w:t>
            </w:r>
            <w:r w:rsidRPr="00346DD2">
              <w:rPr>
                <w:sz w:val="16"/>
                <w:szCs w:val="16"/>
              </w:rPr>
              <w:t xml:space="preserve"> iš jų: mažos ir labai mažos</w:t>
            </w:r>
          </w:p>
        </w:tc>
        <w:tc>
          <w:tcPr>
            <w:tcW w:w="416" w:type="pct"/>
            <w:vAlign w:val="center"/>
          </w:tcPr>
          <w:p w14:paraId="3ABA3B9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58CBBD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30EF27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357F881D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6BC71FF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5122D93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40F3142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4857FBF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726A4BF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72F0E14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14:paraId="1E00250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vAlign w:val="center"/>
          </w:tcPr>
          <w:p w14:paraId="0698961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26C1E9F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  <w:r>
              <w:rPr>
                <w:sz w:val="16"/>
                <w:szCs w:val="16"/>
              </w:rPr>
              <w:t>,</w:t>
            </w:r>
            <w:r w:rsidRPr="00346DD2">
              <w:rPr>
                <w:sz w:val="16"/>
                <w:szCs w:val="16"/>
              </w:rPr>
              <w:t xml:space="preserve"> iš jų: vidutinės</w:t>
            </w:r>
          </w:p>
        </w:tc>
        <w:tc>
          <w:tcPr>
            <w:tcW w:w="416" w:type="pct"/>
            <w:vAlign w:val="center"/>
          </w:tcPr>
          <w:p w14:paraId="783854E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41E356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5F28FB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7314A7D7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7895A25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1F80D8D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2D0B7AA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2C6D74F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7E2D242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24D213F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vAlign w:val="center"/>
          </w:tcPr>
          <w:p w14:paraId="2A54ABF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0D57112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6039015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  <w:r>
              <w:rPr>
                <w:sz w:val="16"/>
                <w:szCs w:val="16"/>
              </w:rPr>
              <w:t>,</w:t>
            </w:r>
            <w:r w:rsidRPr="00346DD2">
              <w:rPr>
                <w:sz w:val="16"/>
                <w:szCs w:val="16"/>
              </w:rPr>
              <w:t xml:space="preserve"> iš jų: didelės</w:t>
            </w:r>
          </w:p>
        </w:tc>
        <w:tc>
          <w:tcPr>
            <w:tcW w:w="416" w:type="pct"/>
            <w:vAlign w:val="center"/>
          </w:tcPr>
          <w:p w14:paraId="05F65FF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7CB96D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8676ED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4204DA" w:rsidRPr="00346DD2" w14:paraId="2176928A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vAlign w:val="center"/>
          </w:tcPr>
          <w:p w14:paraId="7A77CC9A" w14:textId="24C66382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1.1.1.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515500">
              <w:rPr>
                <w:iCs/>
                <w:sz w:val="16"/>
                <w:szCs w:val="16"/>
              </w:rPr>
              <w:t>Įgyvendintas vystymo projektas 101083844 – EDIH VILNIUS – DIGITAL-2021-EDIH-01, 2022-12-05</w:t>
            </w:r>
          </w:p>
        </w:tc>
        <w:tc>
          <w:tcPr>
            <w:tcW w:w="293" w:type="pct"/>
            <w:vMerge w:val="restart"/>
            <w:vAlign w:val="center"/>
          </w:tcPr>
          <w:p w14:paraId="60F1268E" w14:textId="52C27812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vAlign w:val="center"/>
          </w:tcPr>
          <w:p w14:paraId="1E61041C" w14:textId="06D62120" w:rsidR="004204DA" w:rsidRPr="004204DA" w:rsidRDefault="004204DA" w:rsidP="009E7877">
            <w:pPr>
              <w:ind w:left="-57" w:right="-57"/>
              <w:jc w:val="center"/>
              <w:rPr>
                <w:bCs/>
                <w:iCs/>
                <w:sz w:val="16"/>
                <w:szCs w:val="16"/>
              </w:rPr>
            </w:pPr>
            <w:r w:rsidRPr="004204DA">
              <w:rPr>
                <w:bCs/>
                <w:iCs/>
                <w:sz w:val="16"/>
                <w:szCs w:val="16"/>
              </w:rPr>
              <w:t>IA</w:t>
            </w:r>
          </w:p>
        </w:tc>
        <w:tc>
          <w:tcPr>
            <w:tcW w:w="245" w:type="pct"/>
            <w:vMerge w:val="restart"/>
            <w:vAlign w:val="center"/>
          </w:tcPr>
          <w:p w14:paraId="0AE75694" w14:textId="686D146F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vAlign w:val="center"/>
          </w:tcPr>
          <w:p w14:paraId="67F12C47" w14:textId="3C1C8E4D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vAlign w:val="center"/>
          </w:tcPr>
          <w:p w14:paraId="2A3C88B2" w14:textId="2DC613B8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tcBorders>
              <w:bottom w:val="nil"/>
            </w:tcBorders>
            <w:vAlign w:val="center"/>
          </w:tcPr>
          <w:p w14:paraId="619C0884" w14:textId="3995B728" w:rsidR="004204DA" w:rsidRPr="003662E1" w:rsidRDefault="004204DA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01620DCF" w14:textId="2B355F4C" w:rsidR="004204DA" w:rsidRPr="003662E1" w:rsidRDefault="004204DA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29B86E4E" w14:textId="12E47CD5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bCs/>
                <w:iCs/>
                <w:sz w:val="16"/>
                <w:szCs w:val="16"/>
              </w:rPr>
              <w:t>P – Įgyvendintų inovatyvių projektų skaičius</w:t>
            </w:r>
          </w:p>
        </w:tc>
        <w:tc>
          <w:tcPr>
            <w:tcW w:w="416" w:type="pct"/>
            <w:vAlign w:val="center"/>
          </w:tcPr>
          <w:p w14:paraId="3D446A0C" w14:textId="77777777" w:rsidR="004204DA" w:rsidRPr="004204DA" w:rsidRDefault="004204DA" w:rsidP="004204D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1</w:t>
            </w:r>
          </w:p>
          <w:p w14:paraId="1244F521" w14:textId="04A52A00" w:rsidR="004204DA" w:rsidRPr="00346DD2" w:rsidRDefault="004204DA" w:rsidP="004204D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(2026)</w:t>
            </w:r>
          </w:p>
        </w:tc>
        <w:tc>
          <w:tcPr>
            <w:tcW w:w="433" w:type="pct"/>
            <w:vMerge w:val="restart"/>
            <w:vAlign w:val="center"/>
          </w:tcPr>
          <w:p w14:paraId="7A7CBF00" w14:textId="3BF8A10E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CPVA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1EB85A8D" w14:textId="0239D59D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</w:tr>
      <w:tr w:rsidR="004204DA" w:rsidRPr="00346DD2" w14:paraId="382BBF57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5CE07E44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2B58D125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095C3523" w14:textId="77777777" w:rsidR="004204DA" w:rsidRPr="00E30E12" w:rsidRDefault="004204DA" w:rsidP="009E7877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316F3823" w14:textId="77777777" w:rsidR="004204DA" w:rsidRPr="008841CE" w:rsidRDefault="004204DA" w:rsidP="009E7877">
            <w:pPr>
              <w:ind w:left="-57" w:right="-57"/>
              <w:jc w:val="center"/>
              <w:rPr>
                <w:iCs/>
                <w:strike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12C967F1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53A53821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vAlign w:val="center"/>
          </w:tcPr>
          <w:p w14:paraId="046730F2" w14:textId="406FCD64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515500">
              <w:rPr>
                <w:iCs/>
                <w:sz w:val="16"/>
                <w:szCs w:val="16"/>
              </w:rPr>
              <w:t>1 166,00</w:t>
            </w:r>
          </w:p>
        </w:tc>
        <w:tc>
          <w:tcPr>
            <w:tcW w:w="452" w:type="pct"/>
            <w:tcBorders>
              <w:top w:val="nil"/>
              <w:bottom w:val="nil"/>
            </w:tcBorders>
            <w:vAlign w:val="center"/>
          </w:tcPr>
          <w:p w14:paraId="05CD570F" w14:textId="2C3309D7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EGADP</w:t>
            </w:r>
          </w:p>
        </w:tc>
        <w:tc>
          <w:tcPr>
            <w:tcW w:w="595" w:type="pct"/>
            <w:vAlign w:val="center"/>
          </w:tcPr>
          <w:p w14:paraId="31919532" w14:textId="15086342" w:rsidR="004204DA" w:rsidRPr="003662E1" w:rsidRDefault="004204DA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P – Žaliųjų inovacijų projektų skaičius</w:t>
            </w:r>
          </w:p>
        </w:tc>
        <w:tc>
          <w:tcPr>
            <w:tcW w:w="416" w:type="pct"/>
            <w:vAlign w:val="center"/>
          </w:tcPr>
          <w:p w14:paraId="7D13B77C" w14:textId="77777777" w:rsidR="004204DA" w:rsidRPr="004204DA" w:rsidRDefault="004204DA" w:rsidP="004204D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1</w:t>
            </w:r>
          </w:p>
          <w:p w14:paraId="0466145B" w14:textId="78731927" w:rsidR="004204DA" w:rsidRPr="003662E1" w:rsidDel="00C32ABC" w:rsidRDefault="004204DA" w:rsidP="004204D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(2023)</w:t>
            </w:r>
          </w:p>
        </w:tc>
        <w:tc>
          <w:tcPr>
            <w:tcW w:w="433" w:type="pct"/>
            <w:vMerge/>
            <w:vAlign w:val="center"/>
          </w:tcPr>
          <w:p w14:paraId="5B278CE5" w14:textId="40BD5F2A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75522FB" w14:textId="66345F53" w:rsidR="004204DA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4204DA" w:rsidRPr="00346DD2" w14:paraId="1DA6C6FD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01584360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321D7A64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2FED10DE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34ACDF04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66F46DC9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4A24AB99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vAlign w:val="center"/>
          </w:tcPr>
          <w:p w14:paraId="7BD7DA34" w14:textId="108B404A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  <w:vAlign w:val="center"/>
          </w:tcPr>
          <w:p w14:paraId="22DB03FD" w14:textId="5D869EE9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4734C791" w14:textId="2FB86291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 xml:space="preserve">P </w:t>
            </w:r>
            <w:r w:rsidRPr="004204DA">
              <w:rPr>
                <w:bCs/>
                <w:iCs/>
                <w:sz w:val="16"/>
                <w:szCs w:val="16"/>
              </w:rPr>
              <w:t>–</w:t>
            </w:r>
            <w:r w:rsidRPr="004204DA">
              <w:rPr>
                <w:iCs/>
                <w:sz w:val="16"/>
                <w:szCs w:val="16"/>
              </w:rPr>
              <w:t xml:space="preserve"> </w:t>
            </w:r>
            <w:r w:rsidRPr="004204DA">
              <w:rPr>
                <w:bCs/>
                <w:iCs/>
                <w:sz w:val="16"/>
                <w:szCs w:val="16"/>
              </w:rPr>
              <w:t>Paskelbti kvietimai teikti pasiūlymus</w:t>
            </w:r>
          </w:p>
        </w:tc>
        <w:tc>
          <w:tcPr>
            <w:tcW w:w="416" w:type="pct"/>
            <w:vAlign w:val="center"/>
          </w:tcPr>
          <w:p w14:paraId="4ED8EA87" w14:textId="17506F81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vAlign w:val="center"/>
          </w:tcPr>
          <w:p w14:paraId="72AA299C" w14:textId="2C64E4B5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50B4D72" w14:textId="3D9DC033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4204DA" w:rsidRPr="00346DD2" w14:paraId="4FFABC68" w14:textId="77777777" w:rsidTr="006116D4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4005CD0F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399899EF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2E56255D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39E43BD3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03D7DBBB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0B1552C1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vAlign w:val="center"/>
          </w:tcPr>
          <w:p w14:paraId="4C1463F8" w14:textId="254077B8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515500">
              <w:rPr>
                <w:iCs/>
                <w:sz w:val="16"/>
                <w:szCs w:val="16"/>
              </w:rPr>
              <w:t>245,00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vAlign w:val="center"/>
          </w:tcPr>
          <w:p w14:paraId="4E385A3E" w14:textId="77777777" w:rsidR="004204DA" w:rsidRPr="004204DA" w:rsidRDefault="004204DA" w:rsidP="004204D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VB</w:t>
            </w:r>
          </w:p>
          <w:p w14:paraId="454C013A" w14:textId="62EACA26" w:rsidR="004204DA" w:rsidRPr="00346DD2" w:rsidRDefault="004204DA" w:rsidP="004204DA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(1.1.1.1.2</w:t>
            </w:r>
          </w:p>
        </w:tc>
        <w:tc>
          <w:tcPr>
            <w:tcW w:w="595" w:type="pct"/>
            <w:vAlign w:val="center"/>
          </w:tcPr>
          <w:p w14:paraId="0FD7E9A3" w14:textId="36D56F6A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 xml:space="preserve">R </w:t>
            </w:r>
            <w:r w:rsidRPr="004204DA">
              <w:rPr>
                <w:bCs/>
                <w:iCs/>
                <w:sz w:val="16"/>
                <w:szCs w:val="16"/>
              </w:rPr>
              <w:t>–</w:t>
            </w:r>
            <w:r w:rsidRPr="004204DA">
              <w:rPr>
                <w:iCs/>
                <w:sz w:val="16"/>
                <w:szCs w:val="16"/>
              </w:rPr>
              <w:t xml:space="preserve"> Paramą gavusios įmonės</w:t>
            </w:r>
          </w:p>
        </w:tc>
        <w:tc>
          <w:tcPr>
            <w:tcW w:w="416" w:type="pct"/>
            <w:vAlign w:val="center"/>
          </w:tcPr>
          <w:p w14:paraId="692AC457" w14:textId="5420CE72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vAlign w:val="center"/>
          </w:tcPr>
          <w:p w14:paraId="28BB2B4D" w14:textId="628607E6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F78FFD1" w14:textId="2853C215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4204DA" w:rsidRPr="00346DD2" w14:paraId="4B01C9D4" w14:textId="77777777" w:rsidTr="006116D4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7F764EF6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78C01EE3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7D6DDD7A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7AD68AA0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13911F54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416B8F17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vAlign w:val="center"/>
          </w:tcPr>
          <w:p w14:paraId="565D3A53" w14:textId="5619578C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51935B3E" w14:textId="77777777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1D20323E" w14:textId="76848B3D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 xml:space="preserve">R </w:t>
            </w:r>
            <w:r w:rsidRPr="004204DA">
              <w:rPr>
                <w:bCs/>
                <w:iCs/>
                <w:sz w:val="16"/>
                <w:szCs w:val="16"/>
              </w:rPr>
              <w:t>–</w:t>
            </w:r>
            <w:r w:rsidRPr="004204DA">
              <w:rPr>
                <w:iCs/>
                <w:sz w:val="16"/>
                <w:szCs w:val="16"/>
              </w:rPr>
              <w:t xml:space="preserve"> Paramą gavusios įmonės, iš jų: mažos ir labai mažos</w:t>
            </w:r>
          </w:p>
        </w:tc>
        <w:tc>
          <w:tcPr>
            <w:tcW w:w="416" w:type="pct"/>
            <w:vAlign w:val="center"/>
          </w:tcPr>
          <w:p w14:paraId="77342A65" w14:textId="74E3DEB0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vAlign w:val="center"/>
          </w:tcPr>
          <w:p w14:paraId="274B5589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01D3187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4204DA" w:rsidRPr="00346DD2" w14:paraId="2A150CB8" w14:textId="77777777" w:rsidTr="006116D4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551DCE99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738B93AD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4CAD5AB8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317E1CE3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4E26F459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4778E9E6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vAlign w:val="center"/>
          </w:tcPr>
          <w:p w14:paraId="04B20828" w14:textId="0CB6BF7F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515500">
              <w:rPr>
                <w:iCs/>
                <w:sz w:val="16"/>
                <w:szCs w:val="16"/>
              </w:rPr>
              <w:t>452,00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vAlign w:val="center"/>
          </w:tcPr>
          <w:p w14:paraId="3CEF93B7" w14:textId="11420E7F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vAlign w:val="center"/>
          </w:tcPr>
          <w:p w14:paraId="4E029B43" w14:textId="676DB7E2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 xml:space="preserve">R </w:t>
            </w:r>
            <w:r w:rsidRPr="004204DA">
              <w:rPr>
                <w:bCs/>
                <w:iCs/>
                <w:sz w:val="16"/>
                <w:szCs w:val="16"/>
              </w:rPr>
              <w:t>–</w:t>
            </w:r>
            <w:r w:rsidRPr="004204DA">
              <w:rPr>
                <w:iCs/>
                <w:sz w:val="16"/>
                <w:szCs w:val="16"/>
              </w:rPr>
              <w:t xml:space="preserve"> Paramą gavusios įmonės, iš jų: vidutinės</w:t>
            </w:r>
          </w:p>
        </w:tc>
        <w:tc>
          <w:tcPr>
            <w:tcW w:w="416" w:type="pct"/>
            <w:vAlign w:val="center"/>
          </w:tcPr>
          <w:p w14:paraId="550B33A1" w14:textId="1095F515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vAlign w:val="center"/>
          </w:tcPr>
          <w:p w14:paraId="29C87C9C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B612D57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4204DA" w:rsidRPr="00346DD2" w14:paraId="10D37BE4" w14:textId="77777777" w:rsidTr="006116D4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6F4B8342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3EF77A35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37180737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2FD99928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49D554A5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181D11DD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vAlign w:val="center"/>
          </w:tcPr>
          <w:p w14:paraId="2E430F8C" w14:textId="01B4B600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vAlign w:val="center"/>
          </w:tcPr>
          <w:p w14:paraId="5DB8338B" w14:textId="77777777" w:rsidR="004204DA" w:rsidRPr="00346DD2" w:rsidRDefault="004204DA" w:rsidP="00FB0AF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7E9E327C" w14:textId="7CAE2064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 xml:space="preserve">R </w:t>
            </w:r>
            <w:r w:rsidRPr="004204DA">
              <w:rPr>
                <w:bCs/>
                <w:iCs/>
                <w:sz w:val="16"/>
                <w:szCs w:val="16"/>
              </w:rPr>
              <w:t>–</w:t>
            </w:r>
            <w:r w:rsidRPr="004204DA">
              <w:rPr>
                <w:iCs/>
                <w:sz w:val="16"/>
                <w:szCs w:val="16"/>
              </w:rPr>
              <w:t xml:space="preserve"> Paramą gavusios įmonės, iš jų: didelės</w:t>
            </w:r>
          </w:p>
        </w:tc>
        <w:tc>
          <w:tcPr>
            <w:tcW w:w="416" w:type="pct"/>
            <w:vAlign w:val="center"/>
          </w:tcPr>
          <w:p w14:paraId="1603BAD5" w14:textId="0E4758F8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204DA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vAlign w:val="center"/>
          </w:tcPr>
          <w:p w14:paraId="2823338E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97D8E93" w14:textId="77777777" w:rsidR="004204DA" w:rsidRPr="00346DD2" w:rsidRDefault="004204DA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0D4A47" w:rsidRPr="00346DD2" w14:paraId="3884E1DA" w14:textId="77777777" w:rsidTr="0092772F">
        <w:trPr>
          <w:gridAfter w:val="1"/>
          <w:wAfter w:w="7" w:type="pct"/>
        </w:trPr>
        <w:tc>
          <w:tcPr>
            <w:tcW w:w="772" w:type="pct"/>
            <w:vMerge w:val="restart"/>
            <w:vAlign w:val="center"/>
          </w:tcPr>
          <w:p w14:paraId="222C90B5" w14:textId="53AAC1E4" w:rsidR="000D4A47" w:rsidRPr="00346DD2" w:rsidRDefault="000D4A47" w:rsidP="006116D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 xml:space="preserve">1.1.2. </w:t>
            </w:r>
            <w:r w:rsidRPr="006116D4">
              <w:rPr>
                <w:iCs/>
                <w:sz w:val="16"/>
                <w:szCs w:val="16"/>
              </w:rPr>
              <w:t>Įgyvendintas vystymo projektas 101083746 –EDIH4IAE.LT – DIGITAL-2021-EDIH-01, 2022-09-28</w:t>
            </w:r>
          </w:p>
        </w:tc>
        <w:tc>
          <w:tcPr>
            <w:tcW w:w="293" w:type="pct"/>
            <w:vMerge w:val="restart"/>
            <w:vAlign w:val="center"/>
          </w:tcPr>
          <w:p w14:paraId="22B83D75" w14:textId="5F281103" w:rsidR="000D4A47" w:rsidRPr="00346DD2" w:rsidRDefault="000D4A47" w:rsidP="006116D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6116D4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vAlign w:val="center"/>
          </w:tcPr>
          <w:p w14:paraId="111A72D8" w14:textId="5606D39B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6116D4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245" w:type="pct"/>
            <w:vMerge w:val="restart"/>
            <w:vAlign w:val="center"/>
          </w:tcPr>
          <w:p w14:paraId="3EB48AEE" w14:textId="0B302875" w:rsidR="000D4A47" w:rsidRPr="00104BDE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r w:rsidRPr="006116D4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vAlign w:val="center"/>
          </w:tcPr>
          <w:p w14:paraId="2F42AAB9" w14:textId="2D7086A5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6116D4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vAlign w:val="center"/>
          </w:tcPr>
          <w:p w14:paraId="2B9C4204" w14:textId="037A4640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6116D4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vAlign w:val="center"/>
          </w:tcPr>
          <w:p w14:paraId="103D1EE2" w14:textId="29855DFB" w:rsidR="000D4A47" w:rsidRPr="003662E1" w:rsidRDefault="000D4A47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6116D4">
              <w:rPr>
                <w:iCs/>
                <w:sz w:val="16"/>
                <w:szCs w:val="16"/>
              </w:rPr>
              <w:t>1 167,00</w:t>
            </w:r>
          </w:p>
        </w:tc>
        <w:tc>
          <w:tcPr>
            <w:tcW w:w="452" w:type="pct"/>
            <w:vMerge w:val="restart"/>
            <w:vAlign w:val="center"/>
          </w:tcPr>
          <w:p w14:paraId="6894137F" w14:textId="7B405959" w:rsidR="000D4A47" w:rsidRPr="003662E1" w:rsidRDefault="000D4A47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EGADP</w:t>
            </w:r>
          </w:p>
        </w:tc>
        <w:tc>
          <w:tcPr>
            <w:tcW w:w="595" w:type="pct"/>
            <w:vAlign w:val="center"/>
          </w:tcPr>
          <w:p w14:paraId="13BCE467" w14:textId="146B5850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bCs/>
                <w:iCs/>
                <w:sz w:val="16"/>
                <w:szCs w:val="16"/>
              </w:rPr>
              <w:t>P – Įgyvendintų inovatyvių projektų skaičius</w:t>
            </w:r>
          </w:p>
        </w:tc>
        <w:tc>
          <w:tcPr>
            <w:tcW w:w="416" w:type="pct"/>
            <w:vAlign w:val="center"/>
          </w:tcPr>
          <w:p w14:paraId="6352E72C" w14:textId="77777777" w:rsidR="000D4A47" w:rsidRPr="000D4A47" w:rsidRDefault="000D4A47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1</w:t>
            </w:r>
          </w:p>
          <w:p w14:paraId="50930128" w14:textId="7E7B72B3" w:rsidR="000D4A47" w:rsidRPr="00346DD2" w:rsidRDefault="000D4A47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(2026)</w:t>
            </w:r>
          </w:p>
        </w:tc>
        <w:tc>
          <w:tcPr>
            <w:tcW w:w="433" w:type="pct"/>
            <w:vMerge w:val="restart"/>
            <w:vAlign w:val="center"/>
          </w:tcPr>
          <w:p w14:paraId="32A04F26" w14:textId="700FCD56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CPVA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4B0922B2" w14:textId="4BAB7C6F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-</w:t>
            </w:r>
          </w:p>
        </w:tc>
      </w:tr>
      <w:tr w:rsidR="000D4A47" w:rsidRPr="00346DD2" w14:paraId="2FE8373D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7BACC53C" w14:textId="77777777" w:rsidR="000D4A47" w:rsidRPr="00346DD2" w:rsidRDefault="000D4A47" w:rsidP="006116D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2E179BBD" w14:textId="77777777" w:rsidR="000D4A47" w:rsidRPr="00346DD2" w:rsidRDefault="000D4A47" w:rsidP="006116D4">
            <w:pPr>
              <w:ind w:left="-57" w:right="-57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5ABE6EC3" w14:textId="77777777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56AC0528" w14:textId="77777777" w:rsidR="000D4A47" w:rsidRPr="00104BDE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331" w:type="pct"/>
            <w:vMerge/>
            <w:vAlign w:val="center"/>
          </w:tcPr>
          <w:p w14:paraId="204EB2F7" w14:textId="77777777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063462A2" w14:textId="77777777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vAlign w:val="center"/>
          </w:tcPr>
          <w:p w14:paraId="22B89D78" w14:textId="77777777" w:rsidR="000D4A47" w:rsidRPr="003662E1" w:rsidRDefault="000D4A47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vAlign w:val="center"/>
          </w:tcPr>
          <w:p w14:paraId="1F7DDC69" w14:textId="77777777" w:rsidR="000D4A47" w:rsidRPr="003662E1" w:rsidRDefault="000D4A47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3A7D7D7D" w14:textId="4B41F0F6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P – Žaliųjų inovacijų projektų skaičius</w:t>
            </w:r>
          </w:p>
        </w:tc>
        <w:tc>
          <w:tcPr>
            <w:tcW w:w="416" w:type="pct"/>
            <w:vAlign w:val="center"/>
          </w:tcPr>
          <w:p w14:paraId="36C8CFF4" w14:textId="77777777" w:rsidR="000D4A47" w:rsidRPr="000D4A47" w:rsidRDefault="000D4A47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1</w:t>
            </w:r>
          </w:p>
          <w:p w14:paraId="7B43F9FA" w14:textId="50DE934A" w:rsidR="000D4A47" w:rsidRPr="00346DD2" w:rsidRDefault="000D4A47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(2023)</w:t>
            </w:r>
          </w:p>
        </w:tc>
        <w:tc>
          <w:tcPr>
            <w:tcW w:w="433" w:type="pct"/>
            <w:vMerge/>
            <w:vAlign w:val="center"/>
          </w:tcPr>
          <w:p w14:paraId="79D9D64A" w14:textId="77777777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4FED96F" w14:textId="77777777" w:rsidR="000D4A47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6116D4" w:rsidRPr="00346DD2" w14:paraId="5F32A80E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391589BC" w14:textId="77777777" w:rsidR="006116D4" w:rsidRPr="00346DD2" w:rsidRDefault="006116D4" w:rsidP="006116D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0A51D4A8" w14:textId="77777777" w:rsidR="006116D4" w:rsidRPr="00346DD2" w:rsidRDefault="006116D4" w:rsidP="006116D4">
            <w:pPr>
              <w:ind w:left="-57" w:right="-57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0057EC9A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481C92EE" w14:textId="77777777" w:rsidR="006116D4" w:rsidRPr="00104BDE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331" w:type="pct"/>
            <w:vMerge/>
            <w:vAlign w:val="center"/>
          </w:tcPr>
          <w:p w14:paraId="0B3D9D24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55C2266C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nil"/>
            </w:tcBorders>
            <w:vAlign w:val="center"/>
          </w:tcPr>
          <w:p w14:paraId="1448EDDB" w14:textId="77777777" w:rsidR="006116D4" w:rsidRPr="003662E1" w:rsidRDefault="006116D4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4CD99E42" w14:textId="77777777" w:rsidR="006116D4" w:rsidRPr="003662E1" w:rsidRDefault="006116D4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5399308D" w14:textId="5371579D" w:rsidR="006116D4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P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</w:t>
            </w:r>
            <w:r w:rsidRPr="000D4A47">
              <w:rPr>
                <w:bCs/>
                <w:iCs/>
                <w:sz w:val="16"/>
                <w:szCs w:val="16"/>
              </w:rPr>
              <w:t>Paskelbti kvietimai teikti pasiūlymus</w:t>
            </w:r>
          </w:p>
        </w:tc>
        <w:tc>
          <w:tcPr>
            <w:tcW w:w="416" w:type="pct"/>
            <w:vAlign w:val="center"/>
          </w:tcPr>
          <w:p w14:paraId="36E8849D" w14:textId="4F533162" w:rsidR="006116D4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vAlign w:val="center"/>
          </w:tcPr>
          <w:p w14:paraId="11344A63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E167928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0601A878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CD9443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161A813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1DB09C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B12A3A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51D3CB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DB047A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B88F9B" w14:textId="5699A9A4" w:rsidR="00645D25" w:rsidRPr="00346DD2" w:rsidRDefault="000D4A47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245,00</w:t>
            </w: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3C806C" w14:textId="77777777" w:rsidR="000D4A47" w:rsidRPr="000D4A47" w:rsidRDefault="000D4A47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VB</w:t>
            </w:r>
          </w:p>
          <w:p w14:paraId="7969F5E9" w14:textId="44179CA1" w:rsidR="00645D25" w:rsidRPr="00346DD2" w:rsidRDefault="000D4A47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(1.1.1.1.2)</w:t>
            </w:r>
          </w:p>
        </w:tc>
        <w:tc>
          <w:tcPr>
            <w:tcW w:w="595" w:type="pct"/>
            <w:vAlign w:val="center"/>
          </w:tcPr>
          <w:p w14:paraId="710BEC38" w14:textId="642C2062" w:rsidR="00645D25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</w:t>
            </w:r>
          </w:p>
        </w:tc>
        <w:tc>
          <w:tcPr>
            <w:tcW w:w="416" w:type="pct"/>
            <w:vAlign w:val="center"/>
          </w:tcPr>
          <w:p w14:paraId="717214DB" w14:textId="382D0B7A" w:rsidR="00645D25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09700C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7C05CFC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6116D4" w:rsidRPr="00346DD2" w14:paraId="051B1A7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89F1BB5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AF6A91F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3C2F735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29928A24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5CA5167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DA1E3D0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AD8517" w14:textId="77777777" w:rsidR="006116D4" w:rsidRPr="00346DD2" w:rsidRDefault="006116D4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D7BE29" w14:textId="77777777" w:rsidR="006116D4" w:rsidRPr="00346DD2" w:rsidRDefault="006116D4" w:rsidP="00F12D70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64A72001" w14:textId="7DB0E122" w:rsidR="006116D4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įmonės, iš jų: mažos ir labai mažos</w:t>
            </w:r>
          </w:p>
        </w:tc>
        <w:tc>
          <w:tcPr>
            <w:tcW w:w="416" w:type="pct"/>
            <w:vAlign w:val="center"/>
          </w:tcPr>
          <w:p w14:paraId="7A83C2F7" w14:textId="0700EA6E" w:rsidR="006116D4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BDB808F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EDFA71F" w14:textId="77777777" w:rsidR="006116D4" w:rsidRPr="00346DD2" w:rsidRDefault="006116D4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009F91F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8A8B1A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AB5088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E14CBE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EDE505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1BD6FD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B77D76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F8F7DE1" w14:textId="10AD18BC" w:rsidR="00645D25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453,00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EDD1D7E" w14:textId="3BB49BF9" w:rsidR="00645D25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vAlign w:val="center"/>
          </w:tcPr>
          <w:p w14:paraId="33C1553F" w14:textId="7EA1EEA1" w:rsidR="00645D25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įmonės, iš jų: vidutinės</w:t>
            </w:r>
          </w:p>
        </w:tc>
        <w:tc>
          <w:tcPr>
            <w:tcW w:w="416" w:type="pct"/>
            <w:vAlign w:val="center"/>
          </w:tcPr>
          <w:p w14:paraId="1AF03013" w14:textId="7F11BDA3" w:rsidR="00645D25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B7108B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A69319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48D8DBFA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4B0A2F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76830C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32401D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768655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B058A4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E96E2C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667A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31B4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31795F43" w14:textId="71AD2A73" w:rsidR="001362B7" w:rsidRPr="00346DD2" w:rsidRDefault="000D4A47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įmonės, iš jų: didelės</w:t>
            </w:r>
          </w:p>
        </w:tc>
        <w:tc>
          <w:tcPr>
            <w:tcW w:w="416" w:type="pct"/>
            <w:vAlign w:val="center"/>
          </w:tcPr>
          <w:p w14:paraId="18484E3B" w14:textId="71BAE47D" w:rsidR="00645D25" w:rsidRPr="00346DD2" w:rsidRDefault="000D4A4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8EDEC7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A94C86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B16129" w:rsidRPr="00346DD2" w14:paraId="5D02D006" w14:textId="77777777" w:rsidTr="0033013F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352E8415" w14:textId="434BDF29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1.1.3. Įgyvendintas vystymo projektas 101083434 – DI4 LITHUANIAN ID –DIGITAL-2021-EDIH-01, 2022-11-14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548DEC6C" w14:textId="7488DF2F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63B3E06C" w14:textId="7A9F8CBD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06B56C60" w14:textId="2A03F842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790B49E1" w14:textId="23C76948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411E46FB" w14:textId="30D950AB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195E9F8" w14:textId="3B366E58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1 167,00</w:t>
            </w:r>
          </w:p>
        </w:tc>
        <w:tc>
          <w:tcPr>
            <w:tcW w:w="452" w:type="pct"/>
            <w:vMerge w:val="restart"/>
            <w:shd w:val="clear" w:color="auto" w:fill="FFFFFF" w:themeFill="background1"/>
            <w:vAlign w:val="center"/>
          </w:tcPr>
          <w:p w14:paraId="2F3DA051" w14:textId="683AC8DE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EGADP</w:t>
            </w:r>
          </w:p>
        </w:tc>
        <w:tc>
          <w:tcPr>
            <w:tcW w:w="595" w:type="pct"/>
            <w:vAlign w:val="center"/>
          </w:tcPr>
          <w:p w14:paraId="6A3C195E" w14:textId="75D83813" w:rsidR="00B16129" w:rsidRPr="000D4A47" w:rsidRDefault="00B16129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bCs/>
                <w:iCs/>
                <w:sz w:val="16"/>
                <w:szCs w:val="16"/>
              </w:rPr>
              <w:t>P – Įgyvendintų inovatyvių projektų skaičius</w:t>
            </w:r>
          </w:p>
        </w:tc>
        <w:tc>
          <w:tcPr>
            <w:tcW w:w="416" w:type="pct"/>
            <w:vAlign w:val="center"/>
          </w:tcPr>
          <w:p w14:paraId="6A153A12" w14:textId="77777777" w:rsidR="00B16129" w:rsidRPr="00B16129" w:rsidRDefault="00B16129" w:rsidP="00B16129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1</w:t>
            </w:r>
          </w:p>
          <w:p w14:paraId="1EA6121A" w14:textId="4B61C724" w:rsidR="00B16129" w:rsidRPr="000D4A47" w:rsidRDefault="00B16129" w:rsidP="00B16129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(2026)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641138F3" w14:textId="68CD3B4D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CPVA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03C2A363" w14:textId="2CBCBF30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-</w:t>
            </w:r>
          </w:p>
        </w:tc>
      </w:tr>
      <w:tr w:rsidR="00B16129" w:rsidRPr="00346DD2" w14:paraId="7F50D1D9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662B717D" w14:textId="7C14C163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BADB941" w14:textId="12FC4FAA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2A8BB38" w14:textId="6C545721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E232D8E" w14:textId="1EA7E4DF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697951A" w14:textId="2D25F226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03FCB3C" w14:textId="39F616E6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46689" w14:textId="7FC4C7EB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E4FEA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680CAA6F" w14:textId="7BBC3A23" w:rsidR="00B16129" w:rsidRPr="000D4A47" w:rsidRDefault="00B16129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P – Žaliųjų inovacijų projektų skaičius</w:t>
            </w:r>
          </w:p>
        </w:tc>
        <w:tc>
          <w:tcPr>
            <w:tcW w:w="416" w:type="pct"/>
            <w:vAlign w:val="center"/>
          </w:tcPr>
          <w:p w14:paraId="599D9FA5" w14:textId="77777777" w:rsidR="00B16129" w:rsidRPr="00B16129" w:rsidRDefault="00B16129" w:rsidP="00B16129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1</w:t>
            </w:r>
          </w:p>
          <w:p w14:paraId="48F349C7" w14:textId="0F0260E6" w:rsidR="00B16129" w:rsidRPr="000D4A47" w:rsidRDefault="00B16129" w:rsidP="00B16129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(2023)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38622EE3" w14:textId="5AD998F1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9AD7AE8" w14:textId="336109AB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B16129" w:rsidRPr="00346DD2" w14:paraId="64791393" w14:textId="77777777" w:rsidTr="00923E3B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AA7D668" w14:textId="75B58B01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3D9375C" w14:textId="0D2EA0B5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F2DAD9F" w14:textId="0853E37A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266A8780" w14:textId="765F1AD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FDD1210" w14:textId="224CAC4D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F0AE47A" w14:textId="01EC1F02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FEBEF0B" w14:textId="0E1BBD6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245,00</w:t>
            </w:r>
          </w:p>
        </w:tc>
        <w:tc>
          <w:tcPr>
            <w:tcW w:w="452" w:type="pct"/>
            <w:vMerge w:val="restart"/>
            <w:shd w:val="clear" w:color="auto" w:fill="FFFFFF" w:themeFill="background1"/>
            <w:vAlign w:val="center"/>
          </w:tcPr>
          <w:p w14:paraId="34364E27" w14:textId="77777777" w:rsidR="00B16129" w:rsidRPr="000D4A47" w:rsidRDefault="00B16129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VB</w:t>
            </w:r>
          </w:p>
          <w:p w14:paraId="393E40DA" w14:textId="226109F5" w:rsidR="00B16129" w:rsidRPr="00346DD2" w:rsidRDefault="00B16129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(1.1.1.1.2)</w:t>
            </w:r>
          </w:p>
        </w:tc>
        <w:tc>
          <w:tcPr>
            <w:tcW w:w="595" w:type="pct"/>
            <w:vAlign w:val="center"/>
          </w:tcPr>
          <w:p w14:paraId="244ACC74" w14:textId="03AF50EB" w:rsidR="00B16129" w:rsidRPr="000D4A47" w:rsidRDefault="00B16129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P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</w:t>
            </w:r>
            <w:r w:rsidRPr="000D4A47">
              <w:rPr>
                <w:bCs/>
                <w:iCs/>
                <w:sz w:val="16"/>
                <w:szCs w:val="16"/>
              </w:rPr>
              <w:t>Paskelbti kvietimai teikti pasiūlymus</w:t>
            </w:r>
          </w:p>
        </w:tc>
        <w:tc>
          <w:tcPr>
            <w:tcW w:w="416" w:type="pct"/>
            <w:vAlign w:val="center"/>
          </w:tcPr>
          <w:p w14:paraId="64924F23" w14:textId="2D476CEE" w:rsidR="00B16129" w:rsidRPr="000D4A47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BF2D91D" w14:textId="49690E6B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E8020DA" w14:textId="03DF7949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B16129" w:rsidRPr="00346DD2" w14:paraId="235570F7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013C334" w14:textId="3A098D25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1346DB9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361FECA" w14:textId="217FBBCE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1786824" w14:textId="66D7176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34033CD" w14:textId="699D83E2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11009BA" w14:textId="474ECF90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1FEA3" w14:textId="61C2ED70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A2736E" w14:textId="13836E97" w:rsidR="00B16129" w:rsidRPr="00346DD2" w:rsidRDefault="00B16129" w:rsidP="000D4A4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1E330FFD" w14:textId="5A71C127" w:rsidR="00B16129" w:rsidRPr="000D4A47" w:rsidRDefault="00B16129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</w:t>
            </w:r>
          </w:p>
        </w:tc>
        <w:tc>
          <w:tcPr>
            <w:tcW w:w="416" w:type="pct"/>
            <w:vAlign w:val="center"/>
          </w:tcPr>
          <w:p w14:paraId="27F92C43" w14:textId="267452B8" w:rsidR="00B16129" w:rsidRPr="000D4A47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D23C788" w14:textId="26DC25EE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0AA60EF" w14:textId="2EFFC2F0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B16129" w:rsidRPr="00346DD2" w14:paraId="54AB8EB8" w14:textId="77777777" w:rsidTr="0039286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FC3C65E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49DD273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59F5880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D12EE5B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A4EFA52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2E5C694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3FFC461" w14:textId="66AC8B7A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452,00</w:t>
            </w:r>
          </w:p>
        </w:tc>
        <w:tc>
          <w:tcPr>
            <w:tcW w:w="452" w:type="pct"/>
            <w:vMerge w:val="restart"/>
            <w:shd w:val="clear" w:color="auto" w:fill="FFFFFF" w:themeFill="background1"/>
            <w:vAlign w:val="center"/>
          </w:tcPr>
          <w:p w14:paraId="561D81F2" w14:textId="3E707F0F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vAlign w:val="center"/>
          </w:tcPr>
          <w:p w14:paraId="450F1068" w14:textId="0B27D4E7" w:rsidR="00B16129" w:rsidRPr="000D4A47" w:rsidRDefault="00B16129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įmonės, iš jų: mažos ir labai mažos</w:t>
            </w:r>
          </w:p>
        </w:tc>
        <w:tc>
          <w:tcPr>
            <w:tcW w:w="416" w:type="pct"/>
            <w:vAlign w:val="center"/>
          </w:tcPr>
          <w:p w14:paraId="6DF54A68" w14:textId="6F1C2D40" w:rsidR="00B16129" w:rsidRPr="000D4A47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63475CF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598741E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B16129" w:rsidRPr="00346DD2" w14:paraId="06D593D9" w14:textId="77777777" w:rsidTr="0039286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BD8D279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80F48DF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D6B4F7A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28D4EB91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B5DD0E7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923DC60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CA1A07" w14:textId="41BC0F8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67555F80" w14:textId="3F691C53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513D8CFD" w14:textId="36B04E52" w:rsidR="00B16129" w:rsidRPr="000D4A47" w:rsidRDefault="00B16129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įmonės, iš jų: vidutinės</w:t>
            </w:r>
          </w:p>
        </w:tc>
        <w:tc>
          <w:tcPr>
            <w:tcW w:w="416" w:type="pct"/>
            <w:vAlign w:val="center"/>
          </w:tcPr>
          <w:p w14:paraId="4156976F" w14:textId="09D0FB25" w:rsidR="00B16129" w:rsidRPr="000D4A47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31FC48C7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680D0C3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B16129" w:rsidRPr="00346DD2" w14:paraId="2E985EE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167CF3D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6863F03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72C267D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3CD5F6D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8D2C684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916A1B4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63182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62E20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60848306" w14:textId="63E211C4" w:rsidR="00B16129" w:rsidRPr="000D4A47" w:rsidRDefault="00B16129" w:rsidP="00E95414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D4A47">
              <w:rPr>
                <w:iCs/>
                <w:sz w:val="16"/>
                <w:szCs w:val="16"/>
              </w:rPr>
              <w:t xml:space="preserve">R </w:t>
            </w:r>
            <w:r w:rsidRPr="000D4A47">
              <w:rPr>
                <w:bCs/>
                <w:iCs/>
                <w:sz w:val="16"/>
                <w:szCs w:val="16"/>
              </w:rPr>
              <w:t>–</w:t>
            </w:r>
            <w:r w:rsidRPr="000D4A47">
              <w:rPr>
                <w:iCs/>
                <w:sz w:val="16"/>
                <w:szCs w:val="16"/>
              </w:rPr>
              <w:t xml:space="preserve"> Paramą gavusios įmonės, iš jų: didelės</w:t>
            </w:r>
          </w:p>
        </w:tc>
        <w:tc>
          <w:tcPr>
            <w:tcW w:w="416" w:type="pct"/>
            <w:vAlign w:val="center"/>
          </w:tcPr>
          <w:p w14:paraId="56A371B1" w14:textId="79EB78D8" w:rsidR="00B16129" w:rsidRPr="000D4A47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16129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74D7E72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2F8D1E0" w14:textId="77777777" w:rsidR="00B16129" w:rsidRPr="00346DD2" w:rsidRDefault="00B16129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082731CD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vAlign w:val="center"/>
          </w:tcPr>
          <w:p w14:paraId="427BE76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 xml:space="preserve">1.2. </w:t>
            </w:r>
            <w:r w:rsidRPr="000B05F7">
              <w:rPr>
                <w:iCs/>
                <w:sz w:val="16"/>
                <w:szCs w:val="16"/>
              </w:rPr>
              <w:t>Skatinti aplinkai palankių produktų arba technologijų sukūrimą ir (ar) diegimą</w:t>
            </w:r>
          </w:p>
        </w:tc>
        <w:tc>
          <w:tcPr>
            <w:tcW w:w="293" w:type="pct"/>
            <w:vMerge w:val="restart"/>
            <w:vAlign w:val="center"/>
          </w:tcPr>
          <w:p w14:paraId="26683AB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vAlign w:val="center"/>
          </w:tcPr>
          <w:p w14:paraId="07A2884F" w14:textId="41905E0E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Ne pramonės srityje veiklą vykdantys </w:t>
            </w:r>
            <w:r w:rsidR="0076294C">
              <w:rPr>
                <w:sz w:val="16"/>
                <w:szCs w:val="16"/>
              </w:rPr>
              <w:t xml:space="preserve">smulkioji ir vidutinio verslo </w:t>
            </w:r>
            <w:r w:rsidRPr="00346DD2">
              <w:rPr>
                <w:sz w:val="16"/>
                <w:szCs w:val="16"/>
              </w:rPr>
              <w:t>subjektai</w:t>
            </w:r>
          </w:p>
        </w:tc>
        <w:tc>
          <w:tcPr>
            <w:tcW w:w="245" w:type="pct"/>
            <w:vMerge w:val="restart"/>
            <w:vAlign w:val="center"/>
          </w:tcPr>
          <w:p w14:paraId="0153E6C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vAlign w:val="center"/>
          </w:tcPr>
          <w:p w14:paraId="0AC98DA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vAlign w:val="center"/>
          </w:tcPr>
          <w:p w14:paraId="714D0BD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tcBorders>
              <w:bottom w:val="nil"/>
            </w:tcBorders>
            <w:vAlign w:val="center"/>
          </w:tcPr>
          <w:p w14:paraId="324A2348" w14:textId="5507994F" w:rsidR="00645D25" w:rsidRPr="000665B2" w:rsidRDefault="00645D25" w:rsidP="00F277AF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5 000,00</w:t>
            </w: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14:paraId="34B0C0D9" w14:textId="0865336E" w:rsidR="00645D25" w:rsidRPr="003662E1" w:rsidRDefault="00645D25" w:rsidP="00F277AF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EGADP</w:t>
            </w:r>
          </w:p>
        </w:tc>
        <w:tc>
          <w:tcPr>
            <w:tcW w:w="595" w:type="pct"/>
            <w:vAlign w:val="center"/>
          </w:tcPr>
          <w:p w14:paraId="7BE31E7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R</w:t>
            </w:r>
            <w:r>
              <w:rPr>
                <w:i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iCs/>
                <w:sz w:val="16"/>
                <w:szCs w:val="16"/>
              </w:rPr>
              <w:t xml:space="preserve"> </w:t>
            </w:r>
            <w:r w:rsidRPr="00346DD2">
              <w:rPr>
                <w:sz w:val="16"/>
                <w:szCs w:val="16"/>
              </w:rPr>
              <w:t>Įmonės, diegusios aplinkosaugos inovacijas, procentais</w:t>
            </w:r>
          </w:p>
        </w:tc>
        <w:tc>
          <w:tcPr>
            <w:tcW w:w="416" w:type="pct"/>
            <w:vAlign w:val="center"/>
          </w:tcPr>
          <w:p w14:paraId="5313DE8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35,47</w:t>
            </w:r>
          </w:p>
          <w:p w14:paraId="3C4D605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(2030)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7F75243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CPVA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4BFB70E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</w:tr>
      <w:tr w:rsidR="00ED6CFE" w:rsidRPr="00346DD2" w14:paraId="1AFD770B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62AE3DD1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51866B8B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2CD88D90" w14:textId="77777777" w:rsidR="00575657" w:rsidRPr="00346DD2" w:rsidRDefault="00575657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0ABB8D88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58314111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749A1EE3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vAlign w:val="center"/>
          </w:tcPr>
          <w:p w14:paraId="579FD204" w14:textId="11C1F36E" w:rsidR="00575657" w:rsidRPr="00346DD2" w:rsidRDefault="00575657" w:rsidP="009E092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1 050,00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vAlign w:val="center"/>
          </w:tcPr>
          <w:p w14:paraId="602BF71E" w14:textId="77777777" w:rsidR="00575657" w:rsidRPr="00346DD2" w:rsidRDefault="00575657" w:rsidP="00F277AF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VB</w:t>
            </w:r>
          </w:p>
          <w:p w14:paraId="2948BE7E" w14:textId="11B41ADC" w:rsidR="00575657" w:rsidRPr="00346DD2" w:rsidRDefault="00575657" w:rsidP="00F277AF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(1.1.1.1.2)</w:t>
            </w:r>
          </w:p>
        </w:tc>
        <w:tc>
          <w:tcPr>
            <w:tcW w:w="595" w:type="pct"/>
            <w:vAlign w:val="center"/>
          </w:tcPr>
          <w:p w14:paraId="66C0B5D9" w14:textId="77777777" w:rsidR="00575657" w:rsidRPr="003662E1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bookmarkStart w:id="70" w:name="_Hlk118711672"/>
            <w:r w:rsidRPr="000665B2">
              <w:rPr>
                <w:iCs/>
                <w:sz w:val="16"/>
                <w:szCs w:val="16"/>
              </w:rPr>
              <w:t>P</w:t>
            </w:r>
            <w:r>
              <w:rPr>
                <w:iCs/>
                <w:sz w:val="16"/>
                <w:szCs w:val="16"/>
              </w:rPr>
              <w:t xml:space="preserve"> –</w:t>
            </w:r>
            <w:r w:rsidRPr="000665B2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Žaliųjų</w:t>
            </w:r>
            <w:r w:rsidRPr="000665B2">
              <w:rPr>
                <w:iCs/>
                <w:sz w:val="16"/>
                <w:szCs w:val="16"/>
              </w:rPr>
              <w:t xml:space="preserve"> inovacijų projektų skaičius</w:t>
            </w:r>
            <w:bookmarkEnd w:id="70"/>
          </w:p>
        </w:tc>
        <w:tc>
          <w:tcPr>
            <w:tcW w:w="416" w:type="pct"/>
            <w:vAlign w:val="center"/>
          </w:tcPr>
          <w:p w14:paraId="0A0D2A04" w14:textId="77777777" w:rsidR="00575657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73F9A">
              <w:rPr>
                <w:iCs/>
                <w:sz w:val="16"/>
                <w:szCs w:val="16"/>
              </w:rPr>
              <w:t>97</w:t>
            </w:r>
          </w:p>
          <w:p w14:paraId="3611894F" w14:textId="77777777" w:rsidR="00575657" w:rsidRPr="003662E1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662E1">
              <w:rPr>
                <w:iCs/>
                <w:sz w:val="16"/>
                <w:szCs w:val="16"/>
              </w:rPr>
              <w:t>(2023)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9CD7BD5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B1475F1" w14:textId="77777777" w:rsidR="00575657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6247C74D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08CCA855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2E62755C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123D11E8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4BE4AFB2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1F352545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54E3873B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14:paraId="37C7C0FE" w14:textId="6FB544D4" w:rsidR="00575657" w:rsidRPr="00346DD2" w:rsidRDefault="00575657" w:rsidP="009E0923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vAlign w:val="center"/>
          </w:tcPr>
          <w:p w14:paraId="0543B2F5" w14:textId="4B4F92FB" w:rsidR="00575657" w:rsidRPr="00346DD2" w:rsidRDefault="00575657" w:rsidP="00F277AF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11351CF3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 xml:space="preserve">P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bCs/>
                <w:sz w:val="16"/>
                <w:szCs w:val="16"/>
              </w:rPr>
              <w:t xml:space="preserve"> Įgyvendintų inovatyvių projektų skaičius</w:t>
            </w:r>
          </w:p>
        </w:tc>
        <w:tc>
          <w:tcPr>
            <w:tcW w:w="416" w:type="pct"/>
            <w:vAlign w:val="center"/>
          </w:tcPr>
          <w:p w14:paraId="3DA455BE" w14:textId="77777777" w:rsidR="00575657" w:rsidRPr="005D1308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5D1308">
              <w:rPr>
                <w:iCs/>
                <w:sz w:val="16"/>
                <w:szCs w:val="16"/>
              </w:rPr>
              <w:t>97</w:t>
            </w:r>
          </w:p>
          <w:p w14:paraId="647A2E17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5D1308">
              <w:rPr>
                <w:iCs/>
                <w:sz w:val="16"/>
                <w:szCs w:val="16"/>
              </w:rPr>
              <w:t>(2026)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3E4720EA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9C694D0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3B7BFA3A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76B5C9B5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370824CF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4E78DD02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0DC37E54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1FD225DF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5C03AF2E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14:paraId="14646961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vAlign w:val="center"/>
          </w:tcPr>
          <w:p w14:paraId="6B2B76C4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7D7836CF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</w:t>
            </w:r>
            <w:r w:rsidRPr="00346DD2">
              <w:rPr>
                <w:bCs/>
                <w:sz w:val="16"/>
                <w:szCs w:val="16"/>
              </w:rPr>
              <w:t>Paskelbti kvietimai teikti pasiūlymus</w:t>
            </w:r>
          </w:p>
        </w:tc>
        <w:tc>
          <w:tcPr>
            <w:tcW w:w="416" w:type="pct"/>
            <w:vAlign w:val="center"/>
          </w:tcPr>
          <w:p w14:paraId="07DB9BEA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EF9051A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245668E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5975D7C3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1E3B5618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6562AB16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154A5911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60478E22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34248798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78729281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vAlign w:val="center"/>
          </w:tcPr>
          <w:p w14:paraId="5E6B5938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vAlign w:val="center"/>
          </w:tcPr>
          <w:p w14:paraId="574AAB02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668F5A9E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</w:p>
        </w:tc>
        <w:tc>
          <w:tcPr>
            <w:tcW w:w="416" w:type="pct"/>
            <w:vAlign w:val="center"/>
          </w:tcPr>
          <w:p w14:paraId="24945902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6A2773FF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699E86A" w14:textId="77777777" w:rsidR="00575657" w:rsidRPr="00346DD2" w:rsidRDefault="00575657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2A2AEFDC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18E348F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62728EC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5FDD70B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4D3919C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229FD61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68E4290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vAlign w:val="center"/>
          </w:tcPr>
          <w:p w14:paraId="14071677" w14:textId="4ADD5606" w:rsidR="00645D25" w:rsidRPr="00346DD2" w:rsidRDefault="00F277AF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242,50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vAlign w:val="center"/>
          </w:tcPr>
          <w:p w14:paraId="6EF57EB0" w14:textId="09AD6825" w:rsidR="00645D25" w:rsidRPr="00346DD2" w:rsidRDefault="00F277AF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vAlign w:val="center"/>
          </w:tcPr>
          <w:p w14:paraId="5B0A0D4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  <w:r>
              <w:rPr>
                <w:sz w:val="16"/>
                <w:szCs w:val="16"/>
              </w:rPr>
              <w:t>,</w:t>
            </w:r>
            <w:r w:rsidRPr="00346DD2">
              <w:rPr>
                <w:sz w:val="16"/>
                <w:szCs w:val="16"/>
              </w:rPr>
              <w:t xml:space="preserve"> iš jų: mažos ir labai mažos</w:t>
            </w:r>
          </w:p>
        </w:tc>
        <w:tc>
          <w:tcPr>
            <w:tcW w:w="416" w:type="pct"/>
            <w:vAlign w:val="center"/>
          </w:tcPr>
          <w:p w14:paraId="2BABAFC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4829F4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22680E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4A7D685F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4C40A6A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67457B4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6F97383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1755A07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4AFA4F3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7FBD1A0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14:paraId="149DBD0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vAlign w:val="center"/>
          </w:tcPr>
          <w:p w14:paraId="026A11C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3A38133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  <w:r>
              <w:rPr>
                <w:sz w:val="16"/>
                <w:szCs w:val="16"/>
              </w:rPr>
              <w:t>,</w:t>
            </w:r>
            <w:r w:rsidRPr="00346DD2">
              <w:rPr>
                <w:sz w:val="16"/>
                <w:szCs w:val="16"/>
              </w:rPr>
              <w:t xml:space="preserve"> iš jų: vidutinės</w:t>
            </w:r>
          </w:p>
        </w:tc>
        <w:tc>
          <w:tcPr>
            <w:tcW w:w="416" w:type="pct"/>
            <w:vAlign w:val="center"/>
          </w:tcPr>
          <w:p w14:paraId="1447349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AB8D05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F1D1A0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D6CFE" w:rsidRPr="00346DD2" w14:paraId="62B6A07F" w14:textId="77777777" w:rsidTr="00354BAE">
        <w:trPr>
          <w:gridAfter w:val="1"/>
          <w:wAfter w:w="7" w:type="pct"/>
        </w:trPr>
        <w:tc>
          <w:tcPr>
            <w:tcW w:w="772" w:type="pct"/>
            <w:vMerge/>
            <w:vAlign w:val="center"/>
          </w:tcPr>
          <w:p w14:paraId="4819E3E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14:paraId="2448AAC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14:paraId="12CD2F7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</w:tcPr>
          <w:p w14:paraId="64A2125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14:paraId="38A74D7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vAlign w:val="center"/>
          </w:tcPr>
          <w:p w14:paraId="05543D6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14:paraId="0BC46A7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vAlign w:val="center"/>
          </w:tcPr>
          <w:p w14:paraId="09352D1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580FF81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</w:t>
            </w:r>
            <w:r>
              <w:rPr>
                <w:sz w:val="16"/>
                <w:szCs w:val="16"/>
              </w:rPr>
              <w:t>,</w:t>
            </w:r>
            <w:r w:rsidRPr="00346DD2">
              <w:rPr>
                <w:sz w:val="16"/>
                <w:szCs w:val="16"/>
              </w:rPr>
              <w:t xml:space="preserve"> iš jų: didelės</w:t>
            </w:r>
          </w:p>
        </w:tc>
        <w:tc>
          <w:tcPr>
            <w:tcW w:w="416" w:type="pct"/>
            <w:vAlign w:val="center"/>
          </w:tcPr>
          <w:p w14:paraId="77AC71C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D96A63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77305E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296C6CE9" w14:textId="77777777" w:rsidTr="00354BAE">
        <w:trPr>
          <w:gridAfter w:val="1"/>
          <w:wAfter w:w="7" w:type="pct"/>
        </w:trPr>
        <w:tc>
          <w:tcPr>
            <w:tcW w:w="772" w:type="pct"/>
            <w:shd w:val="clear" w:color="auto" w:fill="FFFFFF" w:themeFill="background1"/>
            <w:vAlign w:val="center"/>
          </w:tcPr>
          <w:p w14:paraId="133814B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E40E9">
              <w:rPr>
                <w:iCs/>
                <w:sz w:val="16"/>
                <w:szCs w:val="16"/>
              </w:rPr>
              <w:t>2</w:t>
            </w:r>
            <w:r w:rsidRPr="00346DD2">
              <w:rPr>
                <w:iCs/>
                <w:sz w:val="16"/>
                <w:szCs w:val="16"/>
              </w:rPr>
              <w:t xml:space="preserve">. </w:t>
            </w:r>
            <w:r w:rsidRPr="00346DD2">
              <w:rPr>
                <w:sz w:val="16"/>
                <w:szCs w:val="16"/>
              </w:rPr>
              <w:t>Sudaryti sąlygas tvariai pramonės MVĮ transformacijai: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97F452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28D14D4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0964E82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7F2BD40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4F72B80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C004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35BB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6915C43" w14:textId="77777777" w:rsidR="00645D25" w:rsidRPr="00E12EE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12EE2">
              <w:rPr>
                <w:iCs/>
                <w:sz w:val="16"/>
                <w:szCs w:val="16"/>
              </w:rPr>
              <w:t xml:space="preserve">R </w:t>
            </w:r>
            <w:r w:rsidRPr="00E12EE2">
              <w:rPr>
                <w:bCs/>
                <w:sz w:val="16"/>
                <w:szCs w:val="16"/>
              </w:rPr>
              <w:t>–</w:t>
            </w:r>
            <w:r w:rsidRPr="00E12EE2">
              <w:rPr>
                <w:iCs/>
                <w:sz w:val="16"/>
                <w:szCs w:val="16"/>
              </w:rPr>
              <w:t xml:space="preserve"> </w:t>
            </w:r>
            <w:r w:rsidRPr="00E12EE2">
              <w:rPr>
                <w:sz w:val="16"/>
                <w:szCs w:val="16"/>
              </w:rPr>
              <w:t>Įmonės, diegusios aplinkosaugos inovacijas, procentais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18D2A58" w14:textId="77777777" w:rsidR="00645D25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35,47</w:t>
            </w:r>
            <w:r w:rsidRPr="00E12EE2">
              <w:rPr>
                <w:iCs/>
                <w:sz w:val="16"/>
                <w:szCs w:val="16"/>
              </w:rPr>
              <w:t xml:space="preserve"> </w:t>
            </w:r>
          </w:p>
          <w:p w14:paraId="6F9E27B1" w14:textId="77777777" w:rsidR="00645D25" w:rsidRPr="00E12EE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E12EE2">
              <w:rPr>
                <w:iCs/>
                <w:sz w:val="16"/>
                <w:szCs w:val="16"/>
              </w:rPr>
              <w:t>(2030)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2165943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50F3861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5FFEE1DF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3F9AFBD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BE40E9">
              <w:rPr>
                <w:iCs/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>S</w:t>
            </w:r>
            <w:r w:rsidRPr="00346DD2">
              <w:rPr>
                <w:sz w:val="16"/>
                <w:szCs w:val="16"/>
              </w:rPr>
              <w:t xml:space="preserve">katinti </w:t>
            </w:r>
            <w:r w:rsidRPr="00346DD2">
              <w:rPr>
                <w:noProof/>
                <w:sz w:val="16"/>
                <w:szCs w:val="16"/>
              </w:rPr>
              <w:t>inovatyvių aplinkai draugiškų, t.</w:t>
            </w:r>
            <w:r>
              <w:rPr>
                <w:noProof/>
                <w:sz w:val="16"/>
                <w:szCs w:val="16"/>
              </w:rPr>
              <w:t> </w:t>
            </w:r>
            <w:r w:rsidRPr="00346DD2">
              <w:rPr>
                <w:noProof/>
                <w:sz w:val="16"/>
                <w:szCs w:val="16"/>
              </w:rPr>
              <w:t xml:space="preserve">y. tvarių produktų gamybą skatinančių, technologijų kūrimą, demonstravimą </w:t>
            </w:r>
            <w:r w:rsidRPr="00346DD2">
              <w:rPr>
                <w:color w:val="003300"/>
                <w:sz w:val="16"/>
                <w:szCs w:val="16"/>
              </w:rPr>
              <w:t xml:space="preserve">MVĮ, </w:t>
            </w:r>
            <w:r w:rsidRPr="00346DD2">
              <w:rPr>
                <w:sz w:val="16"/>
                <w:szCs w:val="16"/>
              </w:rPr>
              <w:t>veikiančiose S4 srityse</w:t>
            </w:r>
          </w:p>
          <w:p w14:paraId="37BC2EB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r w:rsidRPr="00346DD2">
              <w:rPr>
                <w:bCs/>
                <w:iCs/>
                <w:sz w:val="16"/>
                <w:szCs w:val="16"/>
                <w:lang w:eastAsia="lt-LT"/>
              </w:rPr>
              <w:t>(Vidurio</w:t>
            </w:r>
            <w:r>
              <w:rPr>
                <w:bCs/>
                <w:iCs/>
                <w:sz w:val="16"/>
                <w:szCs w:val="16"/>
                <w:lang w:eastAsia="lt-LT"/>
              </w:rPr>
              <w:t xml:space="preserve"> ir v</w:t>
            </w:r>
            <w:r w:rsidRPr="00346DD2">
              <w:rPr>
                <w:bCs/>
                <w:iCs/>
                <w:sz w:val="16"/>
                <w:szCs w:val="16"/>
                <w:lang w:eastAsia="lt-LT"/>
              </w:rPr>
              <w:t>akarų Lietuvos regionas)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4959D50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164DB174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Pramonės MVĮ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3D9D6F0E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5BBA439A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13C04AC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3019A58" w14:textId="77777777" w:rsidR="00645D25" w:rsidRPr="00346DD2" w:rsidRDefault="00645D25" w:rsidP="009E7877">
            <w:pPr>
              <w:ind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26 500,00</w:t>
            </w:r>
          </w:p>
          <w:p w14:paraId="4272279A" w14:textId="678876E4" w:rsidR="00645D25" w:rsidRPr="00346DD2" w:rsidRDefault="00645D25" w:rsidP="009E092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bCs/>
                <w:iCs/>
                <w:sz w:val="16"/>
                <w:szCs w:val="16"/>
                <w:lang w:eastAsia="lt-LT"/>
              </w:rPr>
              <w:t>(Vidurio</w:t>
            </w:r>
            <w:r>
              <w:rPr>
                <w:bCs/>
                <w:iCs/>
                <w:sz w:val="16"/>
                <w:szCs w:val="16"/>
                <w:lang w:eastAsia="lt-LT"/>
              </w:rPr>
              <w:t xml:space="preserve"> ir v</w:t>
            </w:r>
            <w:r w:rsidRPr="00346DD2">
              <w:rPr>
                <w:bCs/>
                <w:iCs/>
                <w:sz w:val="16"/>
                <w:szCs w:val="16"/>
                <w:lang w:eastAsia="lt-LT"/>
              </w:rPr>
              <w:t>akarų Lietuvos regionas)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CEA28DA" w14:textId="65FEED47" w:rsidR="00645D25" w:rsidRPr="00346DD2" w:rsidRDefault="00645D25" w:rsidP="009E0923">
            <w:pPr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346DD2">
              <w:rPr>
                <w:iCs/>
                <w:sz w:val="16"/>
                <w:szCs w:val="16"/>
              </w:rPr>
              <w:t>2027 m. IP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E2E1CE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P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A18489A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7</w:t>
            </w:r>
          </w:p>
          <w:p w14:paraId="60A5FEA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sz w:val="16"/>
                <w:szCs w:val="16"/>
                <w:lang w:val="en-US"/>
              </w:rPr>
              <w:t>(2029 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5B2659A7" w14:textId="13998165" w:rsidR="00645D25" w:rsidRPr="00346DD2" w:rsidRDefault="0082728D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694A3C79" w14:textId="4C75E71B" w:rsidR="00645D25" w:rsidRPr="00346DD2" w:rsidRDefault="0082728D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Lietuvos Respublikos a</w:t>
            </w:r>
            <w:r w:rsidR="00645D25" w:rsidRPr="00346DD2">
              <w:rPr>
                <w:sz w:val="16"/>
                <w:szCs w:val="16"/>
              </w:rPr>
              <w:t xml:space="preserve">plinkos ministerija (toliau – AM), </w:t>
            </w:r>
            <w:r w:rsidR="009F1DB8">
              <w:rPr>
                <w:sz w:val="16"/>
                <w:szCs w:val="16"/>
              </w:rPr>
              <w:t>Lietuvos Respublikos š</w:t>
            </w:r>
            <w:r w:rsidR="00645D25" w:rsidRPr="00346DD2">
              <w:rPr>
                <w:sz w:val="16"/>
                <w:szCs w:val="16"/>
              </w:rPr>
              <w:t xml:space="preserve">vietimo, mokslo ir sporto ministerija (toliau – ŠMSM), </w:t>
            </w:r>
            <w:r w:rsidR="009F1DB8">
              <w:rPr>
                <w:sz w:val="16"/>
                <w:szCs w:val="16"/>
              </w:rPr>
              <w:t>Lietuvos Respublikos e</w:t>
            </w:r>
            <w:r w:rsidR="00645D25" w:rsidRPr="00346DD2">
              <w:rPr>
                <w:sz w:val="16"/>
                <w:szCs w:val="16"/>
              </w:rPr>
              <w:t xml:space="preserve">nergetikos ministerija (toliau – EM), </w:t>
            </w:r>
            <w:r w:rsidR="009F1DB8">
              <w:rPr>
                <w:sz w:val="16"/>
                <w:szCs w:val="16"/>
              </w:rPr>
              <w:t>Lietuvos Respublikos f</w:t>
            </w:r>
            <w:r w:rsidR="00645D25" w:rsidRPr="00346DD2">
              <w:rPr>
                <w:sz w:val="16"/>
                <w:szCs w:val="16"/>
              </w:rPr>
              <w:t xml:space="preserve">inansų ministerija (toliau – FM), </w:t>
            </w:r>
            <w:r w:rsidR="009F1DB8">
              <w:rPr>
                <w:sz w:val="16"/>
                <w:szCs w:val="16"/>
              </w:rPr>
              <w:t>Lietuvos Respublikos s</w:t>
            </w:r>
            <w:r w:rsidR="00645D25" w:rsidRPr="00346DD2">
              <w:rPr>
                <w:sz w:val="16"/>
                <w:szCs w:val="16"/>
              </w:rPr>
              <w:t xml:space="preserve">usisiekimo ministerija (toliau – SM), </w:t>
            </w:r>
            <w:r w:rsidR="009F1DB8">
              <w:rPr>
                <w:sz w:val="16"/>
                <w:szCs w:val="16"/>
              </w:rPr>
              <w:t xml:space="preserve">Lietuvos Respublikos </w:t>
            </w:r>
            <w:r w:rsidR="00D34DAB">
              <w:rPr>
                <w:sz w:val="16"/>
                <w:szCs w:val="16"/>
              </w:rPr>
              <w:t>v</w:t>
            </w:r>
            <w:r w:rsidR="00645D25" w:rsidRPr="00346DD2">
              <w:rPr>
                <w:sz w:val="16"/>
                <w:szCs w:val="16"/>
              </w:rPr>
              <w:t>idaus reikalų ministerija (toliau – VRM)</w:t>
            </w:r>
          </w:p>
        </w:tc>
      </w:tr>
      <w:tr w:rsidR="00D22A64" w:rsidRPr="00346DD2" w14:paraId="34719AC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02C01C6" w14:textId="77777777" w:rsidR="00645D25" w:rsidRPr="00BE40E9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34CF9F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7B1F8925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03DD44A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A9FB06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B3E60CA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3140045" w14:textId="77777777" w:rsidR="00645D25" w:rsidRPr="00346DD2" w:rsidRDefault="00645D25" w:rsidP="009E7877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15B3D92" w14:textId="77777777" w:rsidR="00645D25" w:rsidRPr="00346DD2" w:rsidRDefault="00645D25" w:rsidP="009E7877">
            <w:pPr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455D01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B1D228E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7C3628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2DA88135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23E6AEC8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54AC96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11D9F2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08707FF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EEA729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33BADE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38A571A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D3C230F" w14:textId="77777777" w:rsidR="00645D25" w:rsidRPr="00346DD2" w:rsidRDefault="00645D25" w:rsidP="009E7877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719F381" w14:textId="77777777" w:rsidR="00645D25" w:rsidRPr="00346DD2" w:rsidRDefault="00645D25" w:rsidP="009E7877">
            <w:pPr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99F7BD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65F0174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35C7C63D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4C0CD8D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66211905" w14:textId="77777777" w:rsidTr="00354BAE">
        <w:trPr>
          <w:gridAfter w:val="1"/>
          <w:wAfter w:w="7" w:type="pct"/>
          <w:trHeight w:val="184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63CBF4DD" w14:textId="77777777" w:rsidR="009E0923" w:rsidRPr="00346DD2" w:rsidRDefault="009E0923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27DA3B2" w14:textId="77777777" w:rsidR="009E0923" w:rsidRPr="00346DD2" w:rsidRDefault="009E0923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8FD9C3C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445F88F5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015ECB5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4269D18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865642E" w14:textId="77777777" w:rsidR="009E0923" w:rsidRPr="00346DD2" w:rsidRDefault="009E0923" w:rsidP="009E7877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4C116F9" w14:textId="77777777" w:rsidR="009E0923" w:rsidRPr="00346DD2" w:rsidRDefault="009E0923" w:rsidP="009E7877">
            <w:pPr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vMerge w:val="restart"/>
            <w:shd w:val="clear" w:color="auto" w:fill="FFFFFF" w:themeFill="background1"/>
            <w:vAlign w:val="center"/>
          </w:tcPr>
          <w:p w14:paraId="3E9B1544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vMerge w:val="restart"/>
            <w:shd w:val="clear" w:color="auto" w:fill="FFFFFF" w:themeFill="background1"/>
            <w:vAlign w:val="center"/>
          </w:tcPr>
          <w:p w14:paraId="5E8B9E21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D3E3C52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479CD195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5ADAB989" w14:textId="77777777" w:rsidTr="00354BAE">
        <w:trPr>
          <w:gridAfter w:val="1"/>
          <w:wAfter w:w="7" w:type="pct"/>
          <w:trHeight w:val="435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0EB6263" w14:textId="77777777" w:rsidR="009E0923" w:rsidRPr="00346DD2" w:rsidRDefault="009E0923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12A36C6" w14:textId="77777777" w:rsidR="009E0923" w:rsidRPr="00346DD2" w:rsidRDefault="009E0923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B84165B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55A8563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CBC0920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4B6C228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84562D9" w14:textId="77777777" w:rsidR="009E0923" w:rsidRPr="00346DD2" w:rsidRDefault="009E0923" w:rsidP="009E0923">
            <w:pPr>
              <w:ind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22 574, 074</w:t>
            </w:r>
          </w:p>
          <w:p w14:paraId="12432E7C" w14:textId="48EE052F" w:rsidR="009E0923" w:rsidRPr="00346DD2" w:rsidRDefault="009E0923" w:rsidP="009E0923">
            <w:pPr>
              <w:ind w:right="-57"/>
              <w:jc w:val="center"/>
              <w:rPr>
                <w:sz w:val="16"/>
                <w:szCs w:val="16"/>
              </w:rPr>
            </w:pPr>
            <w:r w:rsidRPr="00346DD2">
              <w:rPr>
                <w:bCs/>
                <w:iCs/>
                <w:sz w:val="16"/>
                <w:szCs w:val="16"/>
                <w:lang w:eastAsia="lt-LT"/>
              </w:rPr>
              <w:t>(Vidurio</w:t>
            </w:r>
            <w:r>
              <w:rPr>
                <w:bCs/>
                <w:iCs/>
                <w:sz w:val="16"/>
                <w:szCs w:val="16"/>
                <w:lang w:eastAsia="lt-LT"/>
              </w:rPr>
              <w:t xml:space="preserve"> ir v</w:t>
            </w:r>
            <w:r w:rsidRPr="00346DD2">
              <w:rPr>
                <w:bCs/>
                <w:iCs/>
                <w:sz w:val="16"/>
                <w:szCs w:val="16"/>
                <w:lang w:eastAsia="lt-LT"/>
              </w:rPr>
              <w:t>akarų Lietuvos regionas)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365AF622" w14:textId="03A10DD8" w:rsidR="009E0923" w:rsidRPr="00346DD2" w:rsidRDefault="009E0923" w:rsidP="009E7877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vMerge/>
            <w:shd w:val="clear" w:color="auto" w:fill="FFFFFF" w:themeFill="background1"/>
            <w:vAlign w:val="center"/>
          </w:tcPr>
          <w:p w14:paraId="5AA13AD6" w14:textId="77777777" w:rsidR="009E0923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FFFFFF" w:themeFill="background1"/>
            <w:vAlign w:val="center"/>
          </w:tcPr>
          <w:p w14:paraId="765AFE54" w14:textId="77777777" w:rsidR="009E0923" w:rsidRPr="00346DD2" w:rsidRDefault="009E0923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BDBCD83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5A67CAC4" w14:textId="77777777" w:rsidR="009E0923" w:rsidRPr="00346DD2" w:rsidRDefault="009E0923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69F8123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EC9B12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A9D107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68C5D2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41DF3B93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BFD410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DB4A673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6625BC1" w14:textId="77777777" w:rsidR="00645D25" w:rsidRPr="00346DD2" w:rsidRDefault="00645D25" w:rsidP="009E7877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0666A3A7" w14:textId="77777777" w:rsidR="00645D25" w:rsidRPr="00346DD2" w:rsidRDefault="00645D25" w:rsidP="009E7877">
            <w:pPr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AA0FB6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CD9B864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783DEF2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290CC54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798F5556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6CDF023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2651A6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BB399A5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41A24C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A02F92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F1E4DC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89A8CA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3C11E55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5970C5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P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C092F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r w:rsidRPr="00346DD2">
              <w:rPr>
                <w:iCs/>
                <w:sz w:val="16"/>
                <w:szCs w:val="16"/>
                <w:lang w:val="en-US"/>
              </w:rPr>
              <w:t>29</w:t>
            </w:r>
          </w:p>
          <w:p w14:paraId="1CD2B3C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  <w:lang w:val="en-US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A48571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441560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3F487ED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AC9C6E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79E0F6D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6699AC6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C6378A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F1910A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FA1FE3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4A33CF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356651D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15E0F2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color w:val="000000"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color w:val="000000"/>
                <w:sz w:val="16"/>
                <w:szCs w:val="16"/>
              </w:rPr>
              <w:t xml:space="preserve"> Privačiosios investicijos, papildančios viešąją paramą (iš kurių: dotacijos, finansinės priemonės)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0781C8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22 574 074,0</w:t>
            </w:r>
          </w:p>
          <w:p w14:paraId="1AEBBE0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60E557C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966293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3177AF0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B36159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4E6C00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362CB8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025D55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676AE1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201A4B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419AE3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683D5FB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58E440E" w14:textId="77777777" w:rsidR="00645D25" w:rsidRPr="00346DD2" w:rsidRDefault="00645D25" w:rsidP="009E787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 – </w:t>
            </w:r>
            <w:r w:rsidRPr="00665167">
              <w:rPr>
                <w:color w:val="000000"/>
                <w:sz w:val="16"/>
                <w:szCs w:val="16"/>
              </w:rPr>
              <w:t>Privačiosios investicijos, papildančios vieš</w:t>
            </w:r>
            <w:r>
              <w:rPr>
                <w:color w:val="000000"/>
                <w:sz w:val="16"/>
                <w:szCs w:val="16"/>
              </w:rPr>
              <w:t>ąją paramą (iš kurių: dotacijos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DD58CA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480B12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819665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6145477B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783A6AB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709DCE4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70FE6F2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BFBE9F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A4C644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FAEE742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A9A0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4E51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474E982" w14:textId="77777777" w:rsidR="00645D25" w:rsidRPr="00346DD2" w:rsidRDefault="00645D25" w:rsidP="009E787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6DD2">
              <w:rPr>
                <w:color w:val="000000"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V</w:t>
            </w:r>
            <w:r w:rsidRPr="00346DD2">
              <w:rPr>
                <w:color w:val="000000"/>
                <w:sz w:val="16"/>
                <w:szCs w:val="16"/>
              </w:rPr>
              <w:t>idines inovacijas vykdančios MVĮ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42F17B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36</w:t>
            </w:r>
          </w:p>
          <w:p w14:paraId="4DAE7CA2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39F03E1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08A35F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D22A64" w:rsidRPr="00346DD2" w14:paraId="72869919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39D4121A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 xml:space="preserve">2.2. </w:t>
            </w:r>
            <w:r>
              <w:rPr>
                <w:sz w:val="16"/>
                <w:szCs w:val="16"/>
              </w:rPr>
              <w:t>S</w:t>
            </w:r>
            <w:r w:rsidRPr="00346DD2">
              <w:rPr>
                <w:sz w:val="16"/>
                <w:szCs w:val="16"/>
              </w:rPr>
              <w:t xml:space="preserve">katinti </w:t>
            </w:r>
            <w:r w:rsidRPr="00346DD2">
              <w:rPr>
                <w:noProof/>
                <w:sz w:val="16"/>
                <w:szCs w:val="16"/>
              </w:rPr>
              <w:t xml:space="preserve">inovatyvių aplinkai draugiškų, t. y. tvarių produktų gamybą skatinančių, technologijų </w:t>
            </w:r>
            <w:r w:rsidRPr="00346DD2">
              <w:rPr>
                <w:iCs/>
                <w:noProof/>
                <w:sz w:val="16"/>
                <w:szCs w:val="16"/>
              </w:rPr>
              <w:t xml:space="preserve">diegimą </w:t>
            </w:r>
            <w:r w:rsidRPr="00346DD2">
              <w:rPr>
                <w:color w:val="003300"/>
                <w:sz w:val="16"/>
                <w:szCs w:val="16"/>
              </w:rPr>
              <w:t xml:space="preserve">įmonėse, </w:t>
            </w:r>
            <w:r w:rsidRPr="00346DD2">
              <w:rPr>
                <w:sz w:val="16"/>
                <w:szCs w:val="16"/>
              </w:rPr>
              <w:t>veikiančiose S4 srityse</w:t>
            </w:r>
          </w:p>
          <w:p w14:paraId="17C72FD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iCs/>
                <w:sz w:val="16"/>
                <w:szCs w:val="16"/>
                <w:lang w:eastAsia="lt-LT"/>
              </w:rPr>
              <w:t>(Vidurio</w:t>
            </w:r>
            <w:r>
              <w:rPr>
                <w:bCs/>
                <w:iCs/>
                <w:sz w:val="16"/>
                <w:szCs w:val="16"/>
                <w:lang w:eastAsia="lt-LT"/>
              </w:rPr>
              <w:t xml:space="preserve"> ir v</w:t>
            </w:r>
            <w:r w:rsidRPr="00346DD2">
              <w:rPr>
                <w:bCs/>
                <w:iCs/>
                <w:sz w:val="16"/>
                <w:szCs w:val="16"/>
                <w:lang w:eastAsia="lt-LT"/>
              </w:rPr>
              <w:t>akarų Lietuvos regionas)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4F81F329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475A595D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Nacionalinės plėtros įstaigos arba Europos investicijų bankas, tarptautinės finansų įstaigos, kuriose valstybė narė yra akcininkė, valstybinis bankas arba įstaiga, kurie įsteigti kaip profesinę finansinę veiklą vykdantys teisės subjektai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70232D1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-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108578D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6B798D7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FP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1352BBB" w14:textId="77777777" w:rsidR="00645D25" w:rsidRPr="00346DD2" w:rsidRDefault="00645D25" w:rsidP="009E7877">
            <w:pPr>
              <w:ind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45 750,00</w:t>
            </w:r>
          </w:p>
          <w:p w14:paraId="3F158ED5" w14:textId="297B7B79" w:rsidR="00645D25" w:rsidRPr="00346DD2" w:rsidRDefault="00645D25" w:rsidP="00924CE8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iCs/>
                <w:sz w:val="16"/>
                <w:szCs w:val="16"/>
                <w:lang w:eastAsia="lt-LT"/>
              </w:rPr>
              <w:t>(Vidurio</w:t>
            </w:r>
            <w:r>
              <w:rPr>
                <w:bCs/>
                <w:iCs/>
                <w:sz w:val="16"/>
                <w:szCs w:val="16"/>
                <w:lang w:eastAsia="lt-LT"/>
              </w:rPr>
              <w:t xml:space="preserve"> ir v</w:t>
            </w:r>
            <w:r w:rsidRPr="00346DD2">
              <w:rPr>
                <w:bCs/>
                <w:iCs/>
                <w:sz w:val="16"/>
                <w:szCs w:val="16"/>
                <w:lang w:eastAsia="lt-LT"/>
              </w:rPr>
              <w:t>akarų Lietuvos regionas)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89C6F82" w14:textId="09844E26" w:rsidR="00645D25" w:rsidRPr="00346DD2" w:rsidRDefault="00645D25" w:rsidP="00924CE8">
            <w:pPr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346DD2">
              <w:rPr>
                <w:iCs/>
                <w:sz w:val="16"/>
                <w:szCs w:val="16"/>
              </w:rPr>
              <w:t>2027 m. IP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46E840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P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 (iš kurių: labai mažos, mažosios, vidutinės ir didelės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CBDB0E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30</w:t>
            </w:r>
          </w:p>
          <w:p w14:paraId="4D9F921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7DB516D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CPVA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2739E15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AM, ŠMSM, EM, FM, SM, VRM</w:t>
            </w:r>
          </w:p>
        </w:tc>
      </w:tr>
      <w:tr w:rsidR="00D22A64" w:rsidRPr="00346DD2" w14:paraId="41FBD6B5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0AC53C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E16271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2E6B9F5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878B79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A2899B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529DC43E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97E524C" w14:textId="77777777" w:rsidR="00645D25" w:rsidRPr="00346DD2" w:rsidRDefault="00645D25" w:rsidP="009E7877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E27E3EF" w14:textId="77777777" w:rsidR="00645D25" w:rsidRPr="00346DD2" w:rsidRDefault="00645D25" w:rsidP="009E78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B6015BF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02F3CFE" w14:textId="77777777" w:rsidR="00645D25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F43B8D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3415C38D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38C7F92B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568B97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D9FF0A8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0BE0429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5664682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FABCBE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CBA6596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5D81152" w14:textId="77777777" w:rsidR="00645D25" w:rsidRPr="00346DD2" w:rsidRDefault="00645D25" w:rsidP="009E7877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D1D4AF0" w14:textId="77777777" w:rsidR="00645D25" w:rsidRPr="00346DD2" w:rsidRDefault="00645D25" w:rsidP="009E78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7D08BFD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6974898" w14:textId="77777777" w:rsidR="00645D25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4C8C75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2593F91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35808E00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6AAEAC3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A122375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4E7190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20B8972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48BC36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0D43982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8AF0A11" w14:textId="77777777" w:rsidR="00645D25" w:rsidRPr="00346DD2" w:rsidRDefault="00645D25" w:rsidP="009E7877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E21FFD8" w14:textId="77777777" w:rsidR="00645D25" w:rsidRPr="00346DD2" w:rsidRDefault="00645D25" w:rsidP="009E78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961013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978B603" w14:textId="77777777" w:rsidR="00645D25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6EB3D86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49A40C8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68C67B3D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FD4676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28E8B64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1865A0A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A38FBE3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7240D8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D27DA9E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CFAD2C9" w14:textId="77777777" w:rsidR="00645D25" w:rsidRPr="00346DD2" w:rsidRDefault="00645D25" w:rsidP="009E7877">
            <w:pPr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D755EBB" w14:textId="77777777" w:rsidR="00645D25" w:rsidRPr="00346DD2" w:rsidRDefault="00645D25" w:rsidP="009E7877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AC0138F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5BB36CF" w14:textId="77777777" w:rsidR="00645D25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A325F3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097BADC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1941A9D0" w14:textId="77777777" w:rsidTr="00354BAE">
        <w:trPr>
          <w:gridAfter w:val="1"/>
          <w:wAfter w:w="7" w:type="pct"/>
          <w:trHeight w:val="195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2172CC19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C0C9500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9BD0A80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0448A0C1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14BADD4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F58942D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4396D6D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A279171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vMerge w:val="restart"/>
            <w:shd w:val="clear" w:color="auto" w:fill="FFFFFF" w:themeFill="background1"/>
            <w:vAlign w:val="center"/>
          </w:tcPr>
          <w:p w14:paraId="4B036149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color w:val="000000"/>
                <w:sz w:val="16"/>
                <w:szCs w:val="16"/>
              </w:rPr>
              <w:t xml:space="preserve">P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color w:val="000000"/>
                <w:sz w:val="16"/>
                <w:szCs w:val="16"/>
              </w:rPr>
              <w:t xml:space="preserve"> Paramą finansinėmis priemonėmis gavusios įmonės</w:t>
            </w:r>
          </w:p>
        </w:tc>
        <w:tc>
          <w:tcPr>
            <w:tcW w:w="416" w:type="pct"/>
            <w:vMerge w:val="restart"/>
            <w:shd w:val="clear" w:color="auto" w:fill="FFFFFF" w:themeFill="background1"/>
            <w:vAlign w:val="center"/>
          </w:tcPr>
          <w:p w14:paraId="5BB80110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43</w:t>
            </w:r>
          </w:p>
          <w:p w14:paraId="3D0DB0F5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14A814B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24EEF5E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7D87D002" w14:textId="77777777" w:rsidTr="00354BAE">
        <w:trPr>
          <w:gridAfter w:val="1"/>
          <w:wAfter w:w="7" w:type="pct"/>
          <w:trHeight w:val="375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072ECA5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3ED648A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536B981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F776C9E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38ED2AD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934F232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2D62B83" w14:textId="77777777" w:rsidR="00924CE8" w:rsidRPr="00346DD2" w:rsidRDefault="00924CE8" w:rsidP="00924CE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12 110,294</w:t>
            </w:r>
          </w:p>
          <w:p w14:paraId="1F3C163F" w14:textId="6D4FF809" w:rsidR="00924CE8" w:rsidRPr="00346DD2" w:rsidRDefault="00924CE8" w:rsidP="00924CE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bCs/>
                <w:iCs/>
                <w:sz w:val="16"/>
                <w:szCs w:val="16"/>
                <w:lang w:eastAsia="lt-LT"/>
              </w:rPr>
              <w:t>(Vidurio</w:t>
            </w:r>
            <w:r>
              <w:rPr>
                <w:bCs/>
                <w:iCs/>
                <w:sz w:val="16"/>
                <w:szCs w:val="16"/>
                <w:lang w:eastAsia="lt-LT"/>
              </w:rPr>
              <w:t xml:space="preserve"> ir v</w:t>
            </w:r>
            <w:r w:rsidRPr="00346DD2">
              <w:rPr>
                <w:bCs/>
                <w:iCs/>
                <w:sz w:val="16"/>
                <w:szCs w:val="16"/>
                <w:lang w:eastAsia="lt-LT"/>
              </w:rPr>
              <w:t>akarų Lietuvos regionas)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F2E3D8F" w14:textId="424C5974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vMerge/>
            <w:shd w:val="clear" w:color="auto" w:fill="FFFFFF" w:themeFill="background1"/>
            <w:vAlign w:val="center"/>
          </w:tcPr>
          <w:p w14:paraId="0BFC8C84" w14:textId="77777777" w:rsidR="00924CE8" w:rsidRPr="00346DD2" w:rsidRDefault="00924CE8" w:rsidP="009E787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FFFFFF" w:themeFill="background1"/>
            <w:vAlign w:val="center"/>
          </w:tcPr>
          <w:p w14:paraId="72A75734" w14:textId="77777777" w:rsidR="00924CE8" w:rsidRPr="00346DD2" w:rsidRDefault="00924CE8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8C94906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7D032AA4" w14:textId="77777777" w:rsidR="00924CE8" w:rsidRPr="00346DD2" w:rsidRDefault="00924CE8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6BCF9B86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71C610A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66C37341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73296E6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77D9E45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492D74BD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FE44EE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B4B2E4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433F91BF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8C719B6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color w:val="000000"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color w:val="000000"/>
                <w:sz w:val="16"/>
                <w:szCs w:val="16"/>
              </w:rPr>
              <w:t xml:space="preserve"> Paramą gavusiuose subjektuose sukurtos darbo vietos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932465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260</w:t>
            </w:r>
          </w:p>
          <w:p w14:paraId="68C14EB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AF6D8BE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AE5C55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4B929027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68E617D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6F3EAAF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23276B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500229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13AEC5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C89B386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9B9076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4A5EC23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04E1EFC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color w:val="000000"/>
                <w:sz w:val="16"/>
                <w:szCs w:val="16"/>
              </w:rPr>
              <w:t>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– </w:t>
            </w:r>
            <w:r w:rsidRPr="00346DD2">
              <w:rPr>
                <w:color w:val="000000"/>
                <w:sz w:val="16"/>
                <w:szCs w:val="16"/>
              </w:rPr>
              <w:t>Privačiosios investicijos, papildančios viešąją paramą (iš kurių: dotacijos, finansinės priemonės)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007835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12 110 294,0</w:t>
            </w:r>
          </w:p>
          <w:p w14:paraId="7B455EC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F5162B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044D454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47485C11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0B108C0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2A98CC3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D89D49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BAE07E4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E71778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203CE6F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7136858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4E96C0A6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869817E" w14:textId="77777777" w:rsidR="00645D25" w:rsidRPr="00346DD2" w:rsidRDefault="00645D25" w:rsidP="009E787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6DD2">
              <w:rPr>
                <w:color w:val="000000"/>
                <w:sz w:val="16"/>
                <w:szCs w:val="16"/>
              </w:rPr>
              <w:t>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– </w:t>
            </w:r>
            <w:r w:rsidRPr="00665167">
              <w:rPr>
                <w:color w:val="000000"/>
                <w:sz w:val="16"/>
                <w:szCs w:val="16"/>
              </w:rPr>
              <w:t>Privačiosios investicijos, papildančios viešąją paramą (iš kurių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65167">
              <w:rPr>
                <w:color w:val="000000"/>
                <w:sz w:val="16"/>
                <w:szCs w:val="16"/>
              </w:rPr>
              <w:t>finansinės priemonės)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299627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61624E35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35F3A32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22A64" w:rsidRPr="00346DD2" w14:paraId="0C79CF01" w14:textId="77777777" w:rsidTr="00B27975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E00D217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08894FF" w14:textId="77777777" w:rsidR="00645D25" w:rsidRPr="00346DD2" w:rsidRDefault="00645D25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2C8CFE7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CDCC5E1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CA03755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977959D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38ACB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050A9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5831EBD" w14:textId="35035DB2" w:rsidR="00445FD1" w:rsidRPr="00346DD2" w:rsidRDefault="00645D25" w:rsidP="005B1F0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46DD2">
              <w:rPr>
                <w:color w:val="000000"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color w:val="000000"/>
                <w:sz w:val="16"/>
                <w:szCs w:val="16"/>
              </w:rPr>
              <w:t xml:space="preserve"> </w:t>
            </w:r>
            <w:r w:rsidR="00DE1D5C">
              <w:rPr>
                <w:color w:val="000000"/>
                <w:sz w:val="16"/>
                <w:szCs w:val="16"/>
              </w:rPr>
              <w:t>V</w:t>
            </w:r>
            <w:r w:rsidRPr="00346DD2">
              <w:rPr>
                <w:color w:val="000000"/>
                <w:sz w:val="16"/>
                <w:szCs w:val="16"/>
              </w:rPr>
              <w:t>idines inovacijas vykdančios MVĮ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23F0D1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40</w:t>
            </w:r>
          </w:p>
          <w:p w14:paraId="47E6937C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4CB3F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62080" w14:textId="77777777" w:rsidR="00645D25" w:rsidRPr="00346DD2" w:rsidRDefault="00645D25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4746D" w:rsidRPr="00346DD2" w14:paraId="37E45023" w14:textId="77777777" w:rsidTr="000260E6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779752A6" w14:textId="5FDB6D3C" w:rsidR="00845991" w:rsidRPr="00845991" w:rsidRDefault="0014746D" w:rsidP="00845991">
            <w:pPr>
              <w:jc w:val="both"/>
              <w:rPr>
                <w:iCs/>
                <w:sz w:val="16"/>
                <w:szCs w:val="16"/>
              </w:rPr>
            </w:pPr>
            <w:bookmarkStart w:id="71" w:name="_Hlk103948398"/>
            <w:r w:rsidRPr="00BE40E9">
              <w:rPr>
                <w:iCs/>
                <w:sz w:val="16"/>
                <w:szCs w:val="16"/>
              </w:rPr>
              <w:t>2.3.</w:t>
            </w:r>
            <w:r w:rsidR="00845991" w:rsidRPr="00845991">
              <w:rPr>
                <w:sz w:val="16"/>
                <w:szCs w:val="16"/>
              </w:rPr>
              <w:t xml:space="preserve"> </w:t>
            </w:r>
            <w:r w:rsidR="00845991" w:rsidRPr="00845991">
              <w:rPr>
                <w:iCs/>
                <w:sz w:val="16"/>
                <w:szCs w:val="16"/>
              </w:rPr>
              <w:t>AVS pagal tarptautinių standartų reikalavimus diegimas ir (ar) gamybos technologinių auditų atlikimas; ekologinis projektavimas, ekologinis ženklinimas, sertifikavimas</w:t>
            </w:r>
          </w:p>
          <w:p w14:paraId="07DE8FD2" w14:textId="034A98FA" w:rsidR="0014746D" w:rsidRPr="00346DD2" w:rsidRDefault="00845991" w:rsidP="00845991">
            <w:pPr>
              <w:jc w:val="both"/>
              <w:rPr>
                <w:iCs/>
                <w:sz w:val="16"/>
                <w:szCs w:val="16"/>
                <w:lang w:val="en-US"/>
              </w:rPr>
            </w:pPr>
            <w:r w:rsidRPr="00845991">
              <w:rPr>
                <w:bCs/>
                <w:iCs/>
                <w:sz w:val="16"/>
                <w:szCs w:val="16"/>
              </w:rPr>
              <w:t>(Vidurio ir vakarų Lietuvos regionas)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00402955" w14:textId="517E11E2" w:rsidR="0014746D" w:rsidRPr="00346DD2" w:rsidRDefault="00845991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387E64A4" w14:textId="06A9CA40" w:rsidR="0014746D" w:rsidRPr="00346DD2" w:rsidRDefault="00845991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Pramonės MVĮ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63E7BB59" w14:textId="0FD3C119" w:rsidR="0014746D" w:rsidRPr="00346DD2" w:rsidRDefault="00845991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4C0B3067" w14:textId="2B0C5795" w:rsidR="0014746D" w:rsidRPr="00346DD2" w:rsidRDefault="00845991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644CCEE9" w14:textId="0A09B8CE" w:rsidR="0014746D" w:rsidRPr="00346DD2" w:rsidRDefault="00845991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5A4B877" w14:textId="77777777" w:rsidR="00845991" w:rsidRPr="00845991" w:rsidRDefault="00845991" w:rsidP="0084599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45991">
              <w:rPr>
                <w:sz w:val="16"/>
                <w:szCs w:val="16"/>
                <w:lang w:val="en-US"/>
              </w:rPr>
              <w:t>2 750,00</w:t>
            </w:r>
          </w:p>
          <w:p w14:paraId="5659FCF6" w14:textId="2B4584F9" w:rsidR="0014746D" w:rsidRPr="00346DD2" w:rsidRDefault="00845991" w:rsidP="0084599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45991">
              <w:rPr>
                <w:bCs/>
                <w:iCs/>
                <w:sz w:val="16"/>
                <w:szCs w:val="16"/>
              </w:rPr>
              <w:t>(Vidurio ir vakarų  Lietuvos regionas)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E5AA356" w14:textId="6F4DD1E9" w:rsidR="0014746D" w:rsidRPr="00346DD2" w:rsidRDefault="00845991" w:rsidP="007A5884">
            <w:pPr>
              <w:jc w:val="center"/>
              <w:rPr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2021–2027 m. IP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638E852" w14:textId="10851156" w:rsidR="0014746D" w:rsidRPr="00346DD2" w:rsidRDefault="00845991" w:rsidP="00CF67B8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 xml:space="preserve">P </w:t>
            </w:r>
            <w:r w:rsidRPr="00845991">
              <w:rPr>
                <w:bCs/>
                <w:iCs/>
                <w:sz w:val="16"/>
                <w:szCs w:val="16"/>
              </w:rPr>
              <w:t>–</w:t>
            </w:r>
            <w:r w:rsidRPr="00845991">
              <w:rPr>
                <w:iCs/>
                <w:sz w:val="16"/>
                <w:szCs w:val="16"/>
              </w:rPr>
              <w:t xml:space="preserve">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E2799A2" w14:textId="77777777" w:rsidR="00845991" w:rsidRPr="00845991" w:rsidRDefault="00845991" w:rsidP="0084599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26</w:t>
            </w:r>
          </w:p>
          <w:p w14:paraId="583BC187" w14:textId="503DCDBE" w:rsidR="0014746D" w:rsidRPr="00346DD2" w:rsidRDefault="00845991" w:rsidP="0084599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077C382E" w14:textId="6A177613" w:rsidR="0014746D" w:rsidRPr="00346DD2" w:rsidRDefault="00845991" w:rsidP="009E787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4383F1E9" w14:textId="4E40AB1A" w:rsidR="0014746D" w:rsidRPr="00346DD2" w:rsidRDefault="00845991" w:rsidP="009E787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45991">
              <w:rPr>
                <w:sz w:val="16"/>
                <w:szCs w:val="16"/>
              </w:rPr>
              <w:t>AM, ŠMSM, EM, FM, SM, VRM</w:t>
            </w:r>
          </w:p>
        </w:tc>
      </w:tr>
      <w:tr w:rsidR="0014746D" w:rsidRPr="00346DD2" w14:paraId="038B7309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CE3160C" w14:textId="77777777" w:rsidR="0014746D" w:rsidRPr="00346DD2" w:rsidRDefault="0014746D" w:rsidP="009E7877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ED1A134" w14:textId="77777777" w:rsidR="0014746D" w:rsidRPr="00346DD2" w:rsidRDefault="0014746D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0B220F60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4B4944B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EA9C07D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14A3A94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7B5F7F6" w14:textId="286CC7F7" w:rsidR="0014746D" w:rsidRPr="00346DD2" w:rsidRDefault="0014746D" w:rsidP="007A588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AF67B0C" w14:textId="03CA1FC6" w:rsidR="0014746D" w:rsidRPr="00346DD2" w:rsidRDefault="0014746D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CDB5DAA" w14:textId="7E024FB8" w:rsidR="0014746D" w:rsidRPr="00346DD2" w:rsidRDefault="00845991" w:rsidP="009E7877">
            <w:pPr>
              <w:ind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6A52896" w14:textId="0CB94A2B" w:rsidR="0014746D" w:rsidRPr="00346DD2" w:rsidRDefault="00845991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n. a.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4912D690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72BE2482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bookmarkEnd w:id="71"/>
      <w:tr w:rsidR="0014746D" w:rsidRPr="00346DD2" w14:paraId="5E519128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7C8D1A6" w14:textId="77777777" w:rsidR="0014746D" w:rsidRPr="00346DD2" w:rsidRDefault="0014746D" w:rsidP="009E7877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E1F9BAF" w14:textId="77777777" w:rsidR="0014746D" w:rsidRPr="00346DD2" w:rsidRDefault="0014746D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DA43BE6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09AD0A7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E43784C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5D6AEF72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93EEDA1" w14:textId="77777777" w:rsidR="00845991" w:rsidRPr="00845991" w:rsidRDefault="00845991" w:rsidP="0084599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45991">
              <w:rPr>
                <w:sz w:val="16"/>
                <w:szCs w:val="16"/>
                <w:lang w:val="en-US"/>
              </w:rPr>
              <w:t>485,294</w:t>
            </w:r>
          </w:p>
          <w:p w14:paraId="6A70E192" w14:textId="2E2F36EB" w:rsidR="0014746D" w:rsidRPr="00346DD2" w:rsidRDefault="00845991" w:rsidP="0084599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45991">
              <w:rPr>
                <w:bCs/>
                <w:iCs/>
                <w:sz w:val="16"/>
                <w:szCs w:val="16"/>
              </w:rPr>
              <w:t>(Vidurio ir vakarų  Lietuvos regionas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78A933B" w14:textId="00AFA450" w:rsidR="0014746D" w:rsidRPr="00346DD2" w:rsidRDefault="00845991" w:rsidP="0087754C">
            <w:pPr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A3EF534" w14:textId="6247863B" w:rsidR="0014746D" w:rsidRPr="00346DD2" w:rsidRDefault="00845991" w:rsidP="009E7877">
            <w:pPr>
              <w:ind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P – Paramą gavusios įmonės (iš kurių: mažosios)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C51C3A1" w14:textId="531A01DC" w:rsidR="0014746D" w:rsidRPr="00346DD2" w:rsidRDefault="00845991" w:rsidP="009E7877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n. a.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37CAB501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768EC612" w14:textId="77777777" w:rsidR="0014746D" w:rsidRPr="00346DD2" w:rsidRDefault="0014746D" w:rsidP="009E787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4746D" w:rsidRPr="00346DD2" w14:paraId="54F04A57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A3A85AB" w14:textId="77777777" w:rsidR="0014746D" w:rsidRPr="00346DD2" w:rsidRDefault="0014746D" w:rsidP="0087754C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226DEAB" w14:textId="77777777" w:rsidR="0014746D" w:rsidRPr="00346DD2" w:rsidRDefault="0014746D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8390F2E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0080F02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0349B84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D3EDDFC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FD6EDE2" w14:textId="5E6C3011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1370A8C8" w14:textId="49B94222" w:rsidR="0014746D" w:rsidRPr="00346DD2" w:rsidRDefault="0014746D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407C48A" w14:textId="1D7F4F3B" w:rsidR="0014746D" w:rsidRPr="00346DD2" w:rsidRDefault="00845991" w:rsidP="0087754C">
            <w:pPr>
              <w:ind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90BD1B4" w14:textId="34BB6E9C" w:rsidR="0014746D" w:rsidRPr="00346DD2" w:rsidRDefault="00845991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n. a.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7578AB9F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315CECAC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4746D" w:rsidRPr="00346DD2" w14:paraId="5D937D7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2160CCDD" w14:textId="77777777" w:rsidR="0014746D" w:rsidRPr="00346DD2" w:rsidRDefault="0014746D" w:rsidP="0087754C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19A00B49" w14:textId="77777777" w:rsidR="0014746D" w:rsidRPr="00346DD2" w:rsidRDefault="0014746D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BDDB08F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2CB2AE6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739A84C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9FA576E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3F8FF7D" w14:textId="77777777" w:rsidR="0014746D" w:rsidRPr="00346DD2" w:rsidRDefault="0014746D" w:rsidP="0087754C">
            <w:pPr>
              <w:ind w:right="-57"/>
              <w:rPr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526E20DF" w14:textId="77777777" w:rsidR="0014746D" w:rsidRPr="00346DD2" w:rsidRDefault="0014746D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5EFE945" w14:textId="59A8A1BD" w:rsidR="0014746D" w:rsidRPr="00346DD2" w:rsidRDefault="00845991" w:rsidP="0087754C">
            <w:pPr>
              <w:ind w:right="-57"/>
              <w:jc w:val="center"/>
              <w:rPr>
                <w:sz w:val="16"/>
                <w:szCs w:val="16"/>
              </w:rPr>
            </w:pPr>
            <w:r w:rsidRPr="00845991">
              <w:rPr>
                <w:sz w:val="16"/>
                <w:szCs w:val="16"/>
              </w:rPr>
              <w:t>P – Paramą gavusios įmonės (iš kurių: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FD4E93D" w14:textId="42889805" w:rsidR="0014746D" w:rsidRPr="00346DD2" w:rsidRDefault="00845991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n. a.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66049596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58EB7FD2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4746D" w:rsidRPr="00346DD2" w14:paraId="788FFD37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E40564D" w14:textId="77777777" w:rsidR="0014746D" w:rsidRPr="00346DD2" w:rsidRDefault="0014746D" w:rsidP="0087754C">
            <w:pPr>
              <w:jc w:val="both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53BCAA7" w14:textId="77777777" w:rsidR="0014746D" w:rsidRPr="00346DD2" w:rsidRDefault="0014746D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1DA13C0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0634979A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AA8A32C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288999D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D79F293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7A5BE9BC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322C6B6" w14:textId="581D67BA" w:rsidR="0014746D" w:rsidRPr="00346DD2" w:rsidRDefault="00845991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 xml:space="preserve">P </w:t>
            </w:r>
            <w:r w:rsidRPr="00845991">
              <w:rPr>
                <w:bCs/>
                <w:iCs/>
                <w:sz w:val="16"/>
                <w:szCs w:val="16"/>
              </w:rPr>
              <w:t>–</w:t>
            </w:r>
            <w:r w:rsidRPr="00845991">
              <w:rPr>
                <w:iCs/>
                <w:sz w:val="16"/>
                <w:szCs w:val="16"/>
              </w:rPr>
              <w:t xml:space="preserve"> 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E75D375" w14:textId="77777777" w:rsidR="00845991" w:rsidRPr="00845991" w:rsidRDefault="00845991" w:rsidP="0084599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29</w:t>
            </w:r>
          </w:p>
          <w:p w14:paraId="77BDD9FC" w14:textId="493E103C" w:rsidR="0014746D" w:rsidRPr="00346DD2" w:rsidRDefault="00845991" w:rsidP="0084599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9609FCB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ADF0358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4746D" w:rsidRPr="00346DD2" w14:paraId="2EA928E4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6F2144D" w14:textId="77777777" w:rsidR="0014746D" w:rsidRPr="00346DD2" w:rsidRDefault="0014746D" w:rsidP="0087754C">
            <w:pPr>
              <w:jc w:val="both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001A869" w14:textId="77777777" w:rsidR="0014746D" w:rsidRPr="00346DD2" w:rsidRDefault="0014746D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AA6A733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6692E51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C228449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339BA77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B327D2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1C0B6CCC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D5988DA" w14:textId="5D02BCF8" w:rsidR="0014746D" w:rsidRPr="00346DD2" w:rsidRDefault="00845991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 xml:space="preserve">R </w:t>
            </w:r>
            <w:r w:rsidRPr="00845991">
              <w:rPr>
                <w:bCs/>
                <w:iCs/>
                <w:sz w:val="16"/>
                <w:szCs w:val="16"/>
              </w:rPr>
              <w:t>–</w:t>
            </w:r>
            <w:r w:rsidRPr="00845991">
              <w:rPr>
                <w:iCs/>
                <w:sz w:val="16"/>
                <w:szCs w:val="16"/>
              </w:rPr>
              <w:t xml:space="preserve"> Privačiosios investicijos, papildančios viešąją paramą (iš kurių: dotacijos, finansinės priemonės)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D94D0A3" w14:textId="77777777" w:rsidR="00845991" w:rsidRPr="00845991" w:rsidRDefault="00845991" w:rsidP="00845991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r w:rsidRPr="00845991">
              <w:rPr>
                <w:iCs/>
                <w:sz w:val="16"/>
                <w:szCs w:val="16"/>
                <w:lang w:val="en-US"/>
              </w:rPr>
              <w:t>485 294,0</w:t>
            </w:r>
          </w:p>
          <w:p w14:paraId="3B5F291E" w14:textId="0114E837" w:rsidR="0014746D" w:rsidRPr="00346DD2" w:rsidRDefault="00845991" w:rsidP="00845991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CB93725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788558B6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4746D" w:rsidRPr="00346DD2" w14:paraId="311B94B8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2A928686" w14:textId="77777777" w:rsidR="0014746D" w:rsidRPr="00346DD2" w:rsidRDefault="0014746D" w:rsidP="0087754C">
            <w:pPr>
              <w:jc w:val="both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23F9866" w14:textId="77777777" w:rsidR="0014746D" w:rsidRPr="00346DD2" w:rsidRDefault="0014746D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CC65319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0F6EE251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BECF732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CD414BA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F2BFC10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4571B925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6D89749" w14:textId="0FAE8B1D" w:rsidR="0014746D" w:rsidRPr="00346DD2" w:rsidRDefault="00845991" w:rsidP="0087754C">
            <w:pPr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845991">
              <w:rPr>
                <w:color w:val="000000"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E309301" w14:textId="6F95F35E" w:rsidR="0014746D" w:rsidRPr="00346DD2" w:rsidRDefault="00845991" w:rsidP="0087754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45991">
              <w:rPr>
                <w:iCs/>
                <w:sz w:val="16"/>
                <w:szCs w:val="16"/>
              </w:rPr>
              <w:t>n. a.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8844BC8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65BF6E6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14746D" w:rsidRPr="00346DD2" w14:paraId="14B4C01E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A253568" w14:textId="77777777" w:rsidR="0014746D" w:rsidRPr="00346DD2" w:rsidRDefault="0014746D" w:rsidP="0087754C">
            <w:pPr>
              <w:jc w:val="both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07E9319" w14:textId="77777777" w:rsidR="0014746D" w:rsidRPr="00346DD2" w:rsidRDefault="0014746D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2DE0864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AF4A3CB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63C76D1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8A7021F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A094310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005EBAEC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D3597BF" w14:textId="40F8E920" w:rsidR="0014746D" w:rsidRPr="00346DD2" w:rsidRDefault="00845991" w:rsidP="008775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45991">
              <w:rPr>
                <w:color w:val="000000"/>
                <w:sz w:val="16"/>
                <w:szCs w:val="16"/>
              </w:rPr>
              <w:t xml:space="preserve">R </w:t>
            </w:r>
            <w:r w:rsidRPr="00845991">
              <w:rPr>
                <w:bCs/>
                <w:color w:val="000000"/>
                <w:sz w:val="16"/>
                <w:szCs w:val="16"/>
              </w:rPr>
              <w:t>–</w:t>
            </w:r>
            <w:r w:rsidRPr="00845991">
              <w:rPr>
                <w:color w:val="000000"/>
                <w:sz w:val="16"/>
                <w:szCs w:val="16"/>
              </w:rPr>
              <w:t xml:space="preserve"> Vidines inovacijas vykdančios MVĮ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B09260" w14:textId="77777777" w:rsidR="00845991" w:rsidRPr="00845991" w:rsidRDefault="00845991" w:rsidP="0084599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45991">
              <w:rPr>
                <w:sz w:val="16"/>
                <w:szCs w:val="16"/>
                <w:lang w:val="en-US"/>
              </w:rPr>
              <w:t>35</w:t>
            </w:r>
          </w:p>
          <w:p w14:paraId="79A55562" w14:textId="38EC3794" w:rsidR="0014746D" w:rsidRPr="00346DD2" w:rsidRDefault="00845991" w:rsidP="008459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6C993CD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E37FB6A" w14:textId="77777777" w:rsidR="0014746D" w:rsidRPr="00346DD2" w:rsidRDefault="0014746D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666E04C4" w14:textId="77777777" w:rsidTr="00354BAE">
        <w:trPr>
          <w:gridAfter w:val="1"/>
          <w:wAfter w:w="7" w:type="pct"/>
        </w:trPr>
        <w:tc>
          <w:tcPr>
            <w:tcW w:w="772" w:type="pct"/>
            <w:shd w:val="clear" w:color="auto" w:fill="FFFFFF" w:themeFill="background1"/>
          </w:tcPr>
          <w:p w14:paraId="753AF19F" w14:textId="48E0DB2A" w:rsidR="0087754C" w:rsidRPr="00346DD2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3. Didinti energijos vartojimo efektyvumą pramonės įmonėse:</w:t>
            </w:r>
          </w:p>
        </w:tc>
        <w:tc>
          <w:tcPr>
            <w:tcW w:w="293" w:type="pct"/>
            <w:shd w:val="clear" w:color="auto" w:fill="FFFFFF" w:themeFill="background1"/>
          </w:tcPr>
          <w:p w14:paraId="71545FD6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shd w:val="clear" w:color="auto" w:fill="FFFFFF" w:themeFill="background1"/>
          </w:tcPr>
          <w:p w14:paraId="4CED975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shd w:val="clear" w:color="auto" w:fill="FFFFFF" w:themeFill="background1"/>
          </w:tcPr>
          <w:p w14:paraId="51D3D586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shd w:val="clear" w:color="auto" w:fill="FFFFFF" w:themeFill="background1"/>
          </w:tcPr>
          <w:p w14:paraId="46B34541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FFFFFF" w:themeFill="background1"/>
          </w:tcPr>
          <w:p w14:paraId="6674A4B4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DF8248" w14:textId="77777777" w:rsidR="0087754C" w:rsidRPr="00BE40E9" w:rsidRDefault="0087754C" w:rsidP="00877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095C56B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1CC37BBB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14:paraId="126E70F4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shd w:val="clear" w:color="auto" w:fill="FFFFFF" w:themeFill="background1"/>
          </w:tcPr>
          <w:p w14:paraId="31F00713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</w:tcPr>
          <w:p w14:paraId="604C33D9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7D3D96A2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25B9B37D" w14:textId="77777777" w:rsidR="0087754C" w:rsidRPr="00346DD2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3.1. Didinti energijos vartojimo efektyvumą pramonės įmonėse</w:t>
            </w:r>
          </w:p>
          <w:p w14:paraId="6027858B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iCs/>
                <w:sz w:val="16"/>
                <w:szCs w:val="16"/>
              </w:rPr>
              <w:t>(</w:t>
            </w:r>
            <w:r>
              <w:rPr>
                <w:bCs/>
                <w:iCs/>
                <w:sz w:val="16"/>
                <w:szCs w:val="16"/>
              </w:rPr>
              <w:t>v</w:t>
            </w:r>
            <w:r w:rsidRPr="00346DD2">
              <w:rPr>
                <w:bCs/>
                <w:iCs/>
                <w:sz w:val="16"/>
                <w:szCs w:val="16"/>
              </w:rPr>
              <w:t>isa Lietuva)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673B1C1B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61B22640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Pramonės įmonės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0A725B6A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6029B624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3B3D6B9B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E55DBB2" w14:textId="77777777" w:rsidR="0087754C" w:rsidRPr="00346DD2" w:rsidRDefault="0087754C" w:rsidP="0087754C">
            <w:pPr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sz w:val="16"/>
                <w:szCs w:val="16"/>
                <w:lang w:val="en-US"/>
              </w:rPr>
              <w:t>40 325,67</w:t>
            </w:r>
          </w:p>
          <w:p w14:paraId="066CC83B" w14:textId="6FD0D064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>(Sostinės regionas)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FDB6C97" w14:textId="6BFD2BF6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2021</w:t>
            </w:r>
            <w:r>
              <w:rPr>
                <w:iCs/>
                <w:sz w:val="16"/>
                <w:szCs w:val="16"/>
              </w:rPr>
              <w:t>–</w:t>
            </w:r>
            <w:r w:rsidRPr="00346DD2">
              <w:rPr>
                <w:iCs/>
                <w:sz w:val="16"/>
                <w:szCs w:val="16"/>
              </w:rPr>
              <w:t>2027 m. IP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FE1C899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 xml:space="preserve">P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sz w:val="16"/>
                <w:szCs w:val="16"/>
              </w:rPr>
              <w:t xml:space="preserve">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3D99D6E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228</w:t>
            </w:r>
          </w:p>
          <w:p w14:paraId="1E794494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2D489D69" w14:textId="2E648CB2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55CB8F19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AM, ŠMSM, EM, FM, SM, VRM</w:t>
            </w:r>
          </w:p>
        </w:tc>
      </w:tr>
      <w:tr w:rsidR="0087754C" w:rsidRPr="00346DD2" w14:paraId="2804037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3EC8BBEA" w14:textId="77777777" w:rsidR="0087754C" w:rsidRPr="00346DD2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35DDCB9D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18D90414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587E3607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7CEB7E4F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71599FBF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65256C1" w14:textId="490B08B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FD6E108" w14:textId="62FAC2AB" w:rsidR="0087754C" w:rsidRPr="00346DD2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183F595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</w:t>
            </w:r>
            <w:r>
              <w:rPr>
                <w:sz w:val="16"/>
                <w:szCs w:val="16"/>
              </w:rPr>
              <w:t>s įmonės (iš kurių: labai mažos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710A67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31A8F0E1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392DAAF3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2019FABD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3D06E319" w14:textId="77777777" w:rsidR="0087754C" w:rsidRPr="00346DD2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4C430641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4253D31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24D5ED47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3DFC810E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1AEFBBC6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7A034B8E" w14:textId="77777777" w:rsidR="0087754C" w:rsidRPr="00346DD2" w:rsidRDefault="0087754C" w:rsidP="0087754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6B76825D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C742CAF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mažosios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FE31C00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56B61174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21C866BC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00EA8F56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1FB4E03B" w14:textId="77777777" w:rsidR="0087754C" w:rsidRPr="00346DD2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790AFA6B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3535C38C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6A9BA241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6FAC93FE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4AB66531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254F49F" w14:textId="2582DCD5" w:rsidR="0087754C" w:rsidRPr="00346DD2" w:rsidRDefault="0087754C" w:rsidP="0087754C">
            <w:pPr>
              <w:jc w:val="center"/>
              <w:rPr>
                <w:sz w:val="16"/>
                <w:szCs w:val="16"/>
                <w:lang w:val="en-US"/>
              </w:rPr>
            </w:pPr>
            <w:r w:rsidRPr="00346DD2">
              <w:rPr>
                <w:sz w:val="16"/>
                <w:szCs w:val="16"/>
              </w:rPr>
              <w:t>40 325,67</w:t>
            </w:r>
            <w:r w:rsidRPr="00346DD2">
              <w:rPr>
                <w:bCs/>
                <w:sz w:val="16"/>
                <w:szCs w:val="16"/>
              </w:rPr>
              <w:t xml:space="preserve"> (Sostinės regionas)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0396037" w14:textId="285EA60E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42CD966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 xml:space="preserve">Paramą gavusios įmonės (iš kurių: </w:t>
            </w:r>
            <w:r>
              <w:rPr>
                <w:sz w:val="16"/>
                <w:szCs w:val="16"/>
              </w:rPr>
              <w:t>vidutinės</w:t>
            </w:r>
            <w:r w:rsidRPr="00665167">
              <w:rPr>
                <w:sz w:val="16"/>
                <w:szCs w:val="16"/>
              </w:rPr>
              <w:t>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79CF977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3C1B3B26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7BB8F060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73BE4B19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41897E7B" w14:textId="77777777" w:rsidR="0087754C" w:rsidRPr="00346DD2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52C5FCEA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10848636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471D79FE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50DDDDD7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6A944F67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</w:tcPr>
          <w:p w14:paraId="56B71B80" w14:textId="77777777" w:rsidR="0087754C" w:rsidRPr="00346DD2" w:rsidRDefault="0087754C" w:rsidP="0087754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</w:tcPr>
          <w:p w14:paraId="49A6EBB8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3ADD31A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– </w:t>
            </w:r>
            <w:r w:rsidRPr="00665167">
              <w:rPr>
                <w:sz w:val="16"/>
                <w:szCs w:val="16"/>
              </w:rPr>
              <w:t>Paramą gavusios įmonės (iš kurių: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E885D71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30759F74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2B72F218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06FA0BA0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6653E9C1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3C3B6BB4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4E9FA305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5D3DCD5B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26FC1465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2FA73598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</w:tcPr>
          <w:p w14:paraId="3CBFC5F6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</w:tcPr>
          <w:p w14:paraId="241A3B9F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1D6E00A8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P –</w:t>
            </w:r>
            <w:r w:rsidRPr="00346DD2">
              <w:rPr>
                <w:rFonts w:eastAsiaTheme="minorEastAsia"/>
                <w:sz w:val="16"/>
                <w:szCs w:val="16"/>
                <w:lang w:eastAsia="lt-LT"/>
              </w:rPr>
              <w:t xml:space="preserve"> </w:t>
            </w:r>
            <w:r w:rsidRPr="00346DD2">
              <w:rPr>
                <w:sz w:val="16"/>
                <w:szCs w:val="16"/>
              </w:rPr>
              <w:t>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01BE1DC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228</w:t>
            </w:r>
          </w:p>
          <w:p w14:paraId="68B46A92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6C693EF9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1CA1D1CB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0F2E9FFA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419CB96A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3481EB81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77347F1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33FC7D48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785F0A98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71266872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</w:tcPr>
          <w:p w14:paraId="6981C7BC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</w:tcPr>
          <w:p w14:paraId="32D86DE9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33FD4BBA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R –</w:t>
            </w:r>
            <w:r w:rsidRPr="00346DD2">
              <w:rPr>
                <w:rFonts w:eastAsiaTheme="minorEastAsia"/>
                <w:sz w:val="16"/>
                <w:szCs w:val="16"/>
                <w:lang w:eastAsia="lt-LT"/>
              </w:rPr>
              <w:t xml:space="preserve"> </w:t>
            </w:r>
            <w:r w:rsidRPr="00346DD2">
              <w:rPr>
                <w:sz w:val="16"/>
                <w:szCs w:val="16"/>
              </w:rPr>
              <w:t>Metinis pirminės energijos suvartojimo kiekis (iš kurio: būstai, viešieji pastatai, įmonės, kita)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74EEE5F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635 435</w:t>
            </w:r>
          </w:p>
          <w:p w14:paraId="4A1B7725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1AB6AEF8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6D63227A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2AB0D3D7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0ABC04D4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6A11E5AC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4BA4DB3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0E7A9DC2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1102C79D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32B084FD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</w:tcPr>
          <w:p w14:paraId="38EAA52B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</w:tcPr>
          <w:p w14:paraId="1CCF327F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3D0FDBD" w14:textId="77777777" w:rsidR="0087754C" w:rsidRPr="001E0548" w:rsidRDefault="0087754C" w:rsidP="0087754C">
            <w:pPr>
              <w:jc w:val="center"/>
              <w:rPr>
                <w:sz w:val="16"/>
                <w:szCs w:val="16"/>
              </w:rPr>
            </w:pPr>
            <w:r w:rsidRPr="001E0548">
              <w:rPr>
                <w:sz w:val="16"/>
                <w:szCs w:val="16"/>
              </w:rPr>
              <w:t>R – Metinis pirminės energijos suvartojimo kiekis (iš kurio: įmonės)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3A32011" w14:textId="77777777" w:rsidR="0087754C" w:rsidRPr="001E0548" w:rsidRDefault="0087754C" w:rsidP="0087754C">
            <w:pPr>
              <w:jc w:val="center"/>
              <w:rPr>
                <w:sz w:val="16"/>
                <w:szCs w:val="16"/>
              </w:rPr>
            </w:pPr>
            <w:r w:rsidRPr="001E0548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7411EEEF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6F0840F4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346DD2" w14:paraId="0A7FDD9A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5CBBBB0B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290369F7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030501D3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7223AE00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5DD7389A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24A34D6E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7DE3480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290ED8A" w14:textId="77777777" w:rsidR="0087754C" w:rsidRPr="00346DD2" w:rsidRDefault="0087754C" w:rsidP="0087754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5CF59535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R –</w:t>
            </w:r>
            <w:r w:rsidRPr="00346DD2">
              <w:rPr>
                <w:rFonts w:eastAsiaTheme="minorEastAsia"/>
                <w:sz w:val="16"/>
                <w:szCs w:val="16"/>
                <w:lang w:eastAsia="lt-LT"/>
              </w:rPr>
              <w:t xml:space="preserve"> </w:t>
            </w:r>
            <w:r w:rsidRPr="00346DD2">
              <w:rPr>
                <w:sz w:val="16"/>
                <w:szCs w:val="16"/>
              </w:rPr>
              <w:t>Numatomas išmetamas šiltnamio efektą sukeliančių dujų kiekis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469F66F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sz w:val="16"/>
                <w:szCs w:val="16"/>
              </w:rPr>
              <w:t>266 883</w:t>
            </w:r>
          </w:p>
          <w:p w14:paraId="001FD48C" w14:textId="77777777" w:rsidR="0087754C" w:rsidRPr="00346DD2" w:rsidRDefault="0087754C" w:rsidP="0087754C">
            <w:pPr>
              <w:jc w:val="center"/>
              <w:rPr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6029B8A1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3B9CD40D" w14:textId="77777777" w:rsidR="0087754C" w:rsidRPr="00346DD2" w:rsidRDefault="0087754C" w:rsidP="0087754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7754C" w:rsidRPr="002F3B36" w14:paraId="37C11DA8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66651F7B" w14:textId="77777777" w:rsidR="0087754C" w:rsidRPr="002F3B36" w:rsidRDefault="0087754C" w:rsidP="0087754C">
            <w:pPr>
              <w:jc w:val="center"/>
              <w:rPr>
                <w:bCs/>
                <w:sz w:val="16"/>
                <w:szCs w:val="16"/>
                <w:lang w:eastAsia="lt-LT"/>
              </w:rPr>
            </w:pPr>
            <w:r w:rsidRPr="002F3B36">
              <w:rPr>
                <w:iCs/>
                <w:sz w:val="16"/>
                <w:szCs w:val="16"/>
              </w:rPr>
              <w:t xml:space="preserve">3.2. </w:t>
            </w:r>
            <w:r w:rsidRPr="002F3B36">
              <w:rPr>
                <w:bCs/>
                <w:sz w:val="16"/>
                <w:szCs w:val="16"/>
                <w:lang w:eastAsia="lt-LT"/>
              </w:rPr>
              <w:t>Didinti energijos vartojimo efektyvumą pramonės įmonėse</w:t>
            </w:r>
          </w:p>
          <w:p w14:paraId="507596E9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bCs/>
                <w:iCs/>
                <w:sz w:val="16"/>
                <w:szCs w:val="16"/>
                <w:lang w:eastAsia="lt-LT"/>
              </w:rPr>
              <w:t>(Vidurio ir vakarų Lietuvos regionas)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4A2B51B2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7AE9E676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Pramonės įmonės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7A3B4409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4EAE012F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047041EB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619D7FAE" w14:textId="77777777" w:rsidR="0087754C" w:rsidRPr="002F3B36" w:rsidRDefault="0087754C" w:rsidP="0087754C">
            <w:pPr>
              <w:jc w:val="center"/>
              <w:rPr>
                <w:ins w:id="72" w:author="Renata Čitavičienė" w:date="2023-06-15T16:16:00Z"/>
                <w:sz w:val="16"/>
                <w:szCs w:val="16"/>
              </w:rPr>
            </w:pPr>
            <w:del w:id="73" w:author="Renata Čitavičienė" w:date="2023-06-15T16:16:00Z">
              <w:r w:rsidRPr="002F3B36" w:rsidDel="003D107A">
                <w:rPr>
                  <w:sz w:val="16"/>
                  <w:szCs w:val="16"/>
                </w:rPr>
                <w:delText>60 488,50</w:delText>
              </w:r>
            </w:del>
          </w:p>
          <w:p w14:paraId="0CB5B1AC" w14:textId="4C3673D2" w:rsidR="003D107A" w:rsidRPr="002F3B36" w:rsidRDefault="00D37D59" w:rsidP="0087754C">
            <w:pPr>
              <w:jc w:val="center"/>
              <w:rPr>
                <w:sz w:val="16"/>
                <w:szCs w:val="16"/>
              </w:rPr>
            </w:pPr>
            <w:ins w:id="74" w:author="Renata Čitavičienė" w:date="2023-06-15T16:17:00Z">
              <w:r w:rsidRPr="002F3B36">
                <w:rPr>
                  <w:sz w:val="16"/>
                  <w:szCs w:val="16"/>
                </w:rPr>
                <w:t>48 619,638</w:t>
              </w:r>
            </w:ins>
          </w:p>
          <w:p w14:paraId="20BCD2B7" w14:textId="79D7F2A7" w:rsidR="0087754C" w:rsidRPr="002F3B36" w:rsidRDefault="0087754C" w:rsidP="0087754C">
            <w:pPr>
              <w:jc w:val="center"/>
              <w:rPr>
                <w:bCs/>
                <w:iCs/>
                <w:sz w:val="16"/>
                <w:szCs w:val="16"/>
              </w:rPr>
            </w:pPr>
            <w:r w:rsidRPr="002F3B36">
              <w:rPr>
                <w:bCs/>
                <w:iCs/>
                <w:sz w:val="16"/>
                <w:szCs w:val="16"/>
              </w:rPr>
              <w:t>(Vidurio ir vakarų Lietuvos regionas)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65404B4D" w14:textId="7C6D4C89" w:rsidR="0087754C" w:rsidRPr="002F3B36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2021–2027 m. IP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E95B4B8" w14:textId="77777777" w:rsidR="0087754C" w:rsidRPr="002F3B36" w:rsidRDefault="0087754C" w:rsidP="0087754C">
            <w:pPr>
              <w:jc w:val="center"/>
              <w:rPr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P –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042D854" w14:textId="77777777" w:rsidR="0087754C" w:rsidRPr="002F3B36" w:rsidRDefault="0087754C" w:rsidP="0087754C">
            <w:pPr>
              <w:jc w:val="center"/>
              <w:rPr>
                <w:ins w:id="75" w:author="Renata Čitavičienė" w:date="2023-06-15T16:14:00Z"/>
                <w:sz w:val="16"/>
                <w:szCs w:val="16"/>
              </w:rPr>
            </w:pPr>
            <w:del w:id="76" w:author="Renata Čitavičienė" w:date="2023-06-15T16:14:00Z">
              <w:r w:rsidRPr="002F3B36" w:rsidDel="00CF5026">
                <w:rPr>
                  <w:sz w:val="16"/>
                  <w:szCs w:val="16"/>
                </w:rPr>
                <w:delText>268</w:delText>
              </w:r>
            </w:del>
          </w:p>
          <w:p w14:paraId="100ACA51" w14:textId="4ADACC6D" w:rsidR="00CF5026" w:rsidRPr="002F3B36" w:rsidRDefault="00CF5026" w:rsidP="0087754C">
            <w:pPr>
              <w:jc w:val="center"/>
              <w:rPr>
                <w:sz w:val="16"/>
                <w:szCs w:val="16"/>
              </w:rPr>
            </w:pPr>
            <w:ins w:id="77" w:author="Renata Čitavičienė" w:date="2023-06-15T16:14:00Z">
              <w:r w:rsidRPr="002F3B36">
                <w:rPr>
                  <w:sz w:val="16"/>
                  <w:szCs w:val="16"/>
                </w:rPr>
                <w:t>215</w:t>
              </w:r>
            </w:ins>
          </w:p>
          <w:p w14:paraId="1F71CE22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6BFDA9FE" w14:textId="4E2A0672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7D6F73F9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AM, ŠMSM, EM, FM, SM, VRM</w:t>
            </w:r>
          </w:p>
        </w:tc>
      </w:tr>
      <w:tr w:rsidR="0087754C" w:rsidRPr="002F3B36" w14:paraId="216E3A5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069B75CD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78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1502DCB1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79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29D93404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80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0CAD3C65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81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6CF2B858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82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3696F703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83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588F0F6C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84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034F7A34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85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B0FD9CF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86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sz w:val="16"/>
                <w:szCs w:val="16"/>
                <w:rPrChange w:id="87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P – Paramą gavusios įmonės (iš kurių: labai mažos)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A23A787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88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89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54DEC1E7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90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00C1AF49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91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</w:tr>
      <w:tr w:rsidR="0087754C" w:rsidRPr="002F3B36" w14:paraId="1FD2319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1CC2007E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92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5999A6AB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93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769BDBDA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94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544E27BD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95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55576D14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96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160075EE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97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2AB8E0E3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98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11982B80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99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5C98879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100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sz w:val="16"/>
                <w:szCs w:val="16"/>
                <w:rPrChange w:id="101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P – Paramą gavusios įmonės (iš kurių: mažosios)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F853B8F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102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103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654AC03A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04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7FBD64D5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05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</w:tr>
      <w:tr w:rsidR="0087754C" w:rsidRPr="00683D94" w14:paraId="7FA40BD4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5DC480FC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106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5695204F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07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32054B98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08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1031D858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09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63455E71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10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7744F0E9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11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2ADB0F03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112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30DB9D03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113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4235B65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114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sz w:val="16"/>
                <w:szCs w:val="16"/>
                <w:rPrChange w:id="115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P – Paramą gavusios įmonės (iš kurių: vidutinės)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B7633B2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rPrChange w:id="116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117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50A9ECD5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18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21EF97EC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19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</w:tr>
      <w:tr w:rsidR="0087754C" w:rsidRPr="00683D94" w14:paraId="150B5F2E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5366AEB6" w14:textId="77777777" w:rsidR="0087754C" w:rsidRPr="00683D94" w:rsidRDefault="0087754C" w:rsidP="0087754C">
            <w:pPr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25496F22" w14:textId="77777777" w:rsidR="0087754C" w:rsidRPr="00683D94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0D393E3A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6814E67F" w14:textId="77777777" w:rsidR="0087754C" w:rsidRPr="00683D94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04DB9585" w14:textId="77777777" w:rsidR="0087754C" w:rsidRPr="00683D94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7703BAB2" w14:textId="77777777" w:rsidR="0087754C" w:rsidRPr="00683D94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651E4562" w14:textId="77777777" w:rsidR="0087754C" w:rsidRPr="00683D94" w:rsidRDefault="0087754C" w:rsidP="0087754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5558B138" w14:textId="77777777" w:rsidR="0087754C" w:rsidRPr="00683D94" w:rsidRDefault="0087754C" w:rsidP="0087754C">
            <w:pPr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6938B68" w14:textId="77777777" w:rsidR="0087754C" w:rsidRPr="002F3B36" w:rsidRDefault="0087754C" w:rsidP="0087754C">
            <w:pPr>
              <w:jc w:val="center"/>
              <w:rPr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P – Paramą gavusios įmonės (iš kurių: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557FB5C" w14:textId="77777777" w:rsidR="0087754C" w:rsidRPr="002F3B36" w:rsidRDefault="0087754C" w:rsidP="0087754C">
            <w:pPr>
              <w:jc w:val="center"/>
              <w:rPr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3B52C573" w14:textId="77777777" w:rsidR="0087754C" w:rsidRPr="00683D94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716D9C20" w14:textId="77777777" w:rsidR="0087754C" w:rsidRPr="00683D94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7754C" w:rsidRPr="00683D94" w14:paraId="32E37542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04F1C62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600D00B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0839F3F7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2510686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9741A92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62C2F5A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66643E0" w14:textId="77777777" w:rsidR="0087754C" w:rsidRPr="002F3B36" w:rsidRDefault="0087754C" w:rsidP="0087754C">
            <w:pPr>
              <w:jc w:val="center"/>
              <w:rPr>
                <w:ins w:id="120" w:author="Renata Čitavičienė" w:date="2023-06-15T16:18:00Z"/>
                <w:sz w:val="16"/>
                <w:szCs w:val="16"/>
              </w:rPr>
            </w:pPr>
            <w:del w:id="121" w:author="Renata Čitavičienė" w:date="2023-06-15T16:18:00Z">
              <w:r w:rsidRPr="002F3B36" w:rsidDel="00FE265D">
                <w:rPr>
                  <w:sz w:val="16"/>
                  <w:szCs w:val="16"/>
                </w:rPr>
                <w:delText>10 674, 44</w:delText>
              </w:r>
            </w:del>
          </w:p>
          <w:p w14:paraId="1EC0647B" w14:textId="74DF761C" w:rsidR="00FE265D" w:rsidRPr="002F3B36" w:rsidRDefault="005C01FD" w:rsidP="0087754C">
            <w:pPr>
              <w:jc w:val="center"/>
              <w:rPr>
                <w:sz w:val="16"/>
                <w:szCs w:val="16"/>
              </w:rPr>
            </w:pPr>
            <w:ins w:id="122" w:author="Renata Čitavičienė" w:date="2023-06-15T16:32:00Z">
              <w:r w:rsidRPr="002F3B36">
                <w:rPr>
                  <w:sz w:val="16"/>
                  <w:szCs w:val="16"/>
                </w:rPr>
                <w:t>8</w:t>
              </w:r>
              <w:r w:rsidR="0039199B" w:rsidRPr="002F3B36">
                <w:rPr>
                  <w:sz w:val="16"/>
                  <w:szCs w:val="16"/>
                </w:rPr>
                <w:t> 579, 937</w:t>
              </w:r>
            </w:ins>
          </w:p>
          <w:p w14:paraId="08216125" w14:textId="7C46DB89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bCs/>
                <w:iCs/>
                <w:sz w:val="16"/>
                <w:szCs w:val="16"/>
              </w:rPr>
              <w:t>(Vidurio ir vakarų Lietuvos regionas)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3988CEE" w14:textId="5DCE1DC0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</w:tcPr>
          <w:p w14:paraId="0E633AB0" w14:textId="77777777" w:rsidR="0087754C" w:rsidRPr="002F3B36" w:rsidRDefault="0087754C" w:rsidP="0087754C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F3B36">
              <w:rPr>
                <w:bCs/>
                <w:sz w:val="16"/>
                <w:szCs w:val="16"/>
              </w:rPr>
              <w:t>P – 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FCF3C92" w14:textId="77777777" w:rsidR="0087754C" w:rsidRPr="002F3B36" w:rsidRDefault="0087754C" w:rsidP="0087754C">
            <w:pPr>
              <w:ind w:left="-57" w:right="-57"/>
              <w:jc w:val="center"/>
              <w:rPr>
                <w:ins w:id="123" w:author="Renata Čitavičienė" w:date="2023-06-15T16:14:00Z"/>
                <w:iCs/>
                <w:sz w:val="16"/>
                <w:szCs w:val="16"/>
                <w:lang w:val="en-US"/>
              </w:rPr>
            </w:pPr>
            <w:del w:id="124" w:author="Renata Čitavičienė" w:date="2023-06-15T16:14:00Z">
              <w:r w:rsidRPr="002F3B36" w:rsidDel="00CF5026">
                <w:rPr>
                  <w:iCs/>
                  <w:sz w:val="16"/>
                  <w:szCs w:val="16"/>
                  <w:lang w:val="en-US"/>
                </w:rPr>
                <w:delText>268</w:delText>
              </w:r>
            </w:del>
          </w:p>
          <w:p w14:paraId="4F5668D6" w14:textId="3D93ED4D" w:rsidR="00CF5026" w:rsidRPr="002F3B36" w:rsidRDefault="00CF5026" w:rsidP="0087754C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ins w:id="125" w:author="Renata Čitavičienė" w:date="2023-06-15T16:14:00Z">
              <w:r w:rsidRPr="002F3B36">
                <w:rPr>
                  <w:iCs/>
                  <w:sz w:val="16"/>
                  <w:szCs w:val="16"/>
                  <w:lang w:val="en-US"/>
                </w:rPr>
                <w:t>215</w:t>
              </w:r>
            </w:ins>
          </w:p>
          <w:p w14:paraId="1C535D38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r w:rsidRPr="002F3B36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52BFF51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3EE9553" w14:textId="77777777" w:rsidR="0087754C" w:rsidRPr="00683D94" w:rsidRDefault="0087754C" w:rsidP="0087754C">
            <w:pPr>
              <w:ind w:right="-57"/>
              <w:rPr>
                <w:iCs/>
                <w:sz w:val="16"/>
                <w:szCs w:val="16"/>
                <w:highlight w:val="yellow"/>
              </w:rPr>
            </w:pPr>
          </w:p>
        </w:tc>
      </w:tr>
      <w:tr w:rsidR="0087754C" w:rsidRPr="00683D94" w14:paraId="5CA70BB3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B16323A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7D91BF52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B65AE57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6DE1BB1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1D93834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54E1A1A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04C30FD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56000FB5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5B677CA0" w14:textId="77777777" w:rsidR="0087754C" w:rsidRPr="002F3B36" w:rsidRDefault="0087754C" w:rsidP="0087754C">
            <w:pPr>
              <w:ind w:right="-57"/>
              <w:jc w:val="center"/>
              <w:rPr>
                <w:bCs/>
                <w:sz w:val="16"/>
                <w:szCs w:val="16"/>
              </w:rPr>
            </w:pPr>
            <w:r w:rsidRPr="002F3B36">
              <w:rPr>
                <w:bCs/>
                <w:sz w:val="16"/>
                <w:szCs w:val="16"/>
              </w:rPr>
              <w:t>R – Metinis pirminės energijos suvartojimo kiekis (iš kurio: būstai, viešieji pastatai, įmonės, kita)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C24F937" w14:textId="77DD8CC0" w:rsidR="0087754C" w:rsidRPr="002F3B36" w:rsidRDefault="0087754C" w:rsidP="0087754C">
            <w:pPr>
              <w:ind w:left="-57" w:right="-57"/>
              <w:jc w:val="center"/>
              <w:rPr>
                <w:ins w:id="126" w:author="Renata Čitavičienė" w:date="2023-06-15T16:15:00Z"/>
                <w:iCs/>
                <w:sz w:val="16"/>
                <w:szCs w:val="16"/>
              </w:rPr>
            </w:pPr>
            <w:del w:id="127" w:author="Renata Čitavičienė" w:date="2023-06-15T16:15:00Z">
              <w:r w:rsidRPr="002F3B36" w:rsidDel="0058357B">
                <w:rPr>
                  <w:iCs/>
                  <w:sz w:val="16"/>
                  <w:szCs w:val="16"/>
                </w:rPr>
                <w:delText>794 </w:delText>
              </w:r>
            </w:del>
            <w:ins w:id="128" w:author="Renata Čitavičienė" w:date="2023-06-15T16:15:00Z">
              <w:r w:rsidR="0058357B" w:rsidRPr="002F3B36">
                <w:rPr>
                  <w:iCs/>
                  <w:sz w:val="16"/>
                  <w:szCs w:val="16"/>
                </w:rPr>
                <w:t> </w:t>
              </w:r>
            </w:ins>
            <w:del w:id="129" w:author="Renata Čitavičienė" w:date="2023-06-15T16:15:00Z">
              <w:r w:rsidRPr="002F3B36" w:rsidDel="0058357B">
                <w:rPr>
                  <w:iCs/>
                  <w:sz w:val="16"/>
                  <w:szCs w:val="16"/>
                </w:rPr>
                <w:delText>293</w:delText>
              </w:r>
            </w:del>
          </w:p>
          <w:p w14:paraId="5145A526" w14:textId="033F769A" w:rsidR="0058357B" w:rsidRPr="002F3B36" w:rsidRDefault="0058357B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ins w:id="130" w:author="Renata Čitavičienė" w:date="2023-06-15T16:15:00Z">
              <w:r w:rsidRPr="002F3B36">
                <w:rPr>
                  <w:iCs/>
                  <w:sz w:val="16"/>
                  <w:szCs w:val="16"/>
                </w:rPr>
                <w:t>638 440</w:t>
              </w:r>
            </w:ins>
          </w:p>
          <w:p w14:paraId="21798CD2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F1C25F6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5E927C3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</w:tr>
      <w:tr w:rsidR="0087754C" w:rsidRPr="00683D94" w14:paraId="5EC5665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F78C425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7098B6C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43668C1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265D88A2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D4F847E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E9AC738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2D9631F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58BC6371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E3FD552" w14:textId="77777777" w:rsidR="0087754C" w:rsidRPr="002F3B36" w:rsidRDefault="0087754C" w:rsidP="0087754C">
            <w:pPr>
              <w:ind w:right="-57"/>
              <w:jc w:val="center"/>
              <w:rPr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R – Metinis pirminės energijos suvartojimo kiekis (iš kurio: įmonės)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1E77A84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853D79F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383B50C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</w:tr>
      <w:tr w:rsidR="0087754C" w:rsidRPr="00346DD2" w14:paraId="7190FF47" w14:textId="77777777" w:rsidTr="00CF67B8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5F5429F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D09AE1F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769A55E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AF9D346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D2B1341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88E4A9A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0D34F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73D9E" w14:textId="77777777" w:rsidR="0087754C" w:rsidRPr="00683D94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13878D" w14:textId="77777777" w:rsidR="0087754C" w:rsidRPr="002F3B36" w:rsidRDefault="0087754C" w:rsidP="0087754C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F3B36">
              <w:rPr>
                <w:bCs/>
                <w:sz w:val="16"/>
                <w:szCs w:val="16"/>
              </w:rPr>
              <w:t>R – Numatomas išmetamas šiltnamio efektą sukeliančių dujų kiekis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F440C0F" w14:textId="3F01B08A" w:rsidR="0087754C" w:rsidRPr="002F3B36" w:rsidRDefault="0087754C" w:rsidP="0087754C">
            <w:pPr>
              <w:ind w:left="-57" w:right="-57"/>
              <w:jc w:val="center"/>
              <w:rPr>
                <w:ins w:id="131" w:author="Renata Čitavičienė" w:date="2023-06-15T16:16:00Z"/>
                <w:iCs/>
                <w:sz w:val="16"/>
                <w:szCs w:val="16"/>
              </w:rPr>
            </w:pPr>
            <w:del w:id="132" w:author="Renata Čitavičienė" w:date="2023-06-15T16:16:00Z">
              <w:r w:rsidRPr="002F3B36" w:rsidDel="0087080E">
                <w:rPr>
                  <w:iCs/>
                  <w:sz w:val="16"/>
                  <w:szCs w:val="16"/>
                </w:rPr>
                <w:delText>333 </w:delText>
              </w:r>
            </w:del>
            <w:ins w:id="133" w:author="Renata Čitavičienė" w:date="2023-06-15T16:16:00Z">
              <w:r w:rsidR="0087080E" w:rsidRPr="002F3B36">
                <w:rPr>
                  <w:iCs/>
                  <w:sz w:val="16"/>
                  <w:szCs w:val="16"/>
                </w:rPr>
                <w:t> </w:t>
              </w:r>
            </w:ins>
            <w:del w:id="134" w:author="Renata Čitavičienė" w:date="2023-06-15T16:16:00Z">
              <w:r w:rsidRPr="002F3B36" w:rsidDel="0087080E">
                <w:rPr>
                  <w:iCs/>
                  <w:sz w:val="16"/>
                  <w:szCs w:val="16"/>
                </w:rPr>
                <w:delText>603</w:delText>
              </w:r>
            </w:del>
          </w:p>
          <w:p w14:paraId="205D869B" w14:textId="1207B1C7" w:rsidR="0087080E" w:rsidRPr="002F3B36" w:rsidRDefault="0087080E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ins w:id="135" w:author="Renata Čitavičienė" w:date="2023-06-15T16:16:00Z">
              <w:r w:rsidRPr="002F3B36">
                <w:rPr>
                  <w:iCs/>
                  <w:sz w:val="16"/>
                  <w:szCs w:val="16"/>
                </w:rPr>
                <w:t>268 145</w:t>
              </w:r>
            </w:ins>
          </w:p>
          <w:p w14:paraId="608F5B23" w14:textId="2171BEB9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6A836B0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E46EA23" w14:textId="77777777" w:rsidR="0087754C" w:rsidRPr="00346DD2" w:rsidRDefault="0087754C" w:rsidP="0087754C">
            <w:pPr>
              <w:ind w:right="-57"/>
              <w:rPr>
                <w:iCs/>
                <w:sz w:val="16"/>
                <w:szCs w:val="16"/>
              </w:rPr>
            </w:pPr>
          </w:p>
        </w:tc>
      </w:tr>
      <w:tr w:rsidR="0087754C" w:rsidRPr="00346DD2" w14:paraId="78B7C2FD" w14:textId="77777777" w:rsidTr="00CF67B8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629E3A55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4. Energijos vartojimo efektyvumą didinančių gamybos technologijų diegimas pramonės įmonėse, dalyvaujančiose ES ATLPS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6B30AC50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454F664F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ES ATLPS dalyvaujančios pramonės įmonės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1214B83F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3FED10AB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04A54A6A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D8CB6BF" w14:textId="10E324E1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r w:rsidRPr="00346DD2">
              <w:rPr>
                <w:iCs/>
                <w:sz w:val="16"/>
                <w:szCs w:val="16"/>
              </w:rPr>
              <w:t>30 000,00</w:t>
            </w:r>
          </w:p>
        </w:tc>
        <w:tc>
          <w:tcPr>
            <w:tcW w:w="4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0B03633" w14:textId="44B16A9B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Modernizavimo fondas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C1ACB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bCs/>
                <w:sz w:val="16"/>
                <w:szCs w:val="16"/>
              </w:rPr>
              <w:t xml:space="preserve"> Suminis ŠESD kiekio sumažinimo efektas pramonės įmonėse, dalyvaujančiose ES ATLPS įdiegus energijos efektyvumą didinančias priemones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3CB689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1 252 240</w:t>
            </w:r>
          </w:p>
          <w:p w14:paraId="5C3388F9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(2030)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401AA52E" w14:textId="695264BC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 xml:space="preserve">Lietuvos Respublikos </w:t>
            </w:r>
            <w:r>
              <w:rPr>
                <w:iCs/>
                <w:sz w:val="16"/>
                <w:szCs w:val="16"/>
              </w:rPr>
              <w:t>a</w:t>
            </w:r>
            <w:r w:rsidRPr="00346DD2">
              <w:rPr>
                <w:iCs/>
                <w:sz w:val="16"/>
                <w:szCs w:val="16"/>
              </w:rPr>
              <w:t xml:space="preserve">plinkos ministerijos </w:t>
            </w:r>
            <w:r>
              <w:rPr>
                <w:iCs/>
                <w:sz w:val="16"/>
                <w:szCs w:val="16"/>
              </w:rPr>
              <w:t>A</w:t>
            </w:r>
            <w:r w:rsidRPr="00346DD2">
              <w:rPr>
                <w:iCs/>
                <w:sz w:val="16"/>
                <w:szCs w:val="16"/>
              </w:rPr>
              <w:t>plinkos projektų valdymo agentūra (toliau – APVA)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593F9EB1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AM</w:t>
            </w:r>
          </w:p>
        </w:tc>
      </w:tr>
      <w:tr w:rsidR="0087754C" w:rsidRPr="00346DD2" w14:paraId="314FD484" w14:textId="77777777" w:rsidTr="00D13823">
        <w:trPr>
          <w:gridAfter w:val="1"/>
          <w:wAfter w:w="7" w:type="pct"/>
          <w:trHeight w:val="1483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CC06A2F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CB653BB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9B711CA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F32389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4B1DA44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60F1B46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2B96" w14:textId="6615A6E4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  <w:lang w:val="en-US"/>
              </w:rPr>
              <w:t>57 500,00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30D8F" w14:textId="5CBDEDD4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FBE85C" w14:textId="77777777" w:rsidR="0087754C" w:rsidRPr="00346DD2" w:rsidRDefault="0087754C" w:rsidP="0087754C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bCs/>
                <w:sz w:val="16"/>
                <w:szCs w:val="16"/>
              </w:rPr>
              <w:t xml:space="preserve"> Sutaupytas energijos kiekis pramonės įmonėse, dalyvaujančiose ES ATLPS įdiegus energijos efektyvumą didinančias priemones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40E0137" w14:textId="77777777" w:rsidR="0087754C" w:rsidRPr="00346DD2" w:rsidRDefault="0087754C" w:rsidP="0087754C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>3 794 287</w:t>
            </w:r>
          </w:p>
          <w:p w14:paraId="6851751E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(2030)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806ED72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CCFF751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342C28" w14:paraId="7A366C22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1CE45F0C" w14:textId="5B33C23C" w:rsidR="0087754C" w:rsidRPr="002F3B36" w:rsidRDefault="0087754C" w:rsidP="0087754C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5. Skatinti atsinaujinančių energijos išteklių diegimą pramonės įmonėse (Vidurio ir vakarų Lietuvos regionas)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001F1160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42EA4453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Pramonės įmonės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304C03B0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6F364F80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1194D62B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15E8DC0E" w14:textId="77777777" w:rsidR="0087754C" w:rsidRPr="002F3B36" w:rsidRDefault="0087754C" w:rsidP="0087754C">
            <w:pPr>
              <w:jc w:val="center"/>
              <w:rPr>
                <w:ins w:id="136" w:author="Renata Čitavičienė" w:date="2023-06-15T15:58:00Z"/>
                <w:sz w:val="16"/>
                <w:szCs w:val="16"/>
                <w:lang w:val="en-US"/>
              </w:rPr>
            </w:pPr>
            <w:del w:id="137" w:author="Renata Čitavičienė" w:date="2023-06-15T15:58:00Z">
              <w:r w:rsidRPr="002F3B36" w:rsidDel="00816FBE">
                <w:rPr>
                  <w:sz w:val="16"/>
                  <w:szCs w:val="16"/>
                  <w:lang w:val="en-US"/>
                </w:rPr>
                <w:delText>20 000,00</w:delText>
              </w:r>
            </w:del>
          </w:p>
          <w:p w14:paraId="6BFFEF94" w14:textId="1D257FD0" w:rsidR="00816FBE" w:rsidRPr="002F3B36" w:rsidRDefault="00816FBE" w:rsidP="0087754C">
            <w:pPr>
              <w:jc w:val="center"/>
              <w:rPr>
                <w:sz w:val="16"/>
                <w:szCs w:val="16"/>
                <w:lang w:val="en-US"/>
              </w:rPr>
            </w:pPr>
            <w:ins w:id="138" w:author="Renata Čitavičienė" w:date="2023-06-15T15:58:00Z">
              <w:r w:rsidRPr="002F3B36">
                <w:rPr>
                  <w:sz w:val="16"/>
                  <w:szCs w:val="16"/>
                  <w:lang w:val="en-US"/>
                </w:rPr>
                <w:t>31</w:t>
              </w:r>
              <w:r w:rsidR="00E174AB" w:rsidRPr="002F3B36">
                <w:rPr>
                  <w:sz w:val="16"/>
                  <w:szCs w:val="16"/>
                  <w:lang w:val="en-US"/>
                </w:rPr>
                <w:t> </w:t>
              </w:r>
              <w:r w:rsidRPr="002F3B36">
                <w:rPr>
                  <w:sz w:val="16"/>
                  <w:szCs w:val="16"/>
                  <w:lang w:val="en-US"/>
                </w:rPr>
                <w:t>868</w:t>
              </w:r>
              <w:r w:rsidR="00E174AB" w:rsidRPr="002F3B36">
                <w:rPr>
                  <w:sz w:val="16"/>
                  <w:szCs w:val="16"/>
                  <w:lang w:val="en-US"/>
                </w:rPr>
                <w:t xml:space="preserve">, </w:t>
              </w:r>
              <w:r w:rsidRPr="002F3B36">
                <w:rPr>
                  <w:sz w:val="16"/>
                  <w:szCs w:val="16"/>
                  <w:lang w:val="en-US"/>
                </w:rPr>
                <w:t>858</w:t>
              </w:r>
            </w:ins>
          </w:p>
          <w:p w14:paraId="0F65B06D" w14:textId="386676CF" w:rsidR="0087754C" w:rsidRPr="002F3B36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(Vidurio ir vakarų Lietuvos regionas)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3DB34E27" w14:textId="6469C750" w:rsidR="0087754C" w:rsidRPr="002F3B36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2021–2027 m. IP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2C9FB33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 xml:space="preserve">P </w:t>
            </w:r>
            <w:r w:rsidRPr="002F3B36">
              <w:rPr>
                <w:bCs/>
                <w:sz w:val="16"/>
                <w:szCs w:val="16"/>
              </w:rPr>
              <w:t>–</w:t>
            </w:r>
            <w:r w:rsidRPr="002F3B36">
              <w:rPr>
                <w:iCs/>
                <w:sz w:val="16"/>
                <w:szCs w:val="16"/>
              </w:rPr>
              <w:t xml:space="preserve">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9B69384" w14:textId="77777777" w:rsidR="0087754C" w:rsidRPr="002F3B36" w:rsidRDefault="0087754C" w:rsidP="0087754C">
            <w:pPr>
              <w:jc w:val="center"/>
              <w:rPr>
                <w:ins w:id="139" w:author="Renata Čitavičienė" w:date="2023-06-15T15:59:00Z"/>
                <w:sz w:val="16"/>
                <w:szCs w:val="16"/>
                <w:lang w:val="en-US"/>
              </w:rPr>
            </w:pPr>
            <w:del w:id="140" w:author="Renata Čitavičienė" w:date="2023-06-15T15:59:00Z">
              <w:r w:rsidRPr="002F3B36" w:rsidDel="00AD4B14">
                <w:rPr>
                  <w:sz w:val="16"/>
                  <w:szCs w:val="16"/>
                  <w:lang w:val="en-US"/>
                </w:rPr>
                <w:delText>90</w:delText>
              </w:r>
            </w:del>
          </w:p>
          <w:p w14:paraId="55FC5B54" w14:textId="430B4527" w:rsidR="00AD4B14" w:rsidRPr="002F3B36" w:rsidRDefault="00AD4B14" w:rsidP="0087754C">
            <w:pPr>
              <w:jc w:val="center"/>
              <w:rPr>
                <w:sz w:val="16"/>
                <w:szCs w:val="16"/>
                <w:lang w:val="en-US"/>
              </w:rPr>
            </w:pPr>
            <w:ins w:id="141" w:author="Renata Čitavičienė" w:date="2023-06-15T15:59:00Z">
              <w:r w:rsidRPr="002F3B36">
                <w:rPr>
                  <w:sz w:val="16"/>
                  <w:szCs w:val="16"/>
                  <w:lang w:val="en-US"/>
                </w:rPr>
                <w:t>143</w:t>
              </w:r>
            </w:ins>
          </w:p>
          <w:p w14:paraId="2C460D70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167E5D67" w14:textId="7098975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08D1F87C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AM, ŠMSM, EM, FM, SM, VRM</w:t>
            </w:r>
          </w:p>
        </w:tc>
      </w:tr>
      <w:tr w:rsidR="0087754C" w:rsidRPr="00342C28" w14:paraId="17A0DDF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14DF524F" w14:textId="77777777" w:rsidR="0087754C" w:rsidRPr="002F3B36" w:rsidRDefault="0087754C" w:rsidP="0087754C">
            <w:pPr>
              <w:ind w:right="-57"/>
              <w:jc w:val="center"/>
              <w:rPr>
                <w:iCs/>
                <w:sz w:val="16"/>
                <w:szCs w:val="16"/>
                <w:rPrChange w:id="142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56656136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43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0A4F3D85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44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1CF7D62F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45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6AE08BC2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46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435E84A4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47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1C136877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lang w:val="en-US"/>
                <w:rPrChange w:id="148" w:author="Renata Čitavičienė" w:date="2023-06-16T09:19:00Z">
                  <w:rPr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2F9B4B63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149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3A7EA9B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50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sz w:val="16"/>
                <w:szCs w:val="16"/>
                <w:rPrChange w:id="151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P – Paramą gavusios įmonės (iš kurių: labai mažos)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BE02DC1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lang w:val="en-US"/>
                <w:rPrChange w:id="152" w:author="Renata Čitavičienė" w:date="2023-06-16T09:19:00Z">
                  <w:rPr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153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3247F8E4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0E240A03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7754C" w:rsidRPr="00342C28" w14:paraId="2B8B472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11714F5D" w14:textId="77777777" w:rsidR="0087754C" w:rsidRPr="002F3B36" w:rsidRDefault="0087754C" w:rsidP="0087754C">
            <w:pPr>
              <w:ind w:right="-57"/>
              <w:jc w:val="center"/>
              <w:rPr>
                <w:iCs/>
                <w:sz w:val="16"/>
                <w:szCs w:val="16"/>
                <w:rPrChange w:id="154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42FE6074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55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33C7086D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56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759AFF9B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57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564CDE7C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58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5E001A94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59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4508904F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lang w:val="en-US"/>
                <w:rPrChange w:id="160" w:author="Renata Čitavičienė" w:date="2023-06-16T09:19:00Z">
                  <w:rPr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7494F9CB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161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23FCB72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62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sz w:val="16"/>
                <w:szCs w:val="16"/>
                <w:rPrChange w:id="163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P – Paramą gavusios įmonės (iš kurių: mažosios)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46CA111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lang w:val="en-US"/>
                <w:rPrChange w:id="164" w:author="Renata Čitavičienė" w:date="2023-06-16T09:19:00Z">
                  <w:rPr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165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466BDC0C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32E58E27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7754C" w:rsidRPr="00342C28" w14:paraId="612B95A7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1936A7D3" w14:textId="77777777" w:rsidR="0087754C" w:rsidRPr="002F3B36" w:rsidRDefault="0087754C" w:rsidP="0087754C">
            <w:pPr>
              <w:ind w:right="-57"/>
              <w:jc w:val="center"/>
              <w:rPr>
                <w:iCs/>
                <w:sz w:val="16"/>
                <w:szCs w:val="16"/>
                <w:rPrChange w:id="166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60D103A5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67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4D85C169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68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1F59A546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69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4D2636E3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70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4E146EBE" w14:textId="77777777" w:rsidR="0087754C" w:rsidRPr="002F3B36" w:rsidRDefault="0087754C" w:rsidP="0087754C">
            <w:pPr>
              <w:ind w:left="-57" w:right="-57"/>
              <w:jc w:val="center"/>
              <w:rPr>
                <w:sz w:val="16"/>
                <w:szCs w:val="16"/>
                <w:rPrChange w:id="171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00E9456C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lang w:val="en-US"/>
                <w:rPrChange w:id="172" w:author="Renata Čitavičienė" w:date="2023-06-16T09:19:00Z">
                  <w:rPr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1018DDE9" w14:textId="77777777" w:rsidR="0087754C" w:rsidRPr="002F3B36" w:rsidRDefault="0087754C" w:rsidP="0087754C">
            <w:pPr>
              <w:jc w:val="center"/>
              <w:rPr>
                <w:iCs/>
                <w:sz w:val="16"/>
                <w:szCs w:val="16"/>
                <w:rPrChange w:id="173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505E46D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74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sz w:val="16"/>
                <w:szCs w:val="16"/>
                <w:rPrChange w:id="175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P – Paramą gavusios įmonės (iš kurių: vidutinės)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E18F217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lang w:val="en-US"/>
                <w:rPrChange w:id="176" w:author="Renata Čitavičienė" w:date="2023-06-16T09:19:00Z">
                  <w:rPr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177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4E0C3F4C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46E52E3C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7754C" w:rsidRPr="00342C28" w14:paraId="23601C0C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</w:tcPr>
          <w:p w14:paraId="60190A0C" w14:textId="77777777" w:rsidR="0087754C" w:rsidRPr="00342C28" w:rsidRDefault="0087754C" w:rsidP="0087754C">
            <w:pPr>
              <w:ind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14:paraId="3BA35B28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</w:tcPr>
          <w:p w14:paraId="04ECDD7C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</w:tcPr>
          <w:p w14:paraId="0DF98A42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</w:tcPr>
          <w:p w14:paraId="3939BFE6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</w:tcPr>
          <w:p w14:paraId="77839DB0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</w:tcPr>
          <w:p w14:paraId="0F455F8D" w14:textId="77777777" w:rsidR="0087754C" w:rsidRPr="00342C28" w:rsidRDefault="0087754C" w:rsidP="0087754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</w:tcPr>
          <w:p w14:paraId="736F6C60" w14:textId="77777777" w:rsidR="0087754C" w:rsidRPr="00342C28" w:rsidRDefault="0087754C" w:rsidP="0087754C">
            <w:pPr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49D9C02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sz w:val="16"/>
                <w:szCs w:val="16"/>
              </w:rPr>
              <w:t>P – Paramą gavusios įmonės (iš kurių: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D76B963" w14:textId="77777777" w:rsidR="0087754C" w:rsidRPr="002F3B36" w:rsidRDefault="0087754C" w:rsidP="0087754C">
            <w:pPr>
              <w:jc w:val="center"/>
              <w:rPr>
                <w:sz w:val="16"/>
                <w:szCs w:val="16"/>
                <w:lang w:val="en-US"/>
              </w:rPr>
            </w:pPr>
            <w:r w:rsidRPr="002F3B36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</w:tcPr>
          <w:p w14:paraId="4EB301CD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</w:tcPr>
          <w:p w14:paraId="4458F29C" w14:textId="77777777" w:rsidR="0087754C" w:rsidRPr="00342C28" w:rsidRDefault="0087754C" w:rsidP="008775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7754C" w:rsidRPr="00342C28" w14:paraId="1532F219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920B5E0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6EE3116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ADDE33E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D63C1F3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7146E01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5CCF754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87D5458" w14:textId="77777777" w:rsidR="0087754C" w:rsidRPr="002F3B36" w:rsidRDefault="0087754C" w:rsidP="0087754C">
            <w:pPr>
              <w:jc w:val="center"/>
              <w:rPr>
                <w:ins w:id="178" w:author="Renata Čitavičienė" w:date="2023-06-15T16:08:00Z"/>
                <w:sz w:val="16"/>
                <w:szCs w:val="16"/>
                <w:lang w:val="en-US"/>
              </w:rPr>
            </w:pPr>
            <w:del w:id="179" w:author="Renata Čitavičienė" w:date="2023-06-15T16:07:00Z">
              <w:r w:rsidRPr="002F3B36" w:rsidDel="001D71EA">
                <w:rPr>
                  <w:sz w:val="16"/>
                  <w:szCs w:val="16"/>
                  <w:lang w:val="en-US"/>
                </w:rPr>
                <w:delText>13 333,33</w:delText>
              </w:r>
            </w:del>
          </w:p>
          <w:p w14:paraId="687476AF" w14:textId="5EB92AED" w:rsidR="001D71EA" w:rsidRPr="002F3B36" w:rsidRDefault="00B90E9F" w:rsidP="0087754C">
            <w:pPr>
              <w:jc w:val="center"/>
              <w:rPr>
                <w:sz w:val="16"/>
                <w:szCs w:val="16"/>
                <w:lang w:val="en-US"/>
              </w:rPr>
            </w:pPr>
            <w:ins w:id="180" w:author="Renata Čitavičienė" w:date="2023-06-15T16:08:00Z">
              <w:r w:rsidRPr="002F3B36">
                <w:rPr>
                  <w:sz w:val="16"/>
                  <w:szCs w:val="16"/>
                  <w:lang w:val="en-US"/>
                </w:rPr>
                <w:t>21</w:t>
              </w:r>
            </w:ins>
            <w:ins w:id="181" w:author="Renata Čitavičienė" w:date="2023-06-15T16:09:00Z">
              <w:r w:rsidR="00B735D8" w:rsidRPr="002F3B36">
                <w:rPr>
                  <w:sz w:val="16"/>
                  <w:szCs w:val="16"/>
                  <w:lang w:val="en-US"/>
                </w:rPr>
                <w:t> </w:t>
              </w:r>
            </w:ins>
            <w:ins w:id="182" w:author="Renata Čitavičienė" w:date="2023-06-15T16:08:00Z">
              <w:r w:rsidRPr="002F3B36">
                <w:rPr>
                  <w:sz w:val="16"/>
                  <w:szCs w:val="16"/>
                  <w:lang w:val="en-US"/>
                </w:rPr>
                <w:t>245</w:t>
              </w:r>
            </w:ins>
            <w:ins w:id="183" w:author="Renata Čitavičienė" w:date="2023-06-15T16:09:00Z">
              <w:r w:rsidR="00B735D8" w:rsidRPr="002F3B36">
                <w:rPr>
                  <w:sz w:val="16"/>
                  <w:szCs w:val="16"/>
                  <w:lang w:val="en-US"/>
                </w:rPr>
                <w:t>,</w:t>
              </w:r>
            </w:ins>
            <w:ins w:id="184" w:author="Renata Čitavičienė" w:date="2023-06-15T16:08:00Z">
              <w:r w:rsidRPr="002F3B36">
                <w:rPr>
                  <w:sz w:val="16"/>
                  <w:szCs w:val="16"/>
                  <w:lang w:val="en-US"/>
                </w:rPr>
                <w:t> 90</w:t>
              </w:r>
            </w:ins>
            <w:ins w:id="185" w:author="Renata Čitavičienė" w:date="2023-06-15T16:09:00Z">
              <w:r w:rsidR="00B735D8" w:rsidRPr="002F3B36">
                <w:rPr>
                  <w:sz w:val="16"/>
                  <w:szCs w:val="16"/>
                  <w:lang w:val="en-US"/>
                </w:rPr>
                <w:t>5</w:t>
              </w:r>
            </w:ins>
          </w:p>
          <w:p w14:paraId="6339189F" w14:textId="7B19B418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(Vidurio ir vakarų Lietuvos regionas)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0727410" w14:textId="04B0B11C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1DB5DA8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 xml:space="preserve">P </w:t>
            </w:r>
            <w:r w:rsidRPr="002F3B36">
              <w:rPr>
                <w:bCs/>
                <w:sz w:val="16"/>
                <w:szCs w:val="16"/>
              </w:rPr>
              <w:t>–</w:t>
            </w:r>
            <w:r w:rsidRPr="002F3B36">
              <w:rPr>
                <w:iCs/>
                <w:sz w:val="16"/>
                <w:szCs w:val="16"/>
              </w:rPr>
              <w:t xml:space="preserve"> 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7A4D9B0" w14:textId="77777777" w:rsidR="0087754C" w:rsidRPr="002F3B36" w:rsidRDefault="0087754C" w:rsidP="0087754C">
            <w:pPr>
              <w:ind w:left="-57" w:right="-57"/>
              <w:jc w:val="center"/>
              <w:rPr>
                <w:ins w:id="186" w:author="Renata Čitavičienė" w:date="2023-06-15T15:59:00Z"/>
                <w:iCs/>
                <w:sz w:val="16"/>
                <w:szCs w:val="16"/>
              </w:rPr>
            </w:pPr>
            <w:del w:id="187" w:author="Renata Čitavičienė" w:date="2023-06-15T15:59:00Z">
              <w:r w:rsidRPr="002F3B36" w:rsidDel="00AD4B14">
                <w:rPr>
                  <w:iCs/>
                  <w:sz w:val="16"/>
                  <w:szCs w:val="16"/>
                </w:rPr>
                <w:delText>90</w:delText>
              </w:r>
            </w:del>
          </w:p>
          <w:p w14:paraId="1216DBD9" w14:textId="209C9882" w:rsidR="00AD4B14" w:rsidRPr="002F3B36" w:rsidRDefault="00AD4B14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ins w:id="188" w:author="Renata Čitavičienė" w:date="2023-06-15T15:59:00Z">
              <w:r w:rsidRPr="002F3B36">
                <w:rPr>
                  <w:iCs/>
                  <w:sz w:val="16"/>
                  <w:szCs w:val="16"/>
                </w:rPr>
                <w:t>143</w:t>
              </w:r>
            </w:ins>
          </w:p>
          <w:p w14:paraId="4A3FFEBE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2F3B36"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41C95A5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7A58D85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</w:tr>
      <w:tr w:rsidR="0087754C" w:rsidRPr="00342C28" w14:paraId="47CE953F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E7E6732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249D942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62088A0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9263F30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B52DED8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53BC61C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12BD824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89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6A0FD137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90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BDA19A5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191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192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 xml:space="preserve">R </w:t>
            </w:r>
            <w:r w:rsidRPr="002F3B36">
              <w:rPr>
                <w:bCs/>
                <w:sz w:val="16"/>
                <w:szCs w:val="16"/>
                <w:rPrChange w:id="193" w:author="Renata Čitavičienė" w:date="2023-06-16T09:19:00Z">
                  <w:rPr>
                    <w:bCs/>
                    <w:sz w:val="16"/>
                    <w:szCs w:val="16"/>
                    <w:highlight w:val="yellow"/>
                  </w:rPr>
                </w:rPrChange>
              </w:rPr>
              <w:t>–</w:t>
            </w:r>
            <w:r w:rsidRPr="002F3B36">
              <w:rPr>
                <w:iCs/>
                <w:sz w:val="16"/>
                <w:szCs w:val="16"/>
                <w:rPrChange w:id="194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 xml:space="preserve"> Visas pagamintas atsinaujinančios energijos kiekis (iš kurio: elektros, šiluminės energijos kiekis)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916DA01" w14:textId="376D5225" w:rsidR="0087754C" w:rsidRPr="002F3B36" w:rsidRDefault="0087754C" w:rsidP="0087754C">
            <w:pPr>
              <w:ind w:left="-57" w:right="-57"/>
              <w:jc w:val="center"/>
              <w:rPr>
                <w:ins w:id="195" w:author="Renata Čitavičienė" w:date="2023-06-15T16:00:00Z"/>
                <w:iCs/>
                <w:sz w:val="16"/>
                <w:szCs w:val="16"/>
                <w:lang w:val="en-US"/>
                <w:rPrChange w:id="196" w:author="Renata Čitavičienė" w:date="2023-06-16T09:19:00Z">
                  <w:rPr>
                    <w:ins w:id="197" w:author="Renata Čitavičienė" w:date="2023-06-15T16:00:00Z"/>
                    <w:iCs/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  <w:del w:id="198" w:author="Renata Čitavičienė" w:date="2023-06-15T16:00:00Z">
              <w:r w:rsidRPr="002F3B36" w:rsidDel="00AD4B14">
                <w:rPr>
                  <w:iCs/>
                  <w:sz w:val="16"/>
                  <w:szCs w:val="16"/>
                  <w:lang w:val="en-US"/>
                  <w:rPrChange w:id="199" w:author="Renata Čitavičienė" w:date="2023-06-16T09:19:00Z">
                    <w:rPr>
                      <w:iCs/>
                      <w:sz w:val="16"/>
                      <w:szCs w:val="16"/>
                      <w:highlight w:val="yellow"/>
                      <w:lang w:val="en-US"/>
                    </w:rPr>
                  </w:rPrChange>
                </w:rPr>
                <w:delText>197 </w:delText>
              </w:r>
            </w:del>
            <w:ins w:id="200" w:author="Renata Čitavičienė" w:date="2023-06-15T16:00:00Z">
              <w:r w:rsidR="00AD4B14" w:rsidRPr="002F3B36">
                <w:rPr>
                  <w:iCs/>
                  <w:sz w:val="16"/>
                  <w:szCs w:val="16"/>
                  <w:lang w:val="en-US"/>
                  <w:rPrChange w:id="201" w:author="Renata Čitavičienė" w:date="2023-06-16T09:19:00Z">
                    <w:rPr>
                      <w:iCs/>
                      <w:sz w:val="16"/>
                      <w:szCs w:val="16"/>
                      <w:highlight w:val="yellow"/>
                      <w:lang w:val="en-US"/>
                    </w:rPr>
                  </w:rPrChange>
                </w:rPr>
                <w:t> </w:t>
              </w:r>
            </w:ins>
            <w:del w:id="202" w:author="Renata Čitavičienė" w:date="2023-06-15T16:00:00Z">
              <w:r w:rsidRPr="002F3B36" w:rsidDel="00AD4B14">
                <w:rPr>
                  <w:iCs/>
                  <w:sz w:val="16"/>
                  <w:szCs w:val="16"/>
                  <w:lang w:val="en-US"/>
                  <w:rPrChange w:id="203" w:author="Renata Čitavičienė" w:date="2023-06-16T09:19:00Z">
                    <w:rPr>
                      <w:iCs/>
                      <w:sz w:val="16"/>
                      <w:szCs w:val="16"/>
                      <w:highlight w:val="yellow"/>
                      <w:lang w:val="en-US"/>
                    </w:rPr>
                  </w:rPrChange>
                </w:rPr>
                <w:delText>10</w:delText>
              </w:r>
            </w:del>
            <w:del w:id="204" w:author="Renata Čitavičienė" w:date="2023-06-15T15:59:00Z">
              <w:r w:rsidRPr="002F3B36" w:rsidDel="00AD4B14">
                <w:rPr>
                  <w:iCs/>
                  <w:sz w:val="16"/>
                  <w:szCs w:val="16"/>
                  <w:lang w:val="en-US"/>
                  <w:rPrChange w:id="205" w:author="Renata Čitavičienė" w:date="2023-06-16T09:19:00Z">
                    <w:rPr>
                      <w:iCs/>
                      <w:sz w:val="16"/>
                      <w:szCs w:val="16"/>
                      <w:highlight w:val="yellow"/>
                      <w:lang w:val="en-US"/>
                    </w:rPr>
                  </w:rPrChange>
                </w:rPr>
                <w:delText>0</w:delText>
              </w:r>
            </w:del>
          </w:p>
          <w:p w14:paraId="2D6C866A" w14:textId="337077A7" w:rsidR="00AD4B14" w:rsidRPr="002F3B36" w:rsidRDefault="008D7550" w:rsidP="0087754C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  <w:rPrChange w:id="206" w:author="Renata Čitavičienė" w:date="2023-06-16T09:19:00Z">
                  <w:rPr>
                    <w:iCs/>
                    <w:sz w:val="16"/>
                    <w:szCs w:val="16"/>
                    <w:highlight w:val="yellow"/>
                    <w:lang w:val="en-US"/>
                  </w:rPr>
                </w:rPrChange>
              </w:rPr>
            </w:pPr>
            <w:ins w:id="207" w:author="Renata Čitavičienė" w:date="2023-06-15T16:00:00Z">
              <w:r w:rsidRPr="002F3B36">
                <w:rPr>
                  <w:iCs/>
                  <w:sz w:val="16"/>
                  <w:szCs w:val="16"/>
                  <w:lang w:val="en-US"/>
                  <w:rPrChange w:id="208" w:author="Renata Čitavičienė" w:date="2023-06-16T09:19:00Z">
                    <w:rPr>
                      <w:iCs/>
                      <w:sz w:val="16"/>
                      <w:szCs w:val="16"/>
                      <w:highlight w:val="yellow"/>
                      <w:lang w:val="en-US"/>
                    </w:rPr>
                  </w:rPrChange>
                </w:rPr>
                <w:t>313 170</w:t>
              </w:r>
            </w:ins>
          </w:p>
          <w:p w14:paraId="7CB65D5C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09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210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B287C24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B2F7CAB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</w:tr>
      <w:tr w:rsidR="0087754C" w:rsidRPr="00342C28" w14:paraId="279FDF7A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B4065A8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088BAB8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86FF2C5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9C145CF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69FF2A9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12D1CC8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AB5E0E6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11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1E81B2E5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12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0B8BEC6" w14:textId="475BFAD2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13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214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 xml:space="preserve">R – </w:t>
            </w:r>
            <w:r w:rsidRPr="002F3B36">
              <w:rPr>
                <w:sz w:val="16"/>
                <w:szCs w:val="16"/>
                <w:rPrChange w:id="215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Visas pagamintas atsinaujinančios energijos kiekis (iš kurio: elektros energijos kiekis)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A7BABFC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16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lang w:val="en-US"/>
                <w:rPrChange w:id="217" w:author="Renata Čitavičienė" w:date="2023-06-16T09:19:00Z">
                  <w:rPr>
                    <w:iCs/>
                    <w:sz w:val="16"/>
                    <w:szCs w:val="16"/>
                    <w:highlight w:val="yellow"/>
                    <w:lang w:val="en-US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581DEB3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249787C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</w:tr>
      <w:tr w:rsidR="0087754C" w:rsidRPr="00346DD2" w14:paraId="0F196C7A" w14:textId="77777777" w:rsidTr="00CF67B8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B4D082A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153EF99E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BFAEB61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424BEEE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0BD905F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358532C" w14:textId="77777777" w:rsidR="0087754C" w:rsidRPr="00342C28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B7D7A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18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7787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19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EBB5773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rPrChange w:id="220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</w:pPr>
            <w:r w:rsidRPr="002F3B36">
              <w:rPr>
                <w:iCs/>
                <w:sz w:val="16"/>
                <w:szCs w:val="16"/>
                <w:rPrChange w:id="221" w:author="Renata Čitavičienė" w:date="2023-06-16T09:19:00Z">
                  <w:rPr>
                    <w:iCs/>
                    <w:sz w:val="16"/>
                    <w:szCs w:val="16"/>
                    <w:highlight w:val="yellow"/>
                  </w:rPr>
                </w:rPrChange>
              </w:rPr>
              <w:t xml:space="preserve">R – </w:t>
            </w:r>
            <w:r w:rsidRPr="002F3B36">
              <w:rPr>
                <w:sz w:val="16"/>
                <w:szCs w:val="16"/>
                <w:rPrChange w:id="222" w:author="Renata Čitavičienė" w:date="2023-06-16T09:19:00Z">
                  <w:rPr>
                    <w:sz w:val="16"/>
                    <w:szCs w:val="16"/>
                    <w:highlight w:val="yellow"/>
                  </w:rPr>
                </w:rPrChange>
              </w:rPr>
              <w:t>Visas pagamintas atsinaujinančios energijos kiekis (iš kurio: šiluminės energijos kiekis)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416B5B6" w14:textId="77777777" w:rsidR="0087754C" w:rsidRPr="002F3B36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  <w:r w:rsidRPr="002F3B36">
              <w:rPr>
                <w:iCs/>
                <w:sz w:val="16"/>
                <w:szCs w:val="16"/>
                <w:lang w:val="en-US"/>
                <w:rPrChange w:id="223" w:author="Renata Čitavičienė" w:date="2023-06-16T09:19:00Z">
                  <w:rPr>
                    <w:iCs/>
                    <w:sz w:val="16"/>
                    <w:szCs w:val="16"/>
                    <w:highlight w:val="yellow"/>
                    <w:lang w:val="en-US"/>
                  </w:rPr>
                </w:rPrChange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645E648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29FFF7E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346DD2" w14:paraId="31A9EC34" w14:textId="77777777" w:rsidTr="00CF67B8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5D6346C8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6. Atsinaujinančių energijos išteklių panaudojimas pramonės įmonėse, dalyvaujančiose ES ATLPS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449F44EB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2D23B22E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ES ATLPS dalyvaujančios pramonės įmonės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4D775B23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76F0320A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77BCB226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40C7CAA" w14:textId="148FCEC1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10 000,00</w:t>
            </w:r>
          </w:p>
        </w:tc>
        <w:tc>
          <w:tcPr>
            <w:tcW w:w="45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02EE3B7" w14:textId="2D6BC6A8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Modernizavimo fondas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1E2C172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bCs/>
                <w:sz w:val="16"/>
                <w:szCs w:val="16"/>
              </w:rPr>
              <w:t xml:space="preserve"> Suminis ŠESD kiekio sumažinimo efektas pramonės įmonėse, dalyvaujančiose ES ATLPS įdiegus atsinaujinančių energijos išteklių sprendinius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323DD58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98 016</w:t>
            </w:r>
          </w:p>
          <w:p w14:paraId="41EF7C3F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(2030)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1B7E506F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APVA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59B93819" w14:textId="0133BCA1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AM, EM</w:t>
            </w:r>
          </w:p>
        </w:tc>
      </w:tr>
      <w:tr w:rsidR="0087754C" w:rsidRPr="00346DD2" w14:paraId="25CCBD38" w14:textId="77777777" w:rsidTr="00CF67B8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ED7478D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3E0E310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573936F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DEBF320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FDAD861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9AC0591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75E36C3" w14:textId="7AA699D0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12 222,00</w:t>
            </w:r>
          </w:p>
        </w:tc>
        <w:tc>
          <w:tcPr>
            <w:tcW w:w="45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679B53" w14:textId="37C6D74A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5BE99BD" w14:textId="77777777" w:rsidR="0087754C" w:rsidRPr="00346DD2" w:rsidRDefault="0087754C" w:rsidP="0087754C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bCs/>
                <w:sz w:val="16"/>
                <w:szCs w:val="16"/>
              </w:rPr>
              <w:t xml:space="preserve"> Visas pagamintas atsinaujinančios energijos kiekis pramonės įmonėse, dalyvaujančiose ES ATLPS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C1CD8A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233,36</w:t>
            </w:r>
          </w:p>
          <w:p w14:paraId="69B05535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(2030)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CC1CA9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185D1C2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346DD2" w14:paraId="1543352C" w14:textId="77777777" w:rsidTr="00354BAE">
        <w:trPr>
          <w:gridAfter w:val="1"/>
          <w:wAfter w:w="7" w:type="pct"/>
        </w:trPr>
        <w:tc>
          <w:tcPr>
            <w:tcW w:w="772" w:type="pct"/>
            <w:shd w:val="clear" w:color="auto" w:fill="FFFFFF" w:themeFill="background1"/>
            <w:vAlign w:val="center"/>
          </w:tcPr>
          <w:p w14:paraId="72B6164B" w14:textId="77777777" w:rsidR="0087754C" w:rsidRPr="00EB6896" w:rsidRDefault="0087754C" w:rsidP="0087754C">
            <w:pPr>
              <w:ind w:left="-57"/>
              <w:jc w:val="center"/>
              <w:rPr>
                <w:iCs/>
                <w:sz w:val="16"/>
                <w:szCs w:val="16"/>
              </w:rPr>
            </w:pPr>
            <w:r w:rsidRPr="00EB6896">
              <w:rPr>
                <w:iCs/>
                <w:sz w:val="16"/>
                <w:szCs w:val="16"/>
              </w:rPr>
              <w:t>7. Įvertinti antrinių žaliavų inovacijų ir prekybos platformos sukūrimo poreikį Lietuvoje</w:t>
            </w:r>
          </w:p>
          <w:p w14:paraId="3A83DA98" w14:textId="648E94DF" w:rsidR="0087754C" w:rsidRPr="00EB6896" w:rsidRDefault="0087754C" w:rsidP="0087754C">
            <w:pPr>
              <w:ind w:left="-57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(1 pastaba)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F65DD78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A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1EE4625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auto" w:fill="FFFFFF" w:themeFill="background1"/>
            <w:vAlign w:val="center"/>
          </w:tcPr>
          <w:p w14:paraId="1D05D588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14:paraId="03DD7EF4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35C0120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40217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1018D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1D545DA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DE5AEE9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7F73FE00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EIM</w:t>
            </w: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1FE452A5" w14:textId="77777777" w:rsidR="0087754C" w:rsidRPr="00346DD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iCs/>
                <w:sz w:val="16"/>
                <w:szCs w:val="16"/>
              </w:rPr>
              <w:t>AM</w:t>
            </w:r>
          </w:p>
        </w:tc>
      </w:tr>
      <w:tr w:rsidR="0087754C" w:rsidRPr="000665B2" w14:paraId="4BE37FE1" w14:textId="77777777" w:rsidTr="00354BAE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4E5B996C" w14:textId="7DF0DC6F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8. Elektrolizės integravimas į amoniako agregatą (30% </w:t>
            </w:r>
            <w:r w:rsidR="00A47B5D" w:rsidRPr="000665B2">
              <w:rPr>
                <w:iCs/>
                <w:sz w:val="16"/>
                <w:szCs w:val="16"/>
              </w:rPr>
              <w:t>H</w:t>
            </w:r>
            <w:r w:rsidR="00A47B5D" w:rsidRPr="000665B2">
              <w:rPr>
                <w:iCs/>
                <w:sz w:val="16"/>
                <w:szCs w:val="16"/>
                <w:vertAlign w:val="subscript"/>
              </w:rPr>
              <w:t>2</w:t>
            </w:r>
            <w:r w:rsidR="00A47B5D">
              <w:rPr>
                <w:iCs/>
                <w:sz w:val="16"/>
                <w:szCs w:val="16"/>
              </w:rPr>
              <w:t> </w:t>
            </w:r>
            <w:r w:rsidRPr="000665B2">
              <w:rPr>
                <w:iCs/>
                <w:sz w:val="16"/>
                <w:szCs w:val="16"/>
              </w:rPr>
              <w:t>pakeitimas) I etapas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2B19A62B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1208829C" w14:textId="5DD37B1D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A</w:t>
            </w:r>
            <w:r>
              <w:rPr>
                <w:iCs/>
                <w:sz w:val="16"/>
                <w:szCs w:val="16"/>
              </w:rPr>
              <w:t>kcinė bendrovė</w:t>
            </w:r>
            <w:r w:rsidRPr="000665B2">
              <w:rPr>
                <w:iCs/>
                <w:sz w:val="16"/>
                <w:szCs w:val="16"/>
              </w:rPr>
              <w:t xml:space="preserve"> „Achema“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6B875CFB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4306FFD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7E92DD0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BDFFC53" w14:textId="082212DF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122 650,00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3DD4F83" w14:textId="64ECEA21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2021–2027 m. IP (TPF)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C400BF6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P </w:t>
            </w:r>
            <w:r w:rsidRPr="000665B2">
              <w:rPr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017BF20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</w:t>
            </w:r>
          </w:p>
          <w:p w14:paraId="4A0BF189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473DF67A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2F257AC4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AM, EM</w:t>
            </w:r>
          </w:p>
        </w:tc>
      </w:tr>
      <w:tr w:rsidR="0087754C" w:rsidRPr="000665B2" w14:paraId="0EDB036A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1ADA9E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E5D35C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8E5DC9A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54CE5B3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214D120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53A7B54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3E354C4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337BE7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C92BE36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 –</w:t>
            </w:r>
            <w:r w:rsidRPr="000665B2">
              <w:rPr>
                <w:sz w:val="16"/>
                <w:szCs w:val="16"/>
              </w:rPr>
              <w:t xml:space="preserve"> Paramą gavusios įmonės, iš jų: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497F570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4AF78AB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7AB50DB0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0665B2" w14:paraId="28576B68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31EB155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B85C9B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6986864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FE9BF4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455C3022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CAF4F4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C82640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145960C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59A3B47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P </w:t>
            </w:r>
            <w:r w:rsidRPr="000665B2">
              <w:rPr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8E0E25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</w:t>
            </w:r>
          </w:p>
          <w:p w14:paraId="7659063D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051470C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91F7EFC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0665B2" w14:paraId="50E72AF3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CC030CD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41CEEE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5060A3B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3C34C01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647A2A5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5377D72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CD4284D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21ADA0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B2C1AE3" w14:textId="040D4AF9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P </w:t>
            </w:r>
            <w:r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Įmonės, gavusios paramą siekiant sumažinti šiltnamio efektą sukeliančių dujų, išmetamų vykdant Direktyvos 2003/87/EB </w:t>
            </w:r>
            <w:r w:rsidR="00AC6666" w:rsidRPr="000665B2">
              <w:rPr>
                <w:iCs/>
                <w:sz w:val="16"/>
                <w:szCs w:val="16"/>
              </w:rPr>
              <w:t>I</w:t>
            </w:r>
            <w:r w:rsidR="00AC6666">
              <w:rPr>
                <w:iCs/>
                <w:sz w:val="16"/>
                <w:szCs w:val="16"/>
              </w:rPr>
              <w:t> </w:t>
            </w:r>
            <w:r w:rsidRPr="000665B2">
              <w:rPr>
                <w:iCs/>
                <w:sz w:val="16"/>
                <w:szCs w:val="16"/>
              </w:rPr>
              <w:t>priede išvardytą veiklą, kiekį)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6103B1A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</w:t>
            </w:r>
          </w:p>
          <w:p w14:paraId="37B8169C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C48210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62913BD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0665B2" w14:paraId="397607C5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F679EB1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53FD427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0CBAAC92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07B0CB1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BA2D039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01AE02A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21693B5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72D68A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415EAED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P </w:t>
            </w:r>
            <w:r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Į įgūdžių ugdymą investuojančios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7E24869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</w:t>
            </w:r>
          </w:p>
          <w:p w14:paraId="4F00B47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69182EA4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FC23B9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0665B2" w14:paraId="1F99F4E9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0014F593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F1DB62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71E3023D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2CD9CB7B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A60081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1247052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DF5B236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5C292D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488180C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color w:val="000000"/>
                <w:sz w:val="16"/>
                <w:szCs w:val="16"/>
              </w:rPr>
              <w:t xml:space="preserve">R </w:t>
            </w:r>
            <w:r w:rsidRPr="000665B2">
              <w:rPr>
                <w:sz w:val="16"/>
                <w:szCs w:val="16"/>
              </w:rPr>
              <w:t>–</w:t>
            </w:r>
            <w:r w:rsidRPr="000665B2">
              <w:rPr>
                <w:color w:val="000000"/>
                <w:sz w:val="16"/>
                <w:szCs w:val="16"/>
              </w:rPr>
              <w:t xml:space="preserve"> Privačiosios investicijos, papildančios viešąją paramą (iš kurių: dotacijos, finansinės priemonės)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40F6B4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149 795 556</w:t>
            </w:r>
          </w:p>
          <w:p w14:paraId="6E94A591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7A08CC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545BE15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0665B2" w14:paraId="7110591B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0555AD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158B0642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17BDA23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76C211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A3F62C6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CBD2ED5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0BA603F" w14:textId="2464D25A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149 795,56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90B1393" w14:textId="6B4CA462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27E50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8FABB35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color w:val="000000"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5EC9AB3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0F79294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4BF118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87754C" w:rsidRPr="000665B2" w14:paraId="58141FCE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B3764A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71E5B6D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2A633E0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D20D29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4F3BF03A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97BC733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C95B91C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06EB28E3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68C4B69" w14:textId="2B6AB742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R </w:t>
            </w:r>
            <w:r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Numatomas šiltnamio efektą sukeliančių dujų, išmetamų vykdant Direktyvos 2003/87/EB </w:t>
            </w:r>
            <w:r w:rsidR="006B3902" w:rsidRPr="000665B2">
              <w:rPr>
                <w:iCs/>
                <w:sz w:val="16"/>
                <w:szCs w:val="16"/>
              </w:rPr>
              <w:t>I</w:t>
            </w:r>
            <w:r w:rsidR="006B3902">
              <w:rPr>
                <w:iCs/>
                <w:sz w:val="16"/>
                <w:szCs w:val="16"/>
              </w:rPr>
              <w:t> </w:t>
            </w:r>
            <w:r w:rsidRPr="000665B2">
              <w:rPr>
                <w:iCs/>
                <w:sz w:val="16"/>
                <w:szCs w:val="16"/>
              </w:rPr>
              <w:t>priede išvardytą veiklą, kiekis paramą gavusiose įmonėse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F359E6F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1 920 852</w:t>
            </w:r>
          </w:p>
          <w:p w14:paraId="570BF75E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11DB256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B4F30E8" w14:textId="77777777" w:rsidR="0087754C" w:rsidRPr="000665B2" w:rsidRDefault="0087754C" w:rsidP="0087754C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5EE91908" w14:textId="77777777" w:rsidTr="00E9166D">
        <w:tblPrEx>
          <w:tblW w:w="5360" w:type="pct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Layout w:type="fixed"/>
          <w:tblPrExChange w:id="224" w:author="Aurelija Kazlauskienė" w:date="2023-06-20T07:22:00Z">
            <w:tblPrEx>
              <w:tblW w:w="5360" w:type="pct"/>
              <w:tblInd w:w="-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</w:tblPrEx>
          </w:tblPrExChange>
        </w:tblPrEx>
        <w:trPr>
          <w:gridAfter w:val="1"/>
          <w:wAfter w:w="7" w:type="pct"/>
          <w:trHeight w:val="620"/>
          <w:ins w:id="225" w:author="Aurelija Kazlauskienė" w:date="2023-06-20T07:21:00Z"/>
          <w:trPrChange w:id="226" w:author="Aurelija Kazlauskienė" w:date="2023-06-20T07:22:00Z">
            <w:trPr>
              <w:gridAfter w:val="1"/>
              <w:wAfter w:w="7" w:type="pct"/>
            </w:trPr>
          </w:trPrChange>
        </w:trPr>
        <w:tc>
          <w:tcPr>
            <w:tcW w:w="772" w:type="pct"/>
            <w:vMerge/>
            <w:shd w:val="clear" w:color="auto" w:fill="FFFFFF" w:themeFill="background1"/>
            <w:vAlign w:val="center"/>
            <w:tcPrChange w:id="227" w:author="Aurelija Kazlauskienė" w:date="2023-06-20T07:22:00Z">
              <w:tcPr>
                <w:tcW w:w="772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1841A1F3" w14:textId="77777777" w:rsidR="00E9166D" w:rsidRPr="000665B2" w:rsidRDefault="00E9166D" w:rsidP="00E9166D">
            <w:pPr>
              <w:ind w:left="-57" w:right="-57"/>
              <w:jc w:val="center"/>
              <w:rPr>
                <w:ins w:id="228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  <w:tcPrChange w:id="229" w:author="Aurelija Kazlauskienė" w:date="2023-06-20T07:22:00Z">
              <w:tcPr>
                <w:tcW w:w="293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28EEAFF6" w14:textId="77777777" w:rsidR="00E9166D" w:rsidRPr="000665B2" w:rsidRDefault="00E9166D" w:rsidP="00E9166D">
            <w:pPr>
              <w:ind w:left="-57" w:right="-57"/>
              <w:jc w:val="center"/>
              <w:rPr>
                <w:ins w:id="230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  <w:tcPrChange w:id="231" w:author="Aurelija Kazlauskienė" w:date="2023-06-20T07:22:00Z">
              <w:tcPr>
                <w:tcW w:w="346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67E12B2F" w14:textId="77777777" w:rsidR="00E9166D" w:rsidRPr="000665B2" w:rsidRDefault="00E9166D" w:rsidP="00E9166D">
            <w:pPr>
              <w:ind w:left="-57" w:right="-57"/>
              <w:jc w:val="center"/>
              <w:rPr>
                <w:ins w:id="232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  <w:tcPrChange w:id="233" w:author="Aurelija Kazlauskienė" w:date="2023-06-20T07:22:00Z">
              <w:tcPr>
                <w:tcW w:w="245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44429A77" w14:textId="77777777" w:rsidR="00E9166D" w:rsidRPr="000665B2" w:rsidRDefault="00E9166D" w:rsidP="00E9166D">
            <w:pPr>
              <w:ind w:left="-57" w:right="-57"/>
              <w:jc w:val="center"/>
              <w:rPr>
                <w:ins w:id="234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  <w:tcPrChange w:id="235" w:author="Aurelija Kazlauskienė" w:date="2023-06-20T07:22:00Z">
              <w:tcPr>
                <w:tcW w:w="331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4A2CB2C1" w14:textId="77777777" w:rsidR="00E9166D" w:rsidRPr="000665B2" w:rsidRDefault="00E9166D" w:rsidP="00E9166D">
            <w:pPr>
              <w:ind w:left="-57" w:right="-57"/>
              <w:jc w:val="center"/>
              <w:rPr>
                <w:ins w:id="236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  <w:tcPrChange w:id="237" w:author="Aurelija Kazlauskienė" w:date="2023-06-20T07:22:00Z">
              <w:tcPr>
                <w:tcW w:w="344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2FD262B1" w14:textId="77777777" w:rsidR="00E9166D" w:rsidRPr="000665B2" w:rsidRDefault="00E9166D" w:rsidP="00E9166D">
            <w:pPr>
              <w:ind w:left="-57" w:right="-57"/>
              <w:jc w:val="center"/>
              <w:rPr>
                <w:ins w:id="238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tcPrChange w:id="239" w:author="Aurelija Kazlauskienė" w:date="2023-06-20T07:22:00Z">
              <w:tcPr>
                <w:tcW w:w="315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3520EC34" w14:textId="77777777" w:rsidR="00E9166D" w:rsidRPr="000665B2" w:rsidRDefault="00E9166D" w:rsidP="00E9166D">
            <w:pPr>
              <w:ind w:left="-57" w:right="-57"/>
              <w:jc w:val="center"/>
              <w:rPr>
                <w:ins w:id="240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  <w:tcPrChange w:id="241" w:author="Aurelija Kazlauskienė" w:date="2023-06-20T07:22:00Z">
              <w:tcPr>
                <w:tcW w:w="452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4B1260CE" w14:textId="77777777" w:rsidR="00E9166D" w:rsidRPr="000665B2" w:rsidRDefault="00E9166D" w:rsidP="00E9166D">
            <w:pPr>
              <w:ind w:left="-57" w:right="-57"/>
              <w:jc w:val="center"/>
              <w:rPr>
                <w:ins w:id="242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  <w:tcPrChange w:id="243" w:author="Aurelija Kazlauskienė" w:date="2023-06-20T07:22:00Z">
              <w:tcPr>
                <w:tcW w:w="595" w:type="pct"/>
                <w:shd w:val="clear" w:color="auto" w:fill="FFFFFF" w:themeFill="background1"/>
                <w:vAlign w:val="center"/>
              </w:tcPr>
            </w:tcPrChange>
          </w:tcPr>
          <w:p w14:paraId="1B18977B" w14:textId="1DA5FC97" w:rsidR="00E9166D" w:rsidRPr="000665B2" w:rsidRDefault="00E9166D" w:rsidP="00E9166D">
            <w:pPr>
              <w:ind w:left="-57" w:right="-57"/>
              <w:jc w:val="center"/>
              <w:rPr>
                <w:ins w:id="244" w:author="Aurelija Kazlauskienė" w:date="2023-06-20T07:21:00Z"/>
                <w:iCs/>
                <w:sz w:val="16"/>
                <w:szCs w:val="16"/>
              </w:rPr>
            </w:pPr>
            <w:ins w:id="245" w:author="Aurelija Kazlauskienė" w:date="2023-06-20T07:21:00Z">
              <w:r>
                <w:rPr>
                  <w:iCs/>
                  <w:sz w:val="16"/>
                  <w:szCs w:val="16"/>
                </w:rPr>
                <w:t xml:space="preserve">R - </w:t>
              </w:r>
              <w:r w:rsidRPr="009F1EF3">
                <w:rPr>
                  <w:iCs/>
                  <w:sz w:val="16"/>
                  <w:szCs w:val="16"/>
                </w:rPr>
                <w:t>Santykinis šiltnamio efektą sukeliančių dujų kiekis</w:t>
              </w:r>
            </w:ins>
          </w:p>
        </w:tc>
        <w:tc>
          <w:tcPr>
            <w:tcW w:w="416" w:type="pct"/>
            <w:shd w:val="clear" w:color="auto" w:fill="FFFFFF" w:themeFill="background1"/>
            <w:vAlign w:val="center"/>
            <w:tcPrChange w:id="246" w:author="Aurelija Kazlauskienė" w:date="2023-06-20T07:22:00Z">
              <w:tcPr>
                <w:tcW w:w="416" w:type="pct"/>
                <w:shd w:val="clear" w:color="auto" w:fill="FFFFFF" w:themeFill="background1"/>
                <w:vAlign w:val="center"/>
              </w:tcPr>
            </w:tcPrChange>
          </w:tcPr>
          <w:p w14:paraId="03D7E62E" w14:textId="30A1B192" w:rsidR="00E9166D" w:rsidRDefault="00E9166D" w:rsidP="00E9166D">
            <w:pPr>
              <w:ind w:left="-57" w:right="-57"/>
              <w:jc w:val="center"/>
              <w:rPr>
                <w:ins w:id="247" w:author="Aurelija Kazlauskienė" w:date="2023-06-20T07:21:00Z"/>
                <w:iCs/>
                <w:sz w:val="16"/>
                <w:szCs w:val="16"/>
              </w:rPr>
            </w:pPr>
            <w:ins w:id="248" w:author="Aurelija Kazlauskienė" w:date="2023-06-20T07:21:00Z">
              <w:r w:rsidRPr="009F1EF3">
                <w:rPr>
                  <w:iCs/>
                  <w:sz w:val="16"/>
                  <w:szCs w:val="16"/>
                </w:rPr>
                <w:t>1,490</w:t>
              </w:r>
            </w:ins>
          </w:p>
          <w:p w14:paraId="1977F897" w14:textId="0CA62477" w:rsidR="00E9166D" w:rsidRPr="000665B2" w:rsidRDefault="00E9166D" w:rsidP="00E9166D">
            <w:pPr>
              <w:ind w:left="-57" w:right="-57"/>
              <w:jc w:val="center"/>
              <w:rPr>
                <w:ins w:id="249" w:author="Aurelija Kazlauskienė" w:date="2023-06-20T07:21:00Z"/>
                <w:iCs/>
                <w:sz w:val="16"/>
                <w:szCs w:val="16"/>
              </w:rPr>
            </w:pPr>
            <w:ins w:id="250" w:author="Aurelija Kazlauskienė" w:date="2023-06-20T07:21:00Z">
              <w:r>
                <w:rPr>
                  <w:iCs/>
                  <w:sz w:val="16"/>
                  <w:szCs w:val="16"/>
                </w:rPr>
                <w:t>(2029 m.)</w:t>
              </w:r>
            </w:ins>
          </w:p>
        </w:tc>
        <w:tc>
          <w:tcPr>
            <w:tcW w:w="433" w:type="pct"/>
            <w:vMerge/>
            <w:shd w:val="clear" w:color="auto" w:fill="FFFFFF" w:themeFill="background1"/>
            <w:vAlign w:val="center"/>
            <w:tcPrChange w:id="251" w:author="Aurelija Kazlauskienė" w:date="2023-06-20T07:22:00Z">
              <w:tcPr>
                <w:tcW w:w="433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2A888775" w14:textId="77777777" w:rsidR="00E9166D" w:rsidRPr="000665B2" w:rsidRDefault="00E9166D" w:rsidP="00E9166D">
            <w:pPr>
              <w:ind w:left="-57" w:right="-57"/>
              <w:jc w:val="center"/>
              <w:rPr>
                <w:ins w:id="252" w:author="Aurelija Kazlauskienė" w:date="2023-06-20T07:21:00Z"/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  <w:tcPrChange w:id="253" w:author="Aurelija Kazlauskienė" w:date="2023-06-20T07:22:00Z">
              <w:tcPr>
                <w:tcW w:w="451" w:type="pct"/>
                <w:vMerge/>
                <w:shd w:val="clear" w:color="auto" w:fill="FFFFFF" w:themeFill="background1"/>
                <w:vAlign w:val="center"/>
              </w:tcPr>
            </w:tcPrChange>
          </w:tcPr>
          <w:p w14:paraId="52C15BBC" w14:textId="77777777" w:rsidR="00E9166D" w:rsidRPr="000665B2" w:rsidRDefault="00E9166D" w:rsidP="00E9166D">
            <w:pPr>
              <w:ind w:left="-57" w:right="-57"/>
              <w:jc w:val="center"/>
              <w:rPr>
                <w:ins w:id="254" w:author="Aurelija Kazlauskienė" w:date="2023-06-20T07:21:00Z"/>
                <w:iCs/>
                <w:sz w:val="16"/>
                <w:szCs w:val="16"/>
              </w:rPr>
            </w:pPr>
          </w:p>
        </w:tc>
      </w:tr>
      <w:tr w:rsidR="00E9166D" w:rsidRPr="000665B2" w14:paraId="233C4A8E" w14:textId="77777777" w:rsidTr="00D13823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714FA0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1AC8B05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022C71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13D6984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C05DFD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868404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7889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C0C32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40C94E2" w14:textId="2F4EE873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R </w:t>
            </w:r>
            <w:r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Įmonių darbuotojai, baigę  mokymus, skirtus pramonės pertvarkai reikalingiems įgūdžiams ugdyti (pagal įgūdžio rūšį: techninis, valdymo, ekologijos, kitas)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1B84C0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87</w:t>
            </w:r>
          </w:p>
          <w:p w14:paraId="464AD0D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3F3B7A0A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7C59D9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7FAF2A4E" w14:textId="77777777" w:rsidTr="000260E6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3B8035DA" w14:textId="09D3A40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 xml:space="preserve">8.1.1. </w:t>
            </w:r>
            <w:proofErr w:type="spellStart"/>
            <w:r w:rsidRPr="00845991">
              <w:rPr>
                <w:iCs/>
                <w:sz w:val="16"/>
                <w:szCs w:val="16"/>
                <w:lang w:val="en-US"/>
              </w:rPr>
              <w:t>Projektas</w:t>
            </w:r>
            <w:proofErr w:type="spellEnd"/>
            <w:r w:rsidRPr="00845991">
              <w:rPr>
                <w:iCs/>
                <w:sz w:val="16"/>
                <w:szCs w:val="16"/>
              </w:rPr>
              <w:t xml:space="preserve"> „Elektrolizės integravimas į amoniako agregatą (30% H</w:t>
            </w:r>
            <w:r w:rsidRPr="00845991">
              <w:rPr>
                <w:iCs/>
                <w:sz w:val="16"/>
                <w:szCs w:val="16"/>
                <w:vertAlign w:val="subscript"/>
              </w:rPr>
              <w:t>2</w:t>
            </w:r>
            <w:r w:rsidRPr="00845991">
              <w:rPr>
                <w:iCs/>
                <w:sz w:val="16"/>
                <w:szCs w:val="16"/>
              </w:rPr>
              <w:t> </w:t>
            </w:r>
            <w:proofErr w:type="gramStart"/>
            <w:r w:rsidRPr="00845991">
              <w:rPr>
                <w:iCs/>
                <w:sz w:val="16"/>
                <w:szCs w:val="16"/>
              </w:rPr>
              <w:t>pakeitimas)“</w:t>
            </w:r>
            <w:proofErr w:type="gramEnd"/>
            <w:r w:rsidRPr="00845991">
              <w:rPr>
                <w:iCs/>
                <w:sz w:val="16"/>
                <w:szCs w:val="16"/>
              </w:rPr>
              <w:t>, I etapas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409EBCBE" w14:textId="53750E7A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24BBA8FB" w14:textId="11BB0A21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Akcinė bendrovė „Achema“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4E4E647F" w14:textId="3D3840F3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307248A2" w14:textId="2C48D17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2B59494B" w14:textId="3171C040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D0D44C9" w14:textId="77777777" w:rsidR="00E9166D" w:rsidRDefault="00E9166D" w:rsidP="00E9166D">
            <w:pPr>
              <w:ind w:left="-57" w:right="-57"/>
              <w:jc w:val="center"/>
              <w:rPr>
                <w:ins w:id="255" w:author="Aurelija Kazlauskienė" w:date="2023-06-20T07:22:00Z"/>
                <w:iCs/>
                <w:sz w:val="16"/>
                <w:szCs w:val="16"/>
              </w:rPr>
            </w:pPr>
          </w:p>
          <w:p w14:paraId="4C279074" w14:textId="77777777" w:rsidR="00E9166D" w:rsidRDefault="00E9166D" w:rsidP="00E9166D">
            <w:pPr>
              <w:ind w:left="-57" w:right="-57"/>
              <w:jc w:val="center"/>
              <w:rPr>
                <w:ins w:id="256" w:author="Aurelija Kazlauskienė" w:date="2023-06-20T07:22:00Z"/>
                <w:iCs/>
                <w:sz w:val="16"/>
                <w:szCs w:val="16"/>
              </w:rPr>
            </w:pPr>
          </w:p>
          <w:p w14:paraId="3D10DE67" w14:textId="77777777" w:rsidR="00E9166D" w:rsidRDefault="00E9166D" w:rsidP="00E9166D">
            <w:pPr>
              <w:ind w:left="-57" w:right="-57"/>
              <w:jc w:val="center"/>
              <w:rPr>
                <w:ins w:id="257" w:author="Aurelija Kazlauskienė" w:date="2023-06-20T07:22:00Z"/>
                <w:iCs/>
                <w:sz w:val="16"/>
                <w:szCs w:val="16"/>
              </w:rPr>
            </w:pPr>
          </w:p>
          <w:p w14:paraId="5AF82493" w14:textId="77777777" w:rsidR="00E9166D" w:rsidRDefault="00E9166D" w:rsidP="00E9166D">
            <w:pPr>
              <w:ind w:left="-57" w:right="-57"/>
              <w:jc w:val="center"/>
              <w:rPr>
                <w:ins w:id="258" w:author="Aurelija Kazlauskienė" w:date="2023-06-20T07:22:00Z"/>
                <w:iCs/>
                <w:sz w:val="16"/>
                <w:szCs w:val="16"/>
              </w:rPr>
            </w:pPr>
          </w:p>
          <w:p w14:paraId="79628B69" w14:textId="77777777" w:rsidR="00E9166D" w:rsidRDefault="00E9166D" w:rsidP="00E9166D">
            <w:pPr>
              <w:ind w:left="-57" w:right="-57"/>
              <w:jc w:val="center"/>
              <w:rPr>
                <w:ins w:id="259" w:author="Aurelija Kazlauskienė" w:date="2023-06-20T07:22:00Z"/>
                <w:iCs/>
                <w:sz w:val="16"/>
                <w:szCs w:val="16"/>
              </w:rPr>
            </w:pPr>
          </w:p>
          <w:p w14:paraId="31547F66" w14:textId="77777777" w:rsidR="00E9166D" w:rsidRDefault="00E9166D" w:rsidP="00E9166D">
            <w:pPr>
              <w:ind w:left="-57" w:right="-57"/>
              <w:jc w:val="center"/>
              <w:rPr>
                <w:ins w:id="260" w:author="Aurelija Kazlauskienė" w:date="2023-06-20T07:22:00Z"/>
                <w:iCs/>
                <w:sz w:val="16"/>
                <w:szCs w:val="16"/>
              </w:rPr>
            </w:pPr>
          </w:p>
          <w:p w14:paraId="20237806" w14:textId="4D14C849" w:rsidR="00E9166D" w:rsidRDefault="00E9166D" w:rsidP="00E9166D">
            <w:pPr>
              <w:ind w:left="-57" w:right="-57"/>
              <w:jc w:val="center"/>
              <w:rPr>
                <w:ins w:id="261" w:author="Aurelija Kazlauskienė" w:date="2023-06-20T07:22:00Z"/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122 650,00</w:t>
            </w:r>
          </w:p>
          <w:p w14:paraId="18B653D2" w14:textId="77777777" w:rsidR="00E9166D" w:rsidRDefault="00E9166D" w:rsidP="00E9166D">
            <w:pPr>
              <w:ind w:left="-57" w:right="-57"/>
              <w:jc w:val="center"/>
              <w:rPr>
                <w:ins w:id="262" w:author="Aurelija Kazlauskienė" w:date="2023-06-20T07:22:00Z"/>
                <w:iCs/>
                <w:sz w:val="16"/>
                <w:szCs w:val="16"/>
              </w:rPr>
            </w:pPr>
          </w:p>
          <w:p w14:paraId="647D68CA" w14:textId="77777777" w:rsidR="00E9166D" w:rsidRDefault="00E9166D" w:rsidP="00E9166D">
            <w:pPr>
              <w:ind w:left="-57" w:right="-57"/>
              <w:jc w:val="center"/>
              <w:rPr>
                <w:ins w:id="263" w:author="Aurelija Kazlauskienė" w:date="2023-06-20T07:22:00Z"/>
                <w:iCs/>
                <w:sz w:val="16"/>
                <w:szCs w:val="16"/>
              </w:rPr>
            </w:pPr>
          </w:p>
          <w:p w14:paraId="23A74370" w14:textId="77777777" w:rsidR="00E9166D" w:rsidRDefault="00E9166D" w:rsidP="00E9166D">
            <w:pPr>
              <w:ind w:left="-57" w:right="-57"/>
              <w:jc w:val="center"/>
              <w:rPr>
                <w:ins w:id="264" w:author="Aurelija Kazlauskienė" w:date="2023-06-20T07:22:00Z"/>
                <w:iCs/>
                <w:sz w:val="16"/>
                <w:szCs w:val="16"/>
              </w:rPr>
            </w:pPr>
          </w:p>
          <w:p w14:paraId="2984F241" w14:textId="77777777" w:rsidR="00E9166D" w:rsidRDefault="00E9166D" w:rsidP="00E9166D">
            <w:pPr>
              <w:ind w:left="-57" w:right="-57"/>
              <w:jc w:val="center"/>
              <w:rPr>
                <w:ins w:id="265" w:author="Aurelija Kazlauskienė" w:date="2023-06-20T07:22:00Z"/>
                <w:iCs/>
                <w:sz w:val="16"/>
                <w:szCs w:val="16"/>
              </w:rPr>
            </w:pPr>
          </w:p>
          <w:p w14:paraId="7E5BE2B3" w14:textId="77777777" w:rsidR="00E9166D" w:rsidRDefault="00E9166D" w:rsidP="00E9166D">
            <w:pPr>
              <w:ind w:left="-57" w:right="-57"/>
              <w:jc w:val="center"/>
              <w:rPr>
                <w:ins w:id="266" w:author="Aurelija Kazlauskienė" w:date="2023-06-20T07:22:00Z"/>
                <w:iCs/>
                <w:sz w:val="16"/>
                <w:szCs w:val="16"/>
              </w:rPr>
            </w:pPr>
          </w:p>
          <w:p w14:paraId="2A11B38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  <w:p w14:paraId="1B5D7EF1" w14:textId="0BC040CB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149 795,56</w:t>
            </w:r>
          </w:p>
        </w:tc>
        <w:tc>
          <w:tcPr>
            <w:tcW w:w="452" w:type="pct"/>
            <w:vMerge w:val="restart"/>
            <w:shd w:val="clear" w:color="auto" w:fill="FFFFFF" w:themeFill="background1"/>
            <w:vAlign w:val="center"/>
          </w:tcPr>
          <w:p w14:paraId="416B90BD" w14:textId="77777777" w:rsidR="00E9166D" w:rsidRDefault="00E9166D" w:rsidP="00E9166D">
            <w:pPr>
              <w:ind w:left="-57" w:right="-57"/>
              <w:jc w:val="center"/>
              <w:rPr>
                <w:ins w:id="267" w:author="Aurelija Kazlauskienė" w:date="2023-06-20T07:22:00Z"/>
                <w:iCs/>
                <w:sz w:val="16"/>
                <w:szCs w:val="16"/>
              </w:rPr>
            </w:pPr>
          </w:p>
          <w:p w14:paraId="71D9A538" w14:textId="77777777" w:rsidR="00E9166D" w:rsidRDefault="00E9166D" w:rsidP="00E9166D">
            <w:pPr>
              <w:ind w:left="-57" w:right="-57"/>
              <w:jc w:val="center"/>
              <w:rPr>
                <w:ins w:id="268" w:author="Aurelija Kazlauskienė" w:date="2023-06-20T07:22:00Z"/>
                <w:iCs/>
                <w:sz w:val="16"/>
                <w:szCs w:val="16"/>
              </w:rPr>
            </w:pPr>
          </w:p>
          <w:p w14:paraId="2FAF1D1D" w14:textId="77777777" w:rsidR="00E9166D" w:rsidRDefault="00E9166D" w:rsidP="00E9166D">
            <w:pPr>
              <w:ind w:left="-57" w:right="-57"/>
              <w:jc w:val="center"/>
              <w:rPr>
                <w:ins w:id="269" w:author="Aurelija Kazlauskienė" w:date="2023-06-20T07:22:00Z"/>
                <w:iCs/>
                <w:sz w:val="16"/>
                <w:szCs w:val="16"/>
              </w:rPr>
            </w:pPr>
          </w:p>
          <w:p w14:paraId="1539F54B" w14:textId="77777777" w:rsidR="00E9166D" w:rsidRDefault="00E9166D" w:rsidP="00E9166D">
            <w:pPr>
              <w:ind w:left="-57" w:right="-57"/>
              <w:jc w:val="center"/>
              <w:rPr>
                <w:ins w:id="270" w:author="Aurelija Kazlauskienė" w:date="2023-06-20T07:22:00Z"/>
                <w:iCs/>
                <w:sz w:val="16"/>
                <w:szCs w:val="16"/>
              </w:rPr>
            </w:pPr>
          </w:p>
          <w:p w14:paraId="33041E9D" w14:textId="77777777" w:rsidR="00E9166D" w:rsidRDefault="00E9166D" w:rsidP="00E9166D">
            <w:pPr>
              <w:ind w:left="-57" w:right="-57"/>
              <w:jc w:val="center"/>
              <w:rPr>
                <w:ins w:id="271" w:author="Aurelija Kazlauskienė" w:date="2023-06-20T07:22:00Z"/>
                <w:iCs/>
                <w:sz w:val="16"/>
                <w:szCs w:val="16"/>
              </w:rPr>
            </w:pPr>
          </w:p>
          <w:p w14:paraId="4A1B903E" w14:textId="77777777" w:rsidR="00E9166D" w:rsidRDefault="00E9166D" w:rsidP="00E9166D">
            <w:pPr>
              <w:ind w:left="-57" w:right="-57"/>
              <w:jc w:val="center"/>
              <w:rPr>
                <w:ins w:id="272" w:author="Aurelija Kazlauskienė" w:date="2023-06-20T07:22:00Z"/>
                <w:iCs/>
                <w:sz w:val="16"/>
                <w:szCs w:val="16"/>
              </w:rPr>
            </w:pPr>
          </w:p>
          <w:p w14:paraId="2EC84459" w14:textId="58C2F41B" w:rsidR="00E9166D" w:rsidRDefault="00E9166D" w:rsidP="00E9166D">
            <w:pPr>
              <w:ind w:left="-57" w:right="-57"/>
              <w:jc w:val="center"/>
              <w:rPr>
                <w:ins w:id="273" w:author="Aurelija Kazlauskienė" w:date="2023-06-20T07:22:00Z"/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2021–2027 m. IP (TPF)</w:t>
            </w:r>
          </w:p>
          <w:p w14:paraId="1F6B2B44" w14:textId="77777777" w:rsidR="00E9166D" w:rsidRDefault="00E9166D" w:rsidP="00E9166D">
            <w:pPr>
              <w:ind w:left="-57" w:right="-57"/>
              <w:jc w:val="center"/>
              <w:rPr>
                <w:ins w:id="274" w:author="Aurelija Kazlauskienė" w:date="2023-06-20T07:22:00Z"/>
                <w:iCs/>
                <w:sz w:val="16"/>
                <w:szCs w:val="16"/>
              </w:rPr>
            </w:pPr>
          </w:p>
          <w:p w14:paraId="4F522868" w14:textId="77777777" w:rsidR="00E9166D" w:rsidRDefault="00E9166D" w:rsidP="00E9166D">
            <w:pPr>
              <w:ind w:left="-57" w:right="-57"/>
              <w:jc w:val="center"/>
              <w:rPr>
                <w:ins w:id="275" w:author="Aurelija Kazlauskienė" w:date="2023-06-20T07:22:00Z"/>
                <w:iCs/>
                <w:sz w:val="16"/>
                <w:szCs w:val="16"/>
              </w:rPr>
            </w:pPr>
          </w:p>
          <w:p w14:paraId="10578D3E" w14:textId="77777777" w:rsidR="00E9166D" w:rsidRDefault="00E9166D" w:rsidP="00E9166D">
            <w:pPr>
              <w:ind w:left="-57" w:right="-57"/>
              <w:jc w:val="center"/>
              <w:rPr>
                <w:ins w:id="276" w:author="Aurelija Kazlauskienė" w:date="2023-06-20T07:22:00Z"/>
                <w:iCs/>
                <w:sz w:val="16"/>
                <w:szCs w:val="16"/>
              </w:rPr>
            </w:pPr>
          </w:p>
          <w:p w14:paraId="22DA1601" w14:textId="77777777" w:rsidR="00E9166D" w:rsidRDefault="00E9166D" w:rsidP="00E9166D">
            <w:pPr>
              <w:ind w:left="-57" w:right="-57"/>
              <w:jc w:val="center"/>
              <w:rPr>
                <w:ins w:id="277" w:author="Aurelija Kazlauskienė" w:date="2023-06-20T07:22:00Z"/>
                <w:iCs/>
                <w:sz w:val="16"/>
                <w:szCs w:val="16"/>
              </w:rPr>
            </w:pPr>
          </w:p>
          <w:p w14:paraId="6A91634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  <w:p w14:paraId="6CDB9BF8" w14:textId="53F2DEC6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FFB70AE" w14:textId="28DFCD4A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P –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5D1B655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1</w:t>
            </w:r>
          </w:p>
          <w:p w14:paraId="2C1E9928" w14:textId="194CBE03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2CE6541F" w14:textId="143CAD72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1B35F2C5" w14:textId="7EE8D538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AM, EM</w:t>
            </w:r>
          </w:p>
        </w:tc>
      </w:tr>
      <w:tr w:rsidR="00E9166D" w:rsidRPr="000665B2" w14:paraId="13D3B668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25AFF083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69AA9B2B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10FA8B2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0C799F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46A88B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60CF66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A56BB25" w14:textId="0D94CA5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0C564479" w14:textId="04A0FAF5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48D9B1D" w14:textId="5F0C5DB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P – Paramą gavusios įmonės, iš jų: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7849A7A" w14:textId="782CE3A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n. a.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527063A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526929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73C7660B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83FFDB6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9F51A30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AFA9301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9E678F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9BB48E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0E900C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5D01FD3" w14:textId="671620C4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3C619E58" w14:textId="24836A6E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80474C2" w14:textId="098DB34B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2B7DA90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1</w:t>
            </w:r>
          </w:p>
          <w:p w14:paraId="2DFFE156" w14:textId="1248B7D5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C74762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AE6D00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231406CF" w14:textId="77777777" w:rsidTr="006116D4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2E94E518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125A3B6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C06365D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5605EE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D26C5C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37F0E3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C4FEA48" w14:textId="3C4AF62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60DB9163" w14:textId="6EB835ED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2657CDF" w14:textId="407CFBE6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P – Įmonės, gavusios paramą siekiant sumažinti šiltnamio efektą sukeliančių dujų, išmetamų vykdant Direktyvos 2003/87/EB I priede išvardytą veiklą, kiekį)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AF961E1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1</w:t>
            </w:r>
          </w:p>
          <w:p w14:paraId="6A746527" w14:textId="0C2CD7B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E5989D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C09126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7BB5F4D5" w14:textId="77777777" w:rsidTr="006116D4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2244FAB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1611045A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5E0B123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7F8474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4AD37E8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EA9038A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F99575" w14:textId="3907BA1F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15E7788E" w14:textId="0CDDB40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6C08AB43" w14:textId="766C42C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P – Į įgūdžių ugdymą investuojančios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B9E9527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1</w:t>
            </w:r>
          </w:p>
          <w:p w14:paraId="239F14B7" w14:textId="4DCCCAB0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28EA6F3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4B8AC4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6BB5F345" w14:textId="77777777" w:rsidTr="006116D4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D33F0BB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CA711CC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0628D1D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FCC486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B01AFF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AC7906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4FAE5A8" w14:textId="335B14F2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284920CB" w14:textId="315D7486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87BDF85" w14:textId="766AEA2B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R – Privačiosios investicijos, papildančios viešąją paramą (iš kurių: dotacijos, finansinės priemonės)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A5802B6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149 795 556</w:t>
            </w:r>
          </w:p>
          <w:p w14:paraId="633AA7A3" w14:textId="1D6CF83B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C3E0C8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5372871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4714F81C" w14:textId="77777777" w:rsidTr="00B045FC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359084B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799FE502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06216DAC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4B79215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101203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33D790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858F157" w14:textId="31F27CF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572F55E2" w14:textId="66F04FB5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DFE94EE" w14:textId="47C334DE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AA45E1B" w14:textId="0758042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n. a.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EBAFE0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76AF888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7CCF25F7" w14:textId="77777777" w:rsidTr="006116D4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04A50AB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E057D39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3A1CA07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0D02B9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1D25DAF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504CE5C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118E7A7" w14:textId="17DBD9C1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237BC703" w14:textId="7EA7E7E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E8E93A8" w14:textId="3B4D963B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R – Numatomas šiltnamio efektą sukeliančių dujų, išmetamų vykdant Direktyvos 2003/87/EB I priede išvardytą veiklą, kiekis paramą gavusiose įmonėse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E3CF233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1 920 852</w:t>
            </w:r>
          </w:p>
          <w:p w14:paraId="1EC37E82" w14:textId="23244993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CD8F8F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AD447B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34981147" w14:textId="77777777" w:rsidTr="006116D4">
        <w:trPr>
          <w:gridAfter w:val="1"/>
          <w:wAfter w:w="7" w:type="pct"/>
          <w:ins w:id="278" w:author="Aurelija Kazlauskienė" w:date="2023-06-20T07:22:00Z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1FB1AF3" w14:textId="77777777" w:rsidR="00E9166D" w:rsidRDefault="00E9166D" w:rsidP="00E9166D">
            <w:pPr>
              <w:ind w:left="-57" w:right="-57"/>
              <w:jc w:val="center"/>
              <w:rPr>
                <w:ins w:id="279" w:author="Aurelija Kazlauskienė" w:date="2023-06-20T07:22:00Z"/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945DB22" w14:textId="77777777" w:rsidR="00E9166D" w:rsidRPr="00845991" w:rsidRDefault="00E9166D" w:rsidP="00E9166D">
            <w:pPr>
              <w:ind w:left="-57" w:right="-57"/>
              <w:jc w:val="center"/>
              <w:rPr>
                <w:ins w:id="280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7F47A4D" w14:textId="77777777" w:rsidR="00E9166D" w:rsidRPr="00845991" w:rsidRDefault="00E9166D" w:rsidP="00E9166D">
            <w:pPr>
              <w:ind w:left="-57" w:right="-57"/>
              <w:jc w:val="center"/>
              <w:rPr>
                <w:ins w:id="281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9049260" w14:textId="77777777" w:rsidR="00E9166D" w:rsidRPr="000665B2" w:rsidRDefault="00E9166D" w:rsidP="00E9166D">
            <w:pPr>
              <w:ind w:left="-57" w:right="-57"/>
              <w:jc w:val="center"/>
              <w:rPr>
                <w:ins w:id="282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F701B67" w14:textId="77777777" w:rsidR="00E9166D" w:rsidRPr="000665B2" w:rsidRDefault="00E9166D" w:rsidP="00E9166D">
            <w:pPr>
              <w:ind w:left="-57" w:right="-57"/>
              <w:jc w:val="center"/>
              <w:rPr>
                <w:ins w:id="283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AD836E6" w14:textId="77777777" w:rsidR="00E9166D" w:rsidRPr="000665B2" w:rsidRDefault="00E9166D" w:rsidP="00E9166D">
            <w:pPr>
              <w:ind w:left="-57" w:right="-57"/>
              <w:jc w:val="center"/>
              <w:rPr>
                <w:ins w:id="284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3BF18C2" w14:textId="77777777" w:rsidR="00E9166D" w:rsidRPr="000665B2" w:rsidRDefault="00E9166D" w:rsidP="00E9166D">
            <w:pPr>
              <w:ind w:left="-57" w:right="-57"/>
              <w:jc w:val="center"/>
              <w:rPr>
                <w:ins w:id="285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5525800D" w14:textId="77777777" w:rsidR="00E9166D" w:rsidRPr="00845991" w:rsidRDefault="00E9166D" w:rsidP="00E9166D">
            <w:pPr>
              <w:ind w:left="-57" w:right="-57"/>
              <w:jc w:val="center"/>
              <w:rPr>
                <w:ins w:id="286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AAE47B2" w14:textId="5264C72E" w:rsidR="00E9166D" w:rsidRPr="00845991" w:rsidRDefault="00E9166D" w:rsidP="00E9166D">
            <w:pPr>
              <w:ind w:left="-57" w:right="-57"/>
              <w:jc w:val="center"/>
              <w:rPr>
                <w:ins w:id="287" w:author="Aurelija Kazlauskienė" w:date="2023-06-20T07:22:00Z"/>
                <w:iCs/>
                <w:sz w:val="16"/>
                <w:szCs w:val="16"/>
              </w:rPr>
            </w:pPr>
            <w:ins w:id="288" w:author="Aurelija Kazlauskienė" w:date="2023-06-20T07:22:00Z">
              <w:r>
                <w:rPr>
                  <w:iCs/>
                  <w:sz w:val="16"/>
                  <w:szCs w:val="16"/>
                </w:rPr>
                <w:t xml:space="preserve">R - </w:t>
              </w:r>
              <w:r w:rsidRPr="009F1EF3">
                <w:rPr>
                  <w:iCs/>
                  <w:sz w:val="16"/>
                  <w:szCs w:val="16"/>
                </w:rPr>
                <w:t>Santykinis šiltnamio efektą sukeliančių dujų kiekis</w:t>
              </w:r>
            </w:ins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F3A09D9" w14:textId="6735C665" w:rsidR="00E9166D" w:rsidRDefault="00E9166D" w:rsidP="00E9166D">
            <w:pPr>
              <w:ind w:left="-57" w:right="-57"/>
              <w:jc w:val="center"/>
              <w:rPr>
                <w:ins w:id="289" w:author="Aurelija Kazlauskienė" w:date="2023-06-20T07:22:00Z"/>
                <w:iCs/>
                <w:sz w:val="16"/>
                <w:szCs w:val="16"/>
              </w:rPr>
            </w:pPr>
            <w:ins w:id="290" w:author="Aurelija Kazlauskienė" w:date="2023-06-20T07:22:00Z">
              <w:r w:rsidRPr="009F1EF3">
                <w:rPr>
                  <w:iCs/>
                  <w:sz w:val="16"/>
                  <w:szCs w:val="16"/>
                </w:rPr>
                <w:t>1,490</w:t>
              </w:r>
            </w:ins>
          </w:p>
          <w:p w14:paraId="2B012A64" w14:textId="7098B760" w:rsidR="00E9166D" w:rsidRPr="00845991" w:rsidRDefault="00E9166D" w:rsidP="00E9166D">
            <w:pPr>
              <w:ind w:left="-57" w:right="-57"/>
              <w:jc w:val="center"/>
              <w:rPr>
                <w:ins w:id="291" w:author="Aurelija Kazlauskienė" w:date="2023-06-20T07:22:00Z"/>
                <w:iCs/>
                <w:sz w:val="16"/>
                <w:szCs w:val="16"/>
              </w:rPr>
            </w:pPr>
            <w:ins w:id="292" w:author="Aurelija Kazlauskienė" w:date="2023-06-20T07:22:00Z">
              <w:r>
                <w:rPr>
                  <w:iCs/>
                  <w:sz w:val="16"/>
                  <w:szCs w:val="16"/>
                </w:rPr>
                <w:t>(2029 m.)</w:t>
              </w:r>
            </w:ins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66C4170B" w14:textId="77777777" w:rsidR="00E9166D" w:rsidRPr="000665B2" w:rsidRDefault="00E9166D" w:rsidP="00E9166D">
            <w:pPr>
              <w:ind w:left="-57" w:right="-57"/>
              <w:jc w:val="center"/>
              <w:rPr>
                <w:ins w:id="293" w:author="Aurelija Kazlauskienė" w:date="2023-06-20T07:22:00Z"/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BB4DD3D" w14:textId="77777777" w:rsidR="00E9166D" w:rsidRPr="000665B2" w:rsidRDefault="00E9166D" w:rsidP="00E9166D">
            <w:pPr>
              <w:ind w:left="-57" w:right="-57"/>
              <w:jc w:val="center"/>
              <w:rPr>
                <w:ins w:id="294" w:author="Aurelija Kazlauskienė" w:date="2023-06-20T07:22:00Z"/>
                <w:iCs/>
                <w:sz w:val="16"/>
                <w:szCs w:val="16"/>
              </w:rPr>
            </w:pPr>
          </w:p>
        </w:tc>
      </w:tr>
      <w:tr w:rsidR="00E9166D" w:rsidRPr="000665B2" w14:paraId="4D7D182D" w14:textId="77777777" w:rsidTr="00D13823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26DCE16C" w14:textId="77777777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2C0A52F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38DB159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DD982C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C7B7FF5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8E8CE85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7892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65A6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EA770E5" w14:textId="145A91A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R – Įmonių darbuotojai, baigę  mokymus, skirtus pramonės pertvarkai reikalingiems įgūdžiams ugdyti (pagal įgūdžio rūšį: techninis, valdymo, ekologijos, kitas)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B053365" w14:textId="77777777" w:rsidR="00E9166D" w:rsidRPr="00845991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87</w:t>
            </w:r>
          </w:p>
          <w:p w14:paraId="08A2D99D" w14:textId="2191899A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845991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6A83017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EDD5E7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26F30A98" w14:textId="77777777" w:rsidTr="00D13823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5B04FE1B" w14:textId="61C37817" w:rsidR="00E9166D" w:rsidRPr="000665B2" w:rsidRDefault="00E9166D" w:rsidP="00E9166D">
            <w:pPr>
              <w:ind w:left="-57" w:right="-57"/>
              <w:jc w:val="both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9. </w:t>
            </w:r>
            <w:r w:rsidRPr="000C248B">
              <w:rPr>
                <w:iCs/>
                <w:sz w:val="16"/>
                <w:szCs w:val="16"/>
              </w:rPr>
              <w:t>CO</w:t>
            </w:r>
            <w:r w:rsidRPr="000C248B">
              <w:rPr>
                <w:iCs/>
                <w:sz w:val="16"/>
                <w:szCs w:val="16"/>
                <w:vertAlign w:val="subscript"/>
              </w:rPr>
              <w:t>2</w:t>
            </w:r>
            <w:r w:rsidRPr="000C248B">
              <w:rPr>
                <w:iCs/>
                <w:sz w:val="16"/>
                <w:szCs w:val="16"/>
              </w:rPr>
              <w:t xml:space="preserve"> surinkimo ir saugojimo, vandenilio ir kitų inovatyvių technologijų panaudojimo galimybių vertinimas Lietuvos pramonės įmonėse, veikiančiose labiausiai neigiamai paveiktose teritorijose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69952773" w14:textId="08D377CE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A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1A175839" w14:textId="570B33AF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0CA03656" w14:textId="0723534D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79513A7C" w14:textId="1B4CDAB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3C3D9E8F" w14:textId="07CB171D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D517B" w14:textId="1E2C6AA3" w:rsidR="00E9166D" w:rsidRPr="000665B2" w:rsidRDefault="00E9166D" w:rsidP="00E9166D">
            <w:pPr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500,00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A1FC0" w14:textId="310153D4" w:rsidR="00E9166D" w:rsidRPr="000665B2" w:rsidRDefault="00E9166D" w:rsidP="00E9166D">
            <w:pPr>
              <w:jc w:val="center"/>
              <w:rPr>
                <w:sz w:val="16"/>
                <w:szCs w:val="16"/>
                <w:highlight w:val="yellow"/>
              </w:rPr>
            </w:pPr>
            <w:r w:rsidRPr="000C248B">
              <w:rPr>
                <w:iCs/>
                <w:sz w:val="16"/>
                <w:szCs w:val="16"/>
              </w:rPr>
              <w:t>2021–2027 m. IP (TPF)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B90DB9E" w14:textId="02DDE665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P – Perkančiosios organizacijos įsigyta galimybių studija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46FEAFC" w14:textId="77777777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1</w:t>
            </w:r>
          </w:p>
          <w:p w14:paraId="43F478AD" w14:textId="4496967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14C65DA4" w14:textId="445A968F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1903196C" w14:textId="34436CFD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AM, EM</w:t>
            </w:r>
          </w:p>
        </w:tc>
      </w:tr>
      <w:tr w:rsidR="00E9166D" w:rsidRPr="000665B2" w14:paraId="05172CFF" w14:textId="77777777" w:rsidTr="00B27975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4EA323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794A53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C93354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66EC54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292CCE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4CC3FF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1F5" w14:textId="7F57BD74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  <w:highlight w:val="yellow"/>
              </w:rPr>
            </w:pPr>
            <w:r w:rsidRPr="000C248B">
              <w:rPr>
                <w:iCs/>
                <w:sz w:val="16"/>
                <w:szCs w:val="16"/>
              </w:rPr>
              <w:t>88,235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252F1" w14:textId="12C131B4" w:rsidR="00E9166D" w:rsidRPr="000665B2" w:rsidRDefault="00E9166D" w:rsidP="00E9166D">
            <w:pPr>
              <w:spacing w:line="276" w:lineRule="auto"/>
              <w:jc w:val="center"/>
              <w:rPr>
                <w:iCs/>
                <w:sz w:val="16"/>
                <w:szCs w:val="16"/>
                <w:highlight w:val="yellow"/>
              </w:rPr>
            </w:pPr>
            <w:r w:rsidRPr="000C248B">
              <w:rPr>
                <w:iCs/>
                <w:sz w:val="16"/>
                <w:szCs w:val="16"/>
              </w:rPr>
              <w:t xml:space="preserve">Bendrojo </w:t>
            </w:r>
            <w:proofErr w:type="spellStart"/>
            <w:r w:rsidRPr="000C248B">
              <w:rPr>
                <w:iCs/>
                <w:sz w:val="16"/>
                <w:szCs w:val="16"/>
              </w:rPr>
              <w:t>finansa</w:t>
            </w:r>
            <w:proofErr w:type="spellEnd"/>
            <w:r w:rsidRPr="000C248B">
              <w:rPr>
                <w:iCs/>
                <w:sz w:val="16"/>
                <w:szCs w:val="16"/>
              </w:rPr>
              <w:t>-vimo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3584A059" w14:textId="2F27E294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R – ES ATLPS dalyvaujančių įmonių, potencialiai galinčių diegti įperkamai švariai energijai skirtas technologijas, sistemas ir infrastruktūras, dalis nuo visų ES ATL PS dalyvaujančių įmonių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771FA252" w14:textId="77777777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35</w:t>
            </w:r>
          </w:p>
          <w:p w14:paraId="2426CE9C" w14:textId="13A3285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0F92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26B9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42CC9921" w14:textId="77777777" w:rsidTr="006116D4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4ACE7D64" w14:textId="0C76A57E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9.1.1. Projektas „CO</w:t>
            </w:r>
            <w:r w:rsidRPr="000C248B">
              <w:rPr>
                <w:iCs/>
                <w:sz w:val="16"/>
                <w:szCs w:val="16"/>
                <w:vertAlign w:val="subscript"/>
              </w:rPr>
              <w:t>2</w:t>
            </w:r>
            <w:r w:rsidRPr="000C248B">
              <w:rPr>
                <w:iCs/>
                <w:sz w:val="16"/>
                <w:szCs w:val="16"/>
              </w:rPr>
              <w:t xml:space="preserve"> surinkimo ir saugojimo, vandenilio ir kitų inovatyvių technologijų panaudojimo galimybės Lietuvos pramonės įmonėse, veikiančiose labiausiai neigiamai paveiktose teritorijose (galimybių studija)“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6EAD3FC4" w14:textId="1CFA8FA3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A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07742543" w14:textId="59BD2001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0DC633EA" w14:textId="14938714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P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07C250CF" w14:textId="0EB2B97F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44A2BC89" w14:textId="06DB9E8E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7BB79" w14:textId="32BBA263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500,00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FD36B" w14:textId="53A72DEA" w:rsidR="00E9166D" w:rsidRPr="000C248B" w:rsidRDefault="00E9166D" w:rsidP="00E9166D">
            <w:pPr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2021–2027 m. IP (TPF)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66E8E21" w14:textId="20AA74A2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P – Perkančiosios organizacijos įsigyta galimybių studija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2136F4F" w14:textId="77777777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1</w:t>
            </w:r>
          </w:p>
          <w:p w14:paraId="1A4F7529" w14:textId="4EA1F899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754E7252" w14:textId="21D18B66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5D84981E" w14:textId="113DAE26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AM, EM</w:t>
            </w:r>
          </w:p>
        </w:tc>
      </w:tr>
      <w:tr w:rsidR="00E9166D" w:rsidRPr="000665B2" w14:paraId="4D36BE29" w14:textId="77777777" w:rsidTr="00B27975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6734481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BBF4099" w14:textId="4834645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531E1309" w14:textId="7B0DC14A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43CD17DC" w14:textId="74023AB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E1939BA" w14:textId="0172083D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8C85024" w14:textId="55E9D6A0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73810" w14:textId="2AC4F5DA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88,235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EA67D" w14:textId="5DAE16A8" w:rsidR="00E9166D" w:rsidRPr="000C248B" w:rsidRDefault="00E9166D" w:rsidP="00E9166D">
            <w:pPr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 xml:space="preserve">Bendrojo </w:t>
            </w:r>
            <w:proofErr w:type="spellStart"/>
            <w:r w:rsidRPr="000C248B">
              <w:rPr>
                <w:iCs/>
                <w:sz w:val="16"/>
                <w:szCs w:val="16"/>
              </w:rPr>
              <w:t>finansa</w:t>
            </w:r>
            <w:proofErr w:type="spellEnd"/>
            <w:r w:rsidRPr="000C248B">
              <w:rPr>
                <w:iCs/>
                <w:sz w:val="16"/>
                <w:szCs w:val="16"/>
              </w:rPr>
              <w:t>-vimo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2075D9BC" w14:textId="47417FAB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R – ES ATLPS dalyvaujančių įmonių, potencialiai galinčių diegti įperkamai švariai energijai skirtas technologijas, sistemas ir infrastruktūrą, dalis nuo visų ES ATL PS dalyvaujančių įmonių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E5CADD4" w14:textId="77777777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35</w:t>
            </w:r>
          </w:p>
          <w:p w14:paraId="642ED058" w14:textId="04857696" w:rsidR="00E9166D" w:rsidRPr="000C248B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C248B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BB202" w14:textId="2DC9626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8E219" w14:textId="0FF6FC6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7F27DB91" w14:textId="77777777" w:rsidTr="000260E6">
        <w:trPr>
          <w:gridAfter w:val="1"/>
          <w:wAfter w:w="7" w:type="pct"/>
        </w:trPr>
        <w:tc>
          <w:tcPr>
            <w:tcW w:w="772" w:type="pct"/>
            <w:vMerge w:val="restart"/>
            <w:shd w:val="clear" w:color="auto" w:fill="FFFFFF" w:themeFill="background1"/>
            <w:vAlign w:val="center"/>
          </w:tcPr>
          <w:p w14:paraId="6525E6A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10. Alternatyvaus kuro diegimas pramonės įmonėse Kauno, Šiaulių ir Telšių regionuose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  <w:vAlign w:val="center"/>
          </w:tcPr>
          <w:p w14:paraId="7A0DD74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I</w:t>
            </w:r>
          </w:p>
        </w:tc>
        <w:tc>
          <w:tcPr>
            <w:tcW w:w="346" w:type="pct"/>
            <w:vMerge w:val="restart"/>
            <w:shd w:val="clear" w:color="auto" w:fill="FFFFFF" w:themeFill="background1"/>
            <w:vAlign w:val="center"/>
          </w:tcPr>
          <w:p w14:paraId="000987E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Pramonės įmonės</w:t>
            </w:r>
          </w:p>
        </w:tc>
        <w:tc>
          <w:tcPr>
            <w:tcW w:w="245" w:type="pct"/>
            <w:vMerge w:val="restart"/>
            <w:shd w:val="clear" w:color="auto" w:fill="FFFFFF" w:themeFill="background1"/>
            <w:vAlign w:val="center"/>
          </w:tcPr>
          <w:p w14:paraId="08AE939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K</w:t>
            </w:r>
          </w:p>
        </w:tc>
        <w:tc>
          <w:tcPr>
            <w:tcW w:w="331" w:type="pct"/>
            <w:vMerge w:val="restart"/>
            <w:shd w:val="clear" w:color="auto" w:fill="FFFFFF" w:themeFill="background1"/>
            <w:vAlign w:val="center"/>
          </w:tcPr>
          <w:p w14:paraId="2C60BAF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Taip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15F12BD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D</w:t>
            </w:r>
          </w:p>
        </w:tc>
        <w:tc>
          <w:tcPr>
            <w:tcW w:w="315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4A608EA1" w14:textId="22FC44D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42 007,291</w:t>
            </w:r>
          </w:p>
        </w:tc>
        <w:tc>
          <w:tcPr>
            <w:tcW w:w="452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754CA12F" w14:textId="77777777" w:rsidR="00E9166D" w:rsidRPr="000665B2" w:rsidRDefault="00E9166D" w:rsidP="00E9166D">
            <w:pPr>
              <w:ind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2021–2027 m.</w:t>
            </w:r>
          </w:p>
          <w:p w14:paraId="75131A91" w14:textId="241EDC88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IP (TPF)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8EF2EE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 – Paramą gavusios įmonės (iš kurių: labai mažos, mažosios, vidutinės ir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AE7221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174</w:t>
            </w:r>
          </w:p>
          <w:p w14:paraId="4CF80D1F" w14:textId="4CDF242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 w:val="restart"/>
            <w:shd w:val="clear" w:color="auto" w:fill="FFFFFF" w:themeFill="background1"/>
            <w:vAlign w:val="center"/>
          </w:tcPr>
          <w:p w14:paraId="631C3AA6" w14:textId="46B33A22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IA</w:t>
            </w: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4D02CAB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AM, EM, VRM</w:t>
            </w:r>
          </w:p>
        </w:tc>
      </w:tr>
      <w:tr w:rsidR="00E9166D" w:rsidRPr="000665B2" w14:paraId="5C94E53F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371F4B0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68D2C9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0F59FA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9F9FBD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663E6554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2C230A5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6ED0D758" w14:textId="486587FE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CE24E05" w14:textId="6E47AFDA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70D7FAB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P – Paramą gavusios įmonės (iš kurių: labai mažos)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8BB3E9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325BF7C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D3C47A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6D4D2C0D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572B821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B2AB54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70782C9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4D54977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4143A9F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5BDD2F1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65746E" w14:textId="0CDE301E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2307456" w14:textId="54FAB8F1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7EBA89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P – Paramą gavusios įmonės (iš kurių: mažosios)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6AF55D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F7BFCC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29E486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3F01EE52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49FE03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446A653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0B8EB4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1126106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C4F251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34DD02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B361219" w14:textId="7295ED1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46124F2" w14:textId="6321E269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DD33CEA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P – Paramą gavusios įmonės (iš kurių: vidutinės)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BD4D785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F5CBC1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23A9AA95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3EFC3734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820919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47EF50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589C6F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01A37E0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8277DA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E0C741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ECD940E" w14:textId="73EB2A38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23 588,71</w:t>
            </w:r>
          </w:p>
        </w:tc>
        <w:tc>
          <w:tcPr>
            <w:tcW w:w="452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FB5BBCC" w14:textId="1FA5B29F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Privačios lėšos</w:t>
            </w: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9F24B5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P – Paramą gavusios įmonės (iš kurių: didelės)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6F4208D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535A536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B3EB03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4159272C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6CDEA95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5128A0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346F7D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749F4BF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1E31766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A973DA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72433E3" w14:textId="375DA884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52E7629B" w14:textId="36C5D72F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11BEB7A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P – Paramą dotacijomis gavusios įmonės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C98C90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174</w:t>
            </w:r>
          </w:p>
          <w:p w14:paraId="6C65DED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1B221C1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69C9DAA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43DBF2DD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1440A77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F6549F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3BD33204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3032A084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144B25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37B350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8AF5ECA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4AD412C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4E1E46A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R </w:t>
            </w:r>
            <w:r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Privačiosios investicijos, papildančios viešąją paramą (iš kurių: dotacijos, finansinės priemonės)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9049B3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23 588 710,00</w:t>
            </w:r>
          </w:p>
          <w:p w14:paraId="30C3454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4E4491E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379E02B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0BCBB9E9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6800D8D5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038B475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113C6D8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5643CD15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021F791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C74643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8360A3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7C32EE8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48F6C7E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color w:val="000000"/>
                <w:sz w:val="16"/>
                <w:szCs w:val="16"/>
              </w:rPr>
              <w:t>R – Privačiosios investicijos, papildančios viešąją paramą (iš kurių: dotacijos)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3E5FCEB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C8B4974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068DDFB4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0D007165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21A7D7F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F15F58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4879161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851F06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2A7FD2F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4CE29A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41FA04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7C55F7F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9160BD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 xml:space="preserve">R </w:t>
            </w:r>
            <w:r>
              <w:rPr>
                <w:iCs/>
                <w:sz w:val="16"/>
                <w:szCs w:val="16"/>
              </w:rPr>
              <w:t>–</w:t>
            </w:r>
            <w:r w:rsidRPr="000665B2">
              <w:rPr>
                <w:iCs/>
                <w:sz w:val="16"/>
                <w:szCs w:val="16"/>
              </w:rPr>
              <w:t xml:space="preserve"> Paramą gavusiuose subjektuose sukurtos tvarios darbo vietos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2DD19DA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212</w:t>
            </w:r>
          </w:p>
          <w:p w14:paraId="5D9A32B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iCs/>
                <w:sz w:val="16"/>
                <w:szCs w:val="16"/>
              </w:rPr>
              <w:t>(2029 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F98538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11C9FD2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7826C2FE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EC11A7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5122453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AC6291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0F24517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7F554B5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6375884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44B7D9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2F1F030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53C4A55F" w14:textId="60509768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 xml:space="preserve">R </w:t>
            </w:r>
            <w:r>
              <w:rPr>
                <w:bCs/>
                <w:sz w:val="16"/>
                <w:szCs w:val="16"/>
              </w:rPr>
              <w:t>–</w:t>
            </w:r>
            <w:r w:rsidRPr="00346DD2">
              <w:rPr>
                <w:bCs/>
                <w:sz w:val="16"/>
                <w:szCs w:val="16"/>
              </w:rPr>
              <w:t xml:space="preserve"> Metinis pirminės energijos suvartojimo kiekis (iš kurio: būstai, viešieji pastatai, įmonės, kita)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4A0C7239" w14:textId="1795F723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96319">
              <w:rPr>
                <w:iCs/>
                <w:sz w:val="16"/>
                <w:szCs w:val="16"/>
              </w:rPr>
              <w:t>516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496319">
              <w:rPr>
                <w:iCs/>
                <w:sz w:val="16"/>
                <w:szCs w:val="16"/>
              </w:rPr>
              <w:t>818</w:t>
            </w:r>
          </w:p>
          <w:p w14:paraId="3A090853" w14:textId="0AECCC78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079137B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6912251D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05457E5A" w14:textId="77777777" w:rsidTr="000260E6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7585E4C1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2CA5C03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6DCCD56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6622AF5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5BACC8E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EA4709C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580BB9B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46AA0638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03BD752E" w14:textId="0ECD4CC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B802A6">
              <w:rPr>
                <w:sz w:val="16"/>
                <w:szCs w:val="16"/>
              </w:rPr>
              <w:t>R – Metinis pirminės energijos suvartojimo kiekis (iš kurio: įmonės)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645093B" w14:textId="78C54A1B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0665B2">
              <w:rPr>
                <w:sz w:val="16"/>
                <w:szCs w:val="16"/>
              </w:rPr>
              <w:t>n/a</w:t>
            </w:r>
          </w:p>
        </w:tc>
        <w:tc>
          <w:tcPr>
            <w:tcW w:w="433" w:type="pct"/>
            <w:vMerge/>
            <w:shd w:val="clear" w:color="auto" w:fill="FFFFFF" w:themeFill="background1"/>
            <w:vAlign w:val="center"/>
          </w:tcPr>
          <w:p w14:paraId="717FD3A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FFFFFF" w:themeFill="background1"/>
            <w:vAlign w:val="center"/>
          </w:tcPr>
          <w:p w14:paraId="4FE7A8D9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661B773E" w14:textId="77777777" w:rsidTr="00354BAE">
        <w:trPr>
          <w:gridAfter w:val="1"/>
          <w:wAfter w:w="7" w:type="pct"/>
        </w:trPr>
        <w:tc>
          <w:tcPr>
            <w:tcW w:w="772" w:type="pct"/>
            <w:vMerge/>
            <w:shd w:val="clear" w:color="auto" w:fill="FFFFFF" w:themeFill="background1"/>
            <w:vAlign w:val="center"/>
          </w:tcPr>
          <w:p w14:paraId="4CE647F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  <w:vAlign w:val="center"/>
          </w:tcPr>
          <w:p w14:paraId="3962EC3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6" w:type="pct"/>
            <w:vMerge/>
            <w:shd w:val="clear" w:color="auto" w:fill="FFFFFF" w:themeFill="background1"/>
            <w:vAlign w:val="center"/>
          </w:tcPr>
          <w:p w14:paraId="230C3FD7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5" w:type="pct"/>
            <w:vMerge/>
            <w:shd w:val="clear" w:color="auto" w:fill="FFFFFF" w:themeFill="background1"/>
            <w:vAlign w:val="center"/>
          </w:tcPr>
          <w:p w14:paraId="27F9D06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31" w:type="pct"/>
            <w:vMerge/>
            <w:shd w:val="clear" w:color="auto" w:fill="FFFFFF" w:themeFill="background1"/>
            <w:vAlign w:val="center"/>
          </w:tcPr>
          <w:p w14:paraId="35BBF8B3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740AE3E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7693160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2" w:type="pct"/>
            <w:vMerge/>
            <w:shd w:val="clear" w:color="auto" w:fill="FFFFFF" w:themeFill="background1"/>
            <w:vAlign w:val="center"/>
          </w:tcPr>
          <w:p w14:paraId="79981A32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595" w:type="pct"/>
            <w:shd w:val="clear" w:color="auto" w:fill="FFFFFF" w:themeFill="background1"/>
            <w:vAlign w:val="center"/>
          </w:tcPr>
          <w:p w14:paraId="5B31E6B3" w14:textId="0945F81C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346DD2">
              <w:rPr>
                <w:bCs/>
                <w:sz w:val="16"/>
                <w:szCs w:val="16"/>
              </w:rPr>
              <w:t>R</w:t>
            </w:r>
            <w:r>
              <w:rPr>
                <w:bCs/>
                <w:sz w:val="16"/>
                <w:szCs w:val="16"/>
              </w:rPr>
              <w:t xml:space="preserve"> –</w:t>
            </w:r>
            <w:r w:rsidRPr="00346DD2">
              <w:rPr>
                <w:bCs/>
                <w:sz w:val="16"/>
                <w:szCs w:val="16"/>
              </w:rPr>
              <w:t xml:space="preserve"> Numatomas išmetamas šiltnamio efektą sukeliančių dujų kiekis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328B0B9" w14:textId="5863C264" w:rsidR="00E9166D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 w:rsidRPr="00496319">
              <w:rPr>
                <w:iCs/>
                <w:sz w:val="16"/>
                <w:szCs w:val="16"/>
              </w:rPr>
              <w:t>216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496319">
              <w:rPr>
                <w:iCs/>
                <w:sz w:val="16"/>
                <w:szCs w:val="16"/>
              </w:rPr>
              <w:t>874</w:t>
            </w:r>
          </w:p>
          <w:p w14:paraId="246C48A8" w14:textId="6D2C5831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(2029 m.)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14:paraId="692C1086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14:paraId="5A82C70F" w14:textId="77777777" w:rsidR="00E9166D" w:rsidRPr="000665B2" w:rsidRDefault="00E9166D" w:rsidP="00E9166D">
            <w:pPr>
              <w:ind w:left="-57" w:right="-57"/>
              <w:jc w:val="center"/>
              <w:rPr>
                <w:iCs/>
                <w:sz w:val="16"/>
                <w:szCs w:val="16"/>
              </w:rPr>
            </w:pPr>
          </w:p>
        </w:tc>
      </w:tr>
      <w:tr w:rsidR="00E9166D" w:rsidRPr="000665B2" w14:paraId="1DB413AF" w14:textId="77777777" w:rsidTr="00354BAE"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14:paraId="4A12AD21" w14:textId="77777777" w:rsidR="00E9166D" w:rsidRPr="00F65CBB" w:rsidRDefault="00E9166D" w:rsidP="00E9166D">
            <w:pPr>
              <w:jc w:val="both"/>
              <w:rPr>
                <w:b/>
                <w:bCs/>
                <w:sz w:val="16"/>
                <w:szCs w:val="16"/>
              </w:rPr>
            </w:pPr>
            <w:r w:rsidRPr="00F65CBB">
              <w:rPr>
                <w:b/>
                <w:bCs/>
                <w:sz w:val="16"/>
                <w:szCs w:val="16"/>
              </w:rPr>
              <w:t>Pastabos:</w:t>
            </w:r>
          </w:p>
          <w:p w14:paraId="650AEF14" w14:textId="29DD2B39" w:rsidR="00E9166D" w:rsidRPr="00F65CBB" w:rsidRDefault="00E9166D" w:rsidP="00E9166D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ind w:left="22" w:hanging="22"/>
              <w:jc w:val="both"/>
              <w:rPr>
                <w:sz w:val="16"/>
                <w:szCs w:val="16"/>
              </w:rPr>
            </w:pPr>
            <w:r w:rsidRPr="00F65CBB">
              <w:rPr>
                <w:sz w:val="16"/>
                <w:szCs w:val="16"/>
              </w:rPr>
              <w:t>Veikla „Įvertinti antrinių žaliavų inovacijų ir prekybos platformos sukūrimo poreikį Lietuvoje“ bus pradėta įgyvendinti gavus papildomą finansavimą iš valstybės biudžeto. Siekiamas rezultatas: P – Parengtų planavimo dokumentų, studijų skaičius, siektina galutinė rodiklio reikšmė – 1 vnt.</w:t>
            </w:r>
          </w:p>
          <w:p w14:paraId="2D9AAA26" w14:textId="5ED1F00E" w:rsidR="00E9166D" w:rsidRPr="00F65CBB" w:rsidRDefault="00E9166D" w:rsidP="00E9166D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22" w:hanging="22"/>
              <w:jc w:val="both"/>
              <w:rPr>
                <w:sz w:val="16"/>
                <w:szCs w:val="16"/>
              </w:rPr>
            </w:pPr>
            <w:r w:rsidRPr="00F65CBB">
              <w:rPr>
                <w:sz w:val="16"/>
                <w:szCs w:val="16"/>
              </w:rPr>
              <w:t xml:space="preserve">Projektų finansavimo sąlygos nustatytos </w:t>
            </w:r>
            <w:r w:rsidRPr="004260D5">
              <w:rPr>
                <w:sz w:val="16"/>
                <w:szCs w:val="16"/>
              </w:rPr>
              <w:t>2022–2030 metų plėtros programos valdytojos Lietuvos Respublikos ekonomikos ir inovacijų ministerijos ekonomikos transformacijos ir konkurencingumo plėtros programos pažangos priemonės Nr. 05-001-01-04-02 „Skatinti įmones pereiti link neutralios klimatui ekonomikos“</w:t>
            </w:r>
            <w:r w:rsidRPr="00F54492">
              <w:rPr>
                <w:szCs w:val="24"/>
              </w:rPr>
              <w:t xml:space="preserve"> </w:t>
            </w:r>
            <w:r w:rsidRPr="00F65CBB">
              <w:rPr>
                <w:sz w:val="16"/>
                <w:szCs w:val="16"/>
              </w:rPr>
              <w:t>aprašo:</w:t>
            </w:r>
          </w:p>
          <w:p w14:paraId="379D557C" w14:textId="1E9489D1" w:rsidR="00E9166D" w:rsidRPr="00F65CBB" w:rsidRDefault="00E9166D" w:rsidP="00E9166D">
            <w:pPr>
              <w:pStyle w:val="ListParagraph"/>
              <w:numPr>
                <w:ilvl w:val="1"/>
                <w:numId w:val="8"/>
              </w:numPr>
              <w:tabs>
                <w:tab w:val="left" w:pos="447"/>
              </w:tabs>
              <w:ind w:left="22" w:hanging="22"/>
              <w:rPr>
                <w:sz w:val="16"/>
                <w:szCs w:val="16"/>
              </w:rPr>
            </w:pPr>
            <w:r w:rsidRPr="00F65CBB">
              <w:rPr>
                <w:sz w:val="16"/>
                <w:szCs w:val="16"/>
              </w:rPr>
              <w:t>1 priede – 4 veiklos „Energijos vartojimo efektyvumą didinančių gamybos technologijų diegimas pramonės įmonėse, dalyvaujančiose ES ATLPS;</w:t>
            </w:r>
          </w:p>
          <w:p w14:paraId="4377E168" w14:textId="07295029" w:rsidR="00E9166D" w:rsidRPr="00F65CBB" w:rsidRDefault="00E9166D" w:rsidP="00E9166D">
            <w:pPr>
              <w:pStyle w:val="ListParagraph"/>
              <w:numPr>
                <w:ilvl w:val="1"/>
                <w:numId w:val="8"/>
              </w:numPr>
              <w:tabs>
                <w:tab w:val="left" w:pos="447"/>
              </w:tabs>
              <w:ind w:left="22" w:hanging="22"/>
              <w:rPr>
                <w:sz w:val="16"/>
                <w:szCs w:val="16"/>
              </w:rPr>
            </w:pPr>
            <w:r w:rsidRPr="00F65CBB">
              <w:rPr>
                <w:sz w:val="16"/>
                <w:szCs w:val="16"/>
              </w:rPr>
              <w:t>2 priede – 6 veiklos „Atsinaujinančių energijos išteklių panaudojimas pramonės įmonėse, dalyvaujančiose ES ATLPS“;</w:t>
            </w:r>
          </w:p>
          <w:p w14:paraId="56F4E7B2" w14:textId="116FFAD6" w:rsidR="00E9166D" w:rsidRPr="00F65CBB" w:rsidRDefault="00E9166D" w:rsidP="00E9166D">
            <w:pPr>
              <w:pStyle w:val="ListParagraph"/>
              <w:numPr>
                <w:ilvl w:val="1"/>
                <w:numId w:val="8"/>
              </w:numPr>
              <w:tabs>
                <w:tab w:val="left" w:pos="447"/>
              </w:tabs>
              <w:ind w:left="22" w:hanging="22"/>
              <w:rPr>
                <w:sz w:val="16"/>
                <w:szCs w:val="16"/>
              </w:rPr>
            </w:pPr>
            <w:r w:rsidRPr="00F65CBB">
              <w:rPr>
                <w:sz w:val="16"/>
                <w:szCs w:val="16"/>
              </w:rPr>
              <w:t>3 priede – 5 veiklos „Skatinti atsinaujinančių energijos išteklių diegimą pramonės įmonėse (Vidurio ir vakarų Lietuvos regionas)“;</w:t>
            </w:r>
          </w:p>
          <w:p w14:paraId="13B4C214" w14:textId="1B65A09B" w:rsidR="00E9166D" w:rsidRPr="00D5685C" w:rsidRDefault="00E9166D" w:rsidP="00E9166D">
            <w:pPr>
              <w:pStyle w:val="ListParagraph"/>
              <w:numPr>
                <w:ilvl w:val="1"/>
                <w:numId w:val="8"/>
              </w:numPr>
              <w:tabs>
                <w:tab w:val="left" w:pos="447"/>
              </w:tabs>
              <w:ind w:left="22" w:hanging="22"/>
              <w:rPr>
                <w:iCs/>
                <w:sz w:val="16"/>
                <w:szCs w:val="16"/>
              </w:rPr>
            </w:pPr>
            <w:r w:rsidRPr="00F65CBB">
              <w:rPr>
                <w:sz w:val="16"/>
                <w:szCs w:val="16"/>
              </w:rPr>
              <w:t>4 priede – 3 veiklos „Didinti energijos vartojimo efektyvumą pramonės įmonėse“</w:t>
            </w:r>
            <w:r>
              <w:rPr>
                <w:sz w:val="16"/>
                <w:szCs w:val="16"/>
              </w:rPr>
              <w:t>;</w:t>
            </w:r>
          </w:p>
          <w:p w14:paraId="41E6D1A1" w14:textId="699EACEE" w:rsidR="00E9166D" w:rsidRDefault="00E9166D" w:rsidP="00E9166D">
            <w:pPr>
              <w:pStyle w:val="ListParagraph"/>
              <w:numPr>
                <w:ilvl w:val="1"/>
                <w:numId w:val="8"/>
              </w:numPr>
              <w:tabs>
                <w:tab w:val="left" w:pos="447"/>
              </w:tabs>
              <w:ind w:left="22" w:hanging="22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5 priede – </w:t>
            </w:r>
            <w:r w:rsidRPr="009229A3">
              <w:rPr>
                <w:iCs/>
                <w:sz w:val="16"/>
                <w:szCs w:val="16"/>
              </w:rPr>
              <w:t>1.2</w:t>
            </w:r>
            <w:r>
              <w:rPr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Cs/>
                <w:sz w:val="16"/>
                <w:szCs w:val="16"/>
              </w:rPr>
              <w:t>poveiklės</w:t>
            </w:r>
            <w:proofErr w:type="spellEnd"/>
            <w:r>
              <w:rPr>
                <w:iCs/>
                <w:sz w:val="16"/>
                <w:szCs w:val="16"/>
              </w:rPr>
              <w:t xml:space="preserve"> „</w:t>
            </w:r>
            <w:r w:rsidRPr="009229A3">
              <w:rPr>
                <w:iCs/>
                <w:sz w:val="16"/>
                <w:szCs w:val="16"/>
              </w:rPr>
              <w:t>Skatinti aplinkai palankių produktų arba technologijų sukūrimą ir (ar) diegimą</w:t>
            </w:r>
            <w:r>
              <w:rPr>
                <w:iCs/>
                <w:sz w:val="16"/>
                <w:szCs w:val="16"/>
              </w:rPr>
              <w:t>“.</w:t>
            </w:r>
          </w:p>
          <w:p w14:paraId="1AC8B43B" w14:textId="77777777" w:rsidR="00E9166D" w:rsidRDefault="00E9166D" w:rsidP="00E9166D">
            <w:pPr>
              <w:pStyle w:val="ListParagraph"/>
              <w:numPr>
                <w:ilvl w:val="1"/>
                <w:numId w:val="8"/>
              </w:numPr>
              <w:tabs>
                <w:tab w:val="left" w:pos="447"/>
              </w:tabs>
              <w:ind w:left="22" w:hanging="22"/>
              <w:rPr>
                <w:iCs/>
                <w:sz w:val="16"/>
                <w:szCs w:val="16"/>
              </w:rPr>
            </w:pPr>
            <w:r w:rsidRPr="008C7E9E">
              <w:rPr>
                <w:iCs/>
                <w:sz w:val="16"/>
                <w:szCs w:val="16"/>
              </w:rPr>
              <w:t>6 priede – 9 veiklos „CO</w:t>
            </w:r>
            <w:r w:rsidRPr="008C7E9E">
              <w:rPr>
                <w:iCs/>
                <w:sz w:val="16"/>
                <w:szCs w:val="16"/>
                <w:vertAlign w:val="subscript"/>
              </w:rPr>
              <w:t>2</w:t>
            </w:r>
            <w:r w:rsidRPr="008C7E9E">
              <w:rPr>
                <w:iCs/>
                <w:sz w:val="16"/>
                <w:szCs w:val="16"/>
              </w:rPr>
              <w:t xml:space="preserve"> surinkimo ir saugojimo, vandenilio ir kitų inovatyvių technologijų panaudojimo galimybių vertinimas Lietuvos pramonės įmonėse, veikiančiose labiausiai neigiamai paveiktose teritorijose.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14:paraId="06E86D41" w14:textId="75C579EB" w:rsidR="00E9166D" w:rsidRPr="00F65CBB" w:rsidRDefault="00E9166D" w:rsidP="00E9166D">
            <w:pPr>
              <w:pStyle w:val="ListParagraph"/>
              <w:numPr>
                <w:ilvl w:val="1"/>
                <w:numId w:val="8"/>
              </w:numPr>
              <w:tabs>
                <w:tab w:val="left" w:pos="447"/>
              </w:tabs>
              <w:ind w:left="22" w:hanging="22"/>
              <w:rPr>
                <w:iCs/>
                <w:sz w:val="16"/>
                <w:szCs w:val="16"/>
              </w:rPr>
            </w:pPr>
            <w:r w:rsidRPr="00197A8A">
              <w:rPr>
                <w:iCs/>
                <w:sz w:val="16"/>
                <w:szCs w:val="16"/>
              </w:rPr>
              <w:t xml:space="preserve">7 priede – 1.1 </w:t>
            </w:r>
            <w:proofErr w:type="spellStart"/>
            <w:r w:rsidRPr="00197A8A">
              <w:rPr>
                <w:iCs/>
                <w:sz w:val="16"/>
                <w:szCs w:val="16"/>
              </w:rPr>
              <w:t>poveiklės</w:t>
            </w:r>
            <w:proofErr w:type="spellEnd"/>
            <w:r w:rsidRPr="00197A8A">
              <w:rPr>
                <w:iCs/>
                <w:sz w:val="16"/>
                <w:szCs w:val="16"/>
              </w:rPr>
              <w:t xml:space="preserve"> „Sukurti pramonei praktinių technologinių žinių ir sprendimų apsikeitimo platformą „</w:t>
            </w:r>
            <w:proofErr w:type="spellStart"/>
            <w:r w:rsidRPr="00197A8A">
              <w:rPr>
                <w:iCs/>
                <w:sz w:val="16"/>
                <w:szCs w:val="16"/>
              </w:rPr>
              <w:t>Industry</w:t>
            </w:r>
            <w:proofErr w:type="spellEnd"/>
            <w:r w:rsidRPr="00197A8A">
              <w:rPr>
                <w:iCs/>
                <w:sz w:val="16"/>
                <w:szCs w:val="16"/>
              </w:rPr>
              <w:t xml:space="preserve"> 4.0 </w:t>
            </w:r>
            <w:proofErr w:type="spellStart"/>
            <w:r w:rsidRPr="00197A8A">
              <w:rPr>
                <w:iCs/>
                <w:sz w:val="16"/>
                <w:szCs w:val="16"/>
              </w:rPr>
              <w:t>Lab</w:t>
            </w:r>
            <w:proofErr w:type="spellEnd"/>
            <w:r>
              <w:rPr>
                <w:iCs/>
                <w:sz w:val="16"/>
                <w:szCs w:val="16"/>
              </w:rPr>
              <w:t>.</w:t>
            </w:r>
          </w:p>
        </w:tc>
      </w:tr>
    </w:tbl>
    <w:p w14:paraId="2063D57A" w14:textId="5781E504" w:rsidR="00645D25" w:rsidRDefault="00645D25" w:rsidP="00645D25">
      <w:pPr>
        <w:rPr>
          <w:b/>
          <w:szCs w:val="24"/>
        </w:rPr>
      </w:pPr>
    </w:p>
    <w:p w14:paraId="2D3B9CA7" w14:textId="77777777" w:rsidR="002D013C" w:rsidRPr="00D65D87" w:rsidRDefault="002D013C" w:rsidP="00645D25">
      <w:pPr>
        <w:rPr>
          <w:b/>
          <w:szCs w:val="24"/>
        </w:rPr>
      </w:pPr>
    </w:p>
    <w:p w14:paraId="5DFBBAAF" w14:textId="465C219A" w:rsidR="00CD67ED" w:rsidRPr="00D65D87" w:rsidRDefault="002D013C" w:rsidP="00D65D87">
      <w:pPr>
        <w:jc w:val="center"/>
        <w:rPr>
          <w:szCs w:val="24"/>
        </w:rPr>
      </w:pPr>
      <w:r>
        <w:rPr>
          <w:szCs w:val="24"/>
        </w:rPr>
        <w:t>_______________________</w:t>
      </w:r>
    </w:p>
    <w:p w14:paraId="1FFCA14A" w14:textId="77777777" w:rsidR="00BE40E9" w:rsidRPr="00BE0954" w:rsidRDefault="00BE40E9" w:rsidP="00645D25">
      <w:pPr>
        <w:jc w:val="both"/>
        <w:rPr>
          <w:b/>
          <w:sz w:val="18"/>
          <w:szCs w:val="18"/>
        </w:rPr>
      </w:pPr>
    </w:p>
    <w:sectPr w:rsidR="00BE40E9" w:rsidRPr="00BE0954" w:rsidSect="00043C2A">
      <w:pgSz w:w="16838" w:h="11906" w:orient="landscape"/>
      <w:pgMar w:top="156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C8AA" w14:textId="77777777" w:rsidR="00460D2F" w:rsidRDefault="00460D2F">
      <w:r>
        <w:separator/>
      </w:r>
    </w:p>
  </w:endnote>
  <w:endnote w:type="continuationSeparator" w:id="0">
    <w:p w14:paraId="4353E0BF" w14:textId="77777777" w:rsidR="00460D2F" w:rsidRDefault="0046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C940" w14:textId="77777777" w:rsidR="006116D4" w:rsidRDefault="006116D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87DB" w14:textId="77777777" w:rsidR="006116D4" w:rsidRDefault="006116D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99B7" w14:textId="77777777" w:rsidR="006116D4" w:rsidRDefault="006116D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FE36" w14:textId="77777777" w:rsidR="00460D2F" w:rsidRDefault="00460D2F">
      <w:r>
        <w:separator/>
      </w:r>
    </w:p>
  </w:footnote>
  <w:footnote w:type="continuationSeparator" w:id="0">
    <w:p w14:paraId="18FD1C05" w14:textId="77777777" w:rsidR="00460D2F" w:rsidRDefault="0046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30D8" w14:textId="77777777" w:rsidR="006116D4" w:rsidRDefault="006116D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405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EA5FE70" w14:textId="62C0DD59" w:rsidR="006116D4" w:rsidRPr="00E52B35" w:rsidRDefault="006116D4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197A8A">
          <w:rPr>
            <w:rFonts w:ascii="Times New Roman" w:hAnsi="Times New Roman"/>
            <w:noProof/>
            <w:sz w:val="24"/>
            <w:szCs w:val="24"/>
          </w:rPr>
          <w:t>15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11E743" w14:textId="77777777" w:rsidR="006116D4" w:rsidRDefault="006116D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A147" w14:textId="77777777" w:rsidR="006116D4" w:rsidRDefault="006116D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63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CF6DD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5172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1D6CDA"/>
    <w:multiLevelType w:val="hybridMultilevel"/>
    <w:tmpl w:val="C98ED706"/>
    <w:lvl w:ilvl="0" w:tplc="28A49D9A">
      <w:start w:val="4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B7DEA"/>
    <w:multiLevelType w:val="multilevel"/>
    <w:tmpl w:val="ABD6D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5" w15:restartNumberingAfterBreak="0">
    <w:nsid w:val="61DF6C79"/>
    <w:multiLevelType w:val="hybridMultilevel"/>
    <w:tmpl w:val="3F8AF018"/>
    <w:lvl w:ilvl="0" w:tplc="8952B192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747624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E44EFF"/>
    <w:multiLevelType w:val="hybridMultilevel"/>
    <w:tmpl w:val="807C7E54"/>
    <w:lvl w:ilvl="0" w:tplc="82F44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86122127">
    <w:abstractNumId w:val="5"/>
  </w:num>
  <w:num w:numId="2" w16cid:durableId="649214664">
    <w:abstractNumId w:val="4"/>
  </w:num>
  <w:num w:numId="3" w16cid:durableId="50466281">
    <w:abstractNumId w:val="7"/>
  </w:num>
  <w:num w:numId="4" w16cid:durableId="977149970">
    <w:abstractNumId w:val="1"/>
  </w:num>
  <w:num w:numId="5" w16cid:durableId="1460342381">
    <w:abstractNumId w:val="2"/>
  </w:num>
  <w:num w:numId="6" w16cid:durableId="1969161036">
    <w:abstractNumId w:val="6"/>
  </w:num>
  <w:num w:numId="7" w16cid:durableId="813377493">
    <w:abstractNumId w:val="3"/>
  </w:num>
  <w:num w:numId="8" w16cid:durableId="1477936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nata Čitavičienė">
    <w15:presenceInfo w15:providerId="AD" w15:userId="S::Renata.Citaviciene@eimin.lt::1f07c888-ed0e-4476-9a7f-5b0c796f017f"/>
  </w15:person>
  <w15:person w15:author="Aurelija Kazlauskienė">
    <w15:presenceInfo w15:providerId="AD" w15:userId="S::Aurelija.Kazlauskiene@eimin.lt::9e1f06e5-847e-4c08-945e-e5697eba4a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0D"/>
    <w:rsid w:val="00003EF0"/>
    <w:rsid w:val="00014C90"/>
    <w:rsid w:val="000258AA"/>
    <w:rsid w:val="000260E6"/>
    <w:rsid w:val="00026524"/>
    <w:rsid w:val="00027FB4"/>
    <w:rsid w:val="00031881"/>
    <w:rsid w:val="000418B2"/>
    <w:rsid w:val="00043C2A"/>
    <w:rsid w:val="00047524"/>
    <w:rsid w:val="000476CE"/>
    <w:rsid w:val="00061D0B"/>
    <w:rsid w:val="000639F4"/>
    <w:rsid w:val="00064369"/>
    <w:rsid w:val="00065767"/>
    <w:rsid w:val="00076DAC"/>
    <w:rsid w:val="00080588"/>
    <w:rsid w:val="000831A8"/>
    <w:rsid w:val="0008398E"/>
    <w:rsid w:val="00085505"/>
    <w:rsid w:val="00086273"/>
    <w:rsid w:val="0009642A"/>
    <w:rsid w:val="000A39B0"/>
    <w:rsid w:val="000A55B1"/>
    <w:rsid w:val="000A5CA8"/>
    <w:rsid w:val="000A667C"/>
    <w:rsid w:val="000B51F9"/>
    <w:rsid w:val="000B58F6"/>
    <w:rsid w:val="000C248B"/>
    <w:rsid w:val="000C3E7D"/>
    <w:rsid w:val="000D4116"/>
    <w:rsid w:val="000D4A47"/>
    <w:rsid w:val="000D6C0A"/>
    <w:rsid w:val="000E0D75"/>
    <w:rsid w:val="000F0110"/>
    <w:rsid w:val="0011234E"/>
    <w:rsid w:val="001229B5"/>
    <w:rsid w:val="001362B7"/>
    <w:rsid w:val="001412F1"/>
    <w:rsid w:val="0014746D"/>
    <w:rsid w:val="00147F39"/>
    <w:rsid w:val="00157A3E"/>
    <w:rsid w:val="00160D5F"/>
    <w:rsid w:val="00161F49"/>
    <w:rsid w:val="00182A9F"/>
    <w:rsid w:val="00182FF2"/>
    <w:rsid w:val="001853CA"/>
    <w:rsid w:val="001866B7"/>
    <w:rsid w:val="00197A8A"/>
    <w:rsid w:val="001A3CB7"/>
    <w:rsid w:val="001A4230"/>
    <w:rsid w:val="001A7676"/>
    <w:rsid w:val="001B28A9"/>
    <w:rsid w:val="001C0BD9"/>
    <w:rsid w:val="001C2877"/>
    <w:rsid w:val="001D1A3B"/>
    <w:rsid w:val="001D311A"/>
    <w:rsid w:val="001D71EA"/>
    <w:rsid w:val="001E25D5"/>
    <w:rsid w:val="00202074"/>
    <w:rsid w:val="002047AA"/>
    <w:rsid w:val="00207A18"/>
    <w:rsid w:val="0022542C"/>
    <w:rsid w:val="00227ED3"/>
    <w:rsid w:val="002363BD"/>
    <w:rsid w:val="00241D99"/>
    <w:rsid w:val="00243CD4"/>
    <w:rsid w:val="00244AB8"/>
    <w:rsid w:val="002460DF"/>
    <w:rsid w:val="0025062A"/>
    <w:rsid w:val="002506BE"/>
    <w:rsid w:val="00254F7F"/>
    <w:rsid w:val="002561F3"/>
    <w:rsid w:val="002638E1"/>
    <w:rsid w:val="002660FD"/>
    <w:rsid w:val="0026646B"/>
    <w:rsid w:val="00276AA2"/>
    <w:rsid w:val="0028777A"/>
    <w:rsid w:val="00292E5D"/>
    <w:rsid w:val="002C2534"/>
    <w:rsid w:val="002C6533"/>
    <w:rsid w:val="002D013C"/>
    <w:rsid w:val="002E1A39"/>
    <w:rsid w:val="002E5374"/>
    <w:rsid w:val="002E71C8"/>
    <w:rsid w:val="002F3B36"/>
    <w:rsid w:val="00302619"/>
    <w:rsid w:val="0030601E"/>
    <w:rsid w:val="00306770"/>
    <w:rsid w:val="003146F5"/>
    <w:rsid w:val="00316F24"/>
    <w:rsid w:val="00320C36"/>
    <w:rsid w:val="00321AFE"/>
    <w:rsid w:val="003250D1"/>
    <w:rsid w:val="00330F39"/>
    <w:rsid w:val="00334054"/>
    <w:rsid w:val="00337B0A"/>
    <w:rsid w:val="00342C28"/>
    <w:rsid w:val="00352E26"/>
    <w:rsid w:val="00354BAE"/>
    <w:rsid w:val="0037276C"/>
    <w:rsid w:val="00377E12"/>
    <w:rsid w:val="00386EEA"/>
    <w:rsid w:val="0039199B"/>
    <w:rsid w:val="0039529F"/>
    <w:rsid w:val="00396721"/>
    <w:rsid w:val="003A60B8"/>
    <w:rsid w:val="003A7AD4"/>
    <w:rsid w:val="003B7B12"/>
    <w:rsid w:val="003C12A4"/>
    <w:rsid w:val="003C7200"/>
    <w:rsid w:val="003D107A"/>
    <w:rsid w:val="003F05ED"/>
    <w:rsid w:val="003F378A"/>
    <w:rsid w:val="003F4625"/>
    <w:rsid w:val="0041170D"/>
    <w:rsid w:val="004204DA"/>
    <w:rsid w:val="004253A4"/>
    <w:rsid w:val="004260D5"/>
    <w:rsid w:val="00426607"/>
    <w:rsid w:val="00431AA5"/>
    <w:rsid w:val="00445FD1"/>
    <w:rsid w:val="0044740E"/>
    <w:rsid w:val="00460D2F"/>
    <w:rsid w:val="00463FA0"/>
    <w:rsid w:val="0047164A"/>
    <w:rsid w:val="0047792E"/>
    <w:rsid w:val="00482C66"/>
    <w:rsid w:val="00492785"/>
    <w:rsid w:val="00496319"/>
    <w:rsid w:val="00496F5C"/>
    <w:rsid w:val="004A09AB"/>
    <w:rsid w:val="004C0B9F"/>
    <w:rsid w:val="004C2C08"/>
    <w:rsid w:val="004D609D"/>
    <w:rsid w:val="004E24F4"/>
    <w:rsid w:val="004F7124"/>
    <w:rsid w:val="005000C9"/>
    <w:rsid w:val="00504A6D"/>
    <w:rsid w:val="00515CF8"/>
    <w:rsid w:val="00523336"/>
    <w:rsid w:val="00523FC8"/>
    <w:rsid w:val="00530208"/>
    <w:rsid w:val="005401FD"/>
    <w:rsid w:val="0054031B"/>
    <w:rsid w:val="005446C9"/>
    <w:rsid w:val="00550126"/>
    <w:rsid w:val="00552A32"/>
    <w:rsid w:val="00554CB0"/>
    <w:rsid w:val="00565D48"/>
    <w:rsid w:val="00570AAD"/>
    <w:rsid w:val="00571ACD"/>
    <w:rsid w:val="0057263E"/>
    <w:rsid w:val="00575657"/>
    <w:rsid w:val="005830C1"/>
    <w:rsid w:val="0058357B"/>
    <w:rsid w:val="0058650E"/>
    <w:rsid w:val="00586553"/>
    <w:rsid w:val="005971E2"/>
    <w:rsid w:val="00597C4E"/>
    <w:rsid w:val="005A13D6"/>
    <w:rsid w:val="005B1F04"/>
    <w:rsid w:val="005C01FD"/>
    <w:rsid w:val="005C0F99"/>
    <w:rsid w:val="005C223F"/>
    <w:rsid w:val="005D3D93"/>
    <w:rsid w:val="005D6165"/>
    <w:rsid w:val="005E2012"/>
    <w:rsid w:val="005E3D99"/>
    <w:rsid w:val="0060025B"/>
    <w:rsid w:val="006066CD"/>
    <w:rsid w:val="00607AD7"/>
    <w:rsid w:val="00610BE4"/>
    <w:rsid w:val="006116D4"/>
    <w:rsid w:val="00614F1F"/>
    <w:rsid w:val="00624632"/>
    <w:rsid w:val="00635E43"/>
    <w:rsid w:val="006426DD"/>
    <w:rsid w:val="00645D25"/>
    <w:rsid w:val="00651B8C"/>
    <w:rsid w:val="00665E05"/>
    <w:rsid w:val="00672C74"/>
    <w:rsid w:val="00677523"/>
    <w:rsid w:val="00683D94"/>
    <w:rsid w:val="00690F1E"/>
    <w:rsid w:val="006A2AD0"/>
    <w:rsid w:val="006A4BD1"/>
    <w:rsid w:val="006B3902"/>
    <w:rsid w:val="006B39F9"/>
    <w:rsid w:val="006D7AD8"/>
    <w:rsid w:val="006E34F1"/>
    <w:rsid w:val="006E4AA1"/>
    <w:rsid w:val="006F20F6"/>
    <w:rsid w:val="00711633"/>
    <w:rsid w:val="00724BCC"/>
    <w:rsid w:val="007254F8"/>
    <w:rsid w:val="007421C5"/>
    <w:rsid w:val="00743E17"/>
    <w:rsid w:val="0074490B"/>
    <w:rsid w:val="00745332"/>
    <w:rsid w:val="00752330"/>
    <w:rsid w:val="0076294C"/>
    <w:rsid w:val="00775844"/>
    <w:rsid w:val="007859EB"/>
    <w:rsid w:val="00796594"/>
    <w:rsid w:val="007A5884"/>
    <w:rsid w:val="007A75B0"/>
    <w:rsid w:val="007B06A8"/>
    <w:rsid w:val="007B404C"/>
    <w:rsid w:val="007C0ADC"/>
    <w:rsid w:val="007C1168"/>
    <w:rsid w:val="007C1652"/>
    <w:rsid w:val="007C1C07"/>
    <w:rsid w:val="007C59AA"/>
    <w:rsid w:val="007C781C"/>
    <w:rsid w:val="007C7A33"/>
    <w:rsid w:val="007D02D1"/>
    <w:rsid w:val="007D1201"/>
    <w:rsid w:val="007D2924"/>
    <w:rsid w:val="007D3F57"/>
    <w:rsid w:val="007D5B0E"/>
    <w:rsid w:val="007D65EA"/>
    <w:rsid w:val="007E5011"/>
    <w:rsid w:val="008076EF"/>
    <w:rsid w:val="008115EF"/>
    <w:rsid w:val="00816FBE"/>
    <w:rsid w:val="0082728D"/>
    <w:rsid w:val="00827E50"/>
    <w:rsid w:val="00833B60"/>
    <w:rsid w:val="00845991"/>
    <w:rsid w:val="00867643"/>
    <w:rsid w:val="0087080E"/>
    <w:rsid w:val="0087754C"/>
    <w:rsid w:val="00883231"/>
    <w:rsid w:val="00885710"/>
    <w:rsid w:val="008A1EB3"/>
    <w:rsid w:val="008A65A3"/>
    <w:rsid w:val="008A6C45"/>
    <w:rsid w:val="008B3A22"/>
    <w:rsid w:val="008C3639"/>
    <w:rsid w:val="008C50CD"/>
    <w:rsid w:val="008C7E9E"/>
    <w:rsid w:val="008D7550"/>
    <w:rsid w:val="008F3074"/>
    <w:rsid w:val="00904A0F"/>
    <w:rsid w:val="00912051"/>
    <w:rsid w:val="00913B16"/>
    <w:rsid w:val="009229A3"/>
    <w:rsid w:val="00924167"/>
    <w:rsid w:val="00924CE8"/>
    <w:rsid w:val="00924D01"/>
    <w:rsid w:val="00926410"/>
    <w:rsid w:val="00926F7E"/>
    <w:rsid w:val="009308CF"/>
    <w:rsid w:val="00936E72"/>
    <w:rsid w:val="00940F97"/>
    <w:rsid w:val="009430F7"/>
    <w:rsid w:val="0096250F"/>
    <w:rsid w:val="00963DB4"/>
    <w:rsid w:val="00973FA2"/>
    <w:rsid w:val="00976A64"/>
    <w:rsid w:val="00984BE1"/>
    <w:rsid w:val="00985CF5"/>
    <w:rsid w:val="00986862"/>
    <w:rsid w:val="00992B0B"/>
    <w:rsid w:val="009951FF"/>
    <w:rsid w:val="009960DE"/>
    <w:rsid w:val="009B2B12"/>
    <w:rsid w:val="009B4566"/>
    <w:rsid w:val="009C0692"/>
    <w:rsid w:val="009C5911"/>
    <w:rsid w:val="009D2175"/>
    <w:rsid w:val="009D29F9"/>
    <w:rsid w:val="009D73E4"/>
    <w:rsid w:val="009D7AE7"/>
    <w:rsid w:val="009E0923"/>
    <w:rsid w:val="009E3327"/>
    <w:rsid w:val="009E430D"/>
    <w:rsid w:val="009E7877"/>
    <w:rsid w:val="009F1DB8"/>
    <w:rsid w:val="009F4094"/>
    <w:rsid w:val="009F7D4F"/>
    <w:rsid w:val="00A121FB"/>
    <w:rsid w:val="00A176E3"/>
    <w:rsid w:val="00A3159D"/>
    <w:rsid w:val="00A369EF"/>
    <w:rsid w:val="00A41830"/>
    <w:rsid w:val="00A42883"/>
    <w:rsid w:val="00A42B96"/>
    <w:rsid w:val="00A47B5D"/>
    <w:rsid w:val="00A70678"/>
    <w:rsid w:val="00A75606"/>
    <w:rsid w:val="00A83FB0"/>
    <w:rsid w:val="00AA039E"/>
    <w:rsid w:val="00AA3A36"/>
    <w:rsid w:val="00AA5226"/>
    <w:rsid w:val="00AC336C"/>
    <w:rsid w:val="00AC484E"/>
    <w:rsid w:val="00AC6666"/>
    <w:rsid w:val="00AC6ED3"/>
    <w:rsid w:val="00AD2FFF"/>
    <w:rsid w:val="00AD4B14"/>
    <w:rsid w:val="00AE3459"/>
    <w:rsid w:val="00AE796E"/>
    <w:rsid w:val="00AF6FAD"/>
    <w:rsid w:val="00B006B2"/>
    <w:rsid w:val="00B0524D"/>
    <w:rsid w:val="00B062A1"/>
    <w:rsid w:val="00B104F8"/>
    <w:rsid w:val="00B139B7"/>
    <w:rsid w:val="00B16129"/>
    <w:rsid w:val="00B2210A"/>
    <w:rsid w:val="00B25636"/>
    <w:rsid w:val="00B27416"/>
    <w:rsid w:val="00B27975"/>
    <w:rsid w:val="00B35E9F"/>
    <w:rsid w:val="00B541F7"/>
    <w:rsid w:val="00B60029"/>
    <w:rsid w:val="00B70B86"/>
    <w:rsid w:val="00B735D8"/>
    <w:rsid w:val="00B76800"/>
    <w:rsid w:val="00B77BB4"/>
    <w:rsid w:val="00B90E9F"/>
    <w:rsid w:val="00B956FA"/>
    <w:rsid w:val="00B97F12"/>
    <w:rsid w:val="00BA0B21"/>
    <w:rsid w:val="00BA25E0"/>
    <w:rsid w:val="00BA2FA8"/>
    <w:rsid w:val="00BC2B80"/>
    <w:rsid w:val="00BC4CCD"/>
    <w:rsid w:val="00BC7375"/>
    <w:rsid w:val="00BD52BF"/>
    <w:rsid w:val="00BE0954"/>
    <w:rsid w:val="00BE40E9"/>
    <w:rsid w:val="00BE7A8F"/>
    <w:rsid w:val="00C113BC"/>
    <w:rsid w:val="00C157AB"/>
    <w:rsid w:val="00C2008D"/>
    <w:rsid w:val="00C25361"/>
    <w:rsid w:val="00C31CF2"/>
    <w:rsid w:val="00C338C0"/>
    <w:rsid w:val="00C359B9"/>
    <w:rsid w:val="00C378D6"/>
    <w:rsid w:val="00C40BAB"/>
    <w:rsid w:val="00C45D5C"/>
    <w:rsid w:val="00C50FE8"/>
    <w:rsid w:val="00C75508"/>
    <w:rsid w:val="00C90E38"/>
    <w:rsid w:val="00C933F2"/>
    <w:rsid w:val="00C93664"/>
    <w:rsid w:val="00CA0056"/>
    <w:rsid w:val="00CA5C0B"/>
    <w:rsid w:val="00CC2DD8"/>
    <w:rsid w:val="00CC404B"/>
    <w:rsid w:val="00CD501B"/>
    <w:rsid w:val="00CD67ED"/>
    <w:rsid w:val="00CE1E32"/>
    <w:rsid w:val="00CF5026"/>
    <w:rsid w:val="00CF67B8"/>
    <w:rsid w:val="00D069AB"/>
    <w:rsid w:val="00D079FC"/>
    <w:rsid w:val="00D125CD"/>
    <w:rsid w:val="00D13823"/>
    <w:rsid w:val="00D16F4B"/>
    <w:rsid w:val="00D21D74"/>
    <w:rsid w:val="00D22A64"/>
    <w:rsid w:val="00D232D1"/>
    <w:rsid w:val="00D27048"/>
    <w:rsid w:val="00D27EB6"/>
    <w:rsid w:val="00D34DAB"/>
    <w:rsid w:val="00D35629"/>
    <w:rsid w:val="00D37D59"/>
    <w:rsid w:val="00D4100F"/>
    <w:rsid w:val="00D44A51"/>
    <w:rsid w:val="00D5685C"/>
    <w:rsid w:val="00D61D29"/>
    <w:rsid w:val="00D62EF9"/>
    <w:rsid w:val="00D65D87"/>
    <w:rsid w:val="00D71C84"/>
    <w:rsid w:val="00D8469C"/>
    <w:rsid w:val="00D9128A"/>
    <w:rsid w:val="00D93044"/>
    <w:rsid w:val="00D93432"/>
    <w:rsid w:val="00DA1EE0"/>
    <w:rsid w:val="00DA5FE2"/>
    <w:rsid w:val="00DB1AAC"/>
    <w:rsid w:val="00DB6240"/>
    <w:rsid w:val="00DB6730"/>
    <w:rsid w:val="00DD2036"/>
    <w:rsid w:val="00DE1D5C"/>
    <w:rsid w:val="00DE549D"/>
    <w:rsid w:val="00DE55FD"/>
    <w:rsid w:val="00DF030F"/>
    <w:rsid w:val="00DF52B6"/>
    <w:rsid w:val="00DF5697"/>
    <w:rsid w:val="00E1148C"/>
    <w:rsid w:val="00E11E32"/>
    <w:rsid w:val="00E14CC2"/>
    <w:rsid w:val="00E174AB"/>
    <w:rsid w:val="00E30F6A"/>
    <w:rsid w:val="00E31BF5"/>
    <w:rsid w:val="00E35B13"/>
    <w:rsid w:val="00E3799E"/>
    <w:rsid w:val="00E37CCC"/>
    <w:rsid w:val="00E4535D"/>
    <w:rsid w:val="00E4670D"/>
    <w:rsid w:val="00E46E68"/>
    <w:rsid w:val="00E51E82"/>
    <w:rsid w:val="00E52B35"/>
    <w:rsid w:val="00E566A2"/>
    <w:rsid w:val="00E60CC7"/>
    <w:rsid w:val="00E61B2F"/>
    <w:rsid w:val="00E706BE"/>
    <w:rsid w:val="00E759D1"/>
    <w:rsid w:val="00E80694"/>
    <w:rsid w:val="00E9166D"/>
    <w:rsid w:val="00E92419"/>
    <w:rsid w:val="00E93E1C"/>
    <w:rsid w:val="00E94799"/>
    <w:rsid w:val="00E95414"/>
    <w:rsid w:val="00E95E06"/>
    <w:rsid w:val="00E963F9"/>
    <w:rsid w:val="00EA3A35"/>
    <w:rsid w:val="00EA5E47"/>
    <w:rsid w:val="00EB6896"/>
    <w:rsid w:val="00EC21DC"/>
    <w:rsid w:val="00ED0110"/>
    <w:rsid w:val="00ED6CFE"/>
    <w:rsid w:val="00EF7FCC"/>
    <w:rsid w:val="00F12D70"/>
    <w:rsid w:val="00F15492"/>
    <w:rsid w:val="00F17B7A"/>
    <w:rsid w:val="00F228BB"/>
    <w:rsid w:val="00F277AF"/>
    <w:rsid w:val="00F3153D"/>
    <w:rsid w:val="00F54492"/>
    <w:rsid w:val="00F5626B"/>
    <w:rsid w:val="00F65CBB"/>
    <w:rsid w:val="00F82EB4"/>
    <w:rsid w:val="00F902EC"/>
    <w:rsid w:val="00F93BC0"/>
    <w:rsid w:val="00F952B7"/>
    <w:rsid w:val="00F9590B"/>
    <w:rsid w:val="00FA786D"/>
    <w:rsid w:val="00FB0AF3"/>
    <w:rsid w:val="00FB76BD"/>
    <w:rsid w:val="00FC270D"/>
    <w:rsid w:val="00FC5E90"/>
    <w:rsid w:val="00FD0C2A"/>
    <w:rsid w:val="00FE1A2A"/>
    <w:rsid w:val="00FE1B49"/>
    <w:rsid w:val="00FE265D"/>
    <w:rsid w:val="00FE355A"/>
    <w:rsid w:val="00FE5781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4EED1"/>
  <w15:docId w15:val="{DEE28DFE-D37F-4521-9EC7-A4CECCFE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adinimas1">
    <w:name w:val="Pavadinimas1"/>
    <w:rsid w:val="00E37CC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BE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9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954"/>
    <w:rPr>
      <w:sz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BE0954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E0954"/>
  </w:style>
  <w:style w:type="paragraph" w:styleId="Header">
    <w:name w:val="header"/>
    <w:basedOn w:val="Normal"/>
    <w:link w:val="HeaderChar"/>
    <w:uiPriority w:val="99"/>
    <w:unhideWhenUsed/>
    <w:rsid w:val="00E52B3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E52B35"/>
    <w:rPr>
      <w:rFonts w:asciiTheme="minorHAnsi" w:eastAsiaTheme="minorEastAsia" w:hAnsiTheme="minorHAnsi"/>
      <w:sz w:val="22"/>
      <w:szCs w:val="22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5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5D25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645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D2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645D25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rsid w:val="00645D25"/>
    <w:rPr>
      <w:rFonts w:asciiTheme="minorHAnsi" w:eastAsiaTheme="minorHAnsi" w:hAnsiTheme="minorHAnsi" w:cstheme="minorBidi"/>
      <w:sz w:val="20"/>
    </w:rPr>
  </w:style>
  <w:style w:type="character" w:customStyle="1" w:styleId="normaltextrun">
    <w:name w:val="normaltextrun"/>
    <w:basedOn w:val="DefaultParagraphFont"/>
    <w:rsid w:val="00645D25"/>
  </w:style>
  <w:style w:type="paragraph" w:styleId="Revision">
    <w:name w:val="Revision"/>
    <w:hidden/>
    <w:semiHidden/>
    <w:rsid w:val="00645D25"/>
  </w:style>
  <w:style w:type="character" w:styleId="FootnoteReference">
    <w:name w:val="footnote reference"/>
    <w:basedOn w:val="DefaultParagraphFont"/>
    <w:semiHidden/>
    <w:unhideWhenUsed/>
    <w:rsid w:val="00645D25"/>
    <w:rPr>
      <w:vertAlign w:val="superscript"/>
    </w:rPr>
  </w:style>
  <w:style w:type="paragraph" w:styleId="Footer">
    <w:name w:val="footer"/>
    <w:basedOn w:val="Normal"/>
    <w:link w:val="FooterChar"/>
    <w:unhideWhenUsed/>
    <w:rsid w:val="00645D2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645D25"/>
  </w:style>
  <w:style w:type="character" w:styleId="Hyperlink">
    <w:name w:val="Hyperlink"/>
    <w:basedOn w:val="DefaultParagraphFont"/>
    <w:uiPriority w:val="99"/>
    <w:unhideWhenUsed/>
    <w:rsid w:val="001412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3BC"/>
    <w:rPr>
      <w:color w:val="605E5C"/>
      <w:shd w:val="clear" w:color="auto" w:fill="E1DFDD"/>
    </w:rPr>
  </w:style>
  <w:style w:type="paragraph" w:customStyle="1" w:styleId="pf0">
    <w:name w:val="pf0"/>
    <w:basedOn w:val="Normal"/>
    <w:rsid w:val="00B77BB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DefaultParagraphFont"/>
    <w:rsid w:val="00B77BB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335A-D887-4395-8644-EF878578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20014</Words>
  <Characters>11408</Characters>
  <Application>Microsoft Office Word</Application>
  <DocSecurity>0</DocSecurity>
  <Lines>95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Kazlauskienė</dc:creator>
  <cp:lastModifiedBy>Aurelija Kazlauskienė</cp:lastModifiedBy>
  <cp:revision>2</cp:revision>
  <cp:lastPrinted>2023-01-11T09:32:00Z</cp:lastPrinted>
  <dcterms:created xsi:type="dcterms:W3CDTF">2023-06-20T04:26:00Z</dcterms:created>
  <dcterms:modified xsi:type="dcterms:W3CDTF">2023-06-20T04:26:00Z</dcterms:modified>
</cp:coreProperties>
</file>