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sidRPr="00A9697F">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0D3F3A75" w:rsidR="00482FB2" w:rsidRPr="00C1698E" w:rsidRDefault="00FE7D2F">
      <w:pPr>
        <w:widowControl w:val="0"/>
        <w:jc w:val="center"/>
        <w:textAlignment w:val="baseline"/>
        <w:rPr>
          <w:szCs w:val="24"/>
        </w:rPr>
      </w:pPr>
      <w:r w:rsidRPr="00C1698E">
        <w:rPr>
          <w:szCs w:val="24"/>
        </w:rPr>
        <w:t>20</w:t>
      </w:r>
      <w:r w:rsidR="00ED1DD4" w:rsidRPr="00C1698E">
        <w:rPr>
          <w:szCs w:val="24"/>
        </w:rPr>
        <w:t>2</w:t>
      </w:r>
      <w:r w:rsidR="005A0CF2" w:rsidRPr="00C1698E">
        <w:rPr>
          <w:szCs w:val="24"/>
        </w:rPr>
        <w:t>3</w:t>
      </w:r>
      <w:r w:rsidRPr="00C1698E">
        <w:rPr>
          <w:szCs w:val="24"/>
        </w:rPr>
        <w:t xml:space="preserve"> m. </w:t>
      </w:r>
      <w:r w:rsidR="005A0CF2" w:rsidRPr="00C1698E">
        <w:rPr>
          <w:szCs w:val="24"/>
        </w:rPr>
        <w:t>rugpjūčio</w:t>
      </w:r>
      <w:r w:rsidR="00C1698E" w:rsidRPr="00C1698E">
        <w:rPr>
          <w:szCs w:val="24"/>
        </w:rPr>
        <w:t xml:space="preserve"> 29 </w:t>
      </w:r>
      <w:r w:rsidRPr="00C1698E">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482FB2" w14:paraId="77188082" w14:textId="77777777" w:rsidTr="005A0CF2">
        <w:tc>
          <w:tcPr>
            <w:tcW w:w="6258"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005A0CF2">
        <w:tc>
          <w:tcPr>
            <w:tcW w:w="6258"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8869" w:type="dxa"/>
            <w:shd w:val="clear" w:color="auto" w:fill="auto"/>
            <w:vAlign w:val="center"/>
          </w:tcPr>
          <w:p w14:paraId="60BD5E92" w14:textId="11D56577" w:rsidR="00482FB2" w:rsidRDefault="0111B8B9" w:rsidP="006D1030">
            <w:pPr>
              <w:widowControl w:val="0"/>
              <w:jc w:val="both"/>
              <w:textAlignment w:val="baseline"/>
              <w:rPr>
                <w:i/>
                <w:iCs/>
                <w:lang w:eastAsia="lt-LT"/>
              </w:rPr>
            </w:pPr>
            <w:r w:rsidRPr="7F0A0277">
              <w:rPr>
                <w:i/>
                <w:iCs/>
              </w:rPr>
              <w:t xml:space="preserve">2022–2030 metų plėtros programos valdytojos Lietuvos Respublikos ekonomikos ir inovacijų ministerijos ekonomikos transformacijos ir konkurencingumo plėtros programos pažangos priemonės </w:t>
            </w:r>
            <w:r w:rsidRPr="7F0A0277">
              <w:rPr>
                <w:i/>
                <w:iCs/>
                <w:lang w:eastAsia="lt-LT"/>
              </w:rPr>
              <w:t>Nr. 05-001-01-04-02 „Skatinti įmones pereiti link neutralios klimatui ekonomikos“</w:t>
            </w:r>
            <w:r w:rsidR="3352C448" w:rsidRPr="7F0A0277">
              <w:rPr>
                <w:i/>
                <w:iCs/>
                <w:lang w:eastAsia="lt-LT"/>
              </w:rPr>
              <w:t xml:space="preserve"> veikl</w:t>
            </w:r>
            <w:r w:rsidR="00BF13C6">
              <w:rPr>
                <w:i/>
                <w:iCs/>
                <w:lang w:eastAsia="lt-LT"/>
              </w:rPr>
              <w:t xml:space="preserve">ų </w:t>
            </w:r>
            <w:r w:rsidR="3352C448" w:rsidRPr="7F0A0277">
              <w:rPr>
                <w:i/>
                <w:iCs/>
                <w:lang w:eastAsia="lt-LT"/>
              </w:rPr>
              <w:t>„</w:t>
            </w:r>
            <w:r w:rsidR="42BEBAED" w:rsidRPr="7F0A0277">
              <w:rPr>
                <w:i/>
                <w:iCs/>
              </w:rPr>
              <w:t>3</w:t>
            </w:r>
            <w:r w:rsidR="6C1BB3AB" w:rsidRPr="7F0A0277">
              <w:rPr>
                <w:i/>
                <w:iCs/>
              </w:rPr>
              <w:t>.</w:t>
            </w:r>
            <w:r w:rsidR="00BF13C6">
              <w:rPr>
                <w:i/>
                <w:iCs/>
                <w:lang w:val="en-US"/>
              </w:rPr>
              <w:t>1.</w:t>
            </w:r>
            <w:r w:rsidR="6C1BB3AB" w:rsidRPr="7F0A0277">
              <w:rPr>
                <w:i/>
                <w:iCs/>
              </w:rPr>
              <w:t xml:space="preserve"> </w:t>
            </w:r>
            <w:r w:rsidR="42BEBAED" w:rsidRPr="7F0A0277">
              <w:rPr>
                <w:i/>
                <w:iCs/>
              </w:rPr>
              <w:t xml:space="preserve">Didinti energijos vartojimo efektyvumą pramonės įmonėse </w:t>
            </w:r>
            <w:r w:rsidR="6C1BB3AB" w:rsidRPr="7F0A0277">
              <w:rPr>
                <w:i/>
                <w:iCs/>
              </w:rPr>
              <w:t>(</w:t>
            </w:r>
            <w:r w:rsidR="00BF13C6">
              <w:rPr>
                <w:i/>
                <w:iCs/>
              </w:rPr>
              <w:t>Visa Lietuva</w:t>
            </w:r>
            <w:r w:rsidR="6C1BB3AB" w:rsidRPr="7F0A0277">
              <w:rPr>
                <w:i/>
                <w:iCs/>
              </w:rPr>
              <w:t>)</w:t>
            </w:r>
            <w:r w:rsidR="3352C448" w:rsidRPr="7F0A0277">
              <w:rPr>
                <w:i/>
                <w:iCs/>
                <w:lang w:eastAsia="lt-LT"/>
              </w:rPr>
              <w:t>“</w:t>
            </w:r>
            <w:r w:rsidR="00BF13C6">
              <w:rPr>
                <w:i/>
                <w:iCs/>
                <w:lang w:eastAsia="lt-LT"/>
              </w:rPr>
              <w:t xml:space="preserve"> ir </w:t>
            </w:r>
            <w:r w:rsidR="00BF13C6" w:rsidRPr="00BF13C6">
              <w:rPr>
                <w:i/>
                <w:iCs/>
                <w:lang w:eastAsia="lt-LT"/>
              </w:rPr>
              <w:t>„3.</w:t>
            </w:r>
            <w:r w:rsidR="00BF13C6">
              <w:rPr>
                <w:i/>
                <w:iCs/>
                <w:lang w:eastAsia="lt-LT"/>
              </w:rPr>
              <w:t>2</w:t>
            </w:r>
            <w:r w:rsidR="00BF13C6" w:rsidRPr="00BF13C6">
              <w:rPr>
                <w:i/>
                <w:iCs/>
                <w:lang w:val="en-US" w:eastAsia="lt-LT"/>
              </w:rPr>
              <w:t>.</w:t>
            </w:r>
            <w:r w:rsidR="00BF13C6" w:rsidRPr="00BF13C6">
              <w:rPr>
                <w:i/>
                <w:iCs/>
                <w:lang w:eastAsia="lt-LT"/>
              </w:rPr>
              <w:t xml:space="preserve"> Didinti energijos vartojimo efektyvumą pramonės įmonėse (Vi</w:t>
            </w:r>
            <w:r w:rsidR="00BF13C6">
              <w:rPr>
                <w:i/>
                <w:iCs/>
                <w:lang w:eastAsia="lt-LT"/>
              </w:rPr>
              <w:t>durio ir vakarų Lietuvos regionas</w:t>
            </w:r>
            <w:r w:rsidR="00BF13C6" w:rsidRPr="00BF13C6">
              <w:rPr>
                <w:i/>
                <w:iCs/>
                <w:lang w:eastAsia="lt-LT"/>
              </w:rPr>
              <w:t>)“</w:t>
            </w:r>
          </w:p>
        </w:tc>
      </w:tr>
      <w:tr w:rsidR="00482FB2" w14:paraId="31AE92AE" w14:textId="77777777" w:rsidTr="005A0CF2">
        <w:tc>
          <w:tcPr>
            <w:tcW w:w="6258"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8869" w:type="dxa"/>
            <w:shd w:val="clear" w:color="auto" w:fill="auto"/>
            <w:vAlign w:val="center"/>
          </w:tcPr>
          <w:p w14:paraId="2BF6AF44" w14:textId="21AE4DE9" w:rsidR="00482FB2" w:rsidRDefault="00CE4116">
            <w:pPr>
              <w:widowControl w:val="0"/>
              <w:textAlignment w:val="baseline"/>
              <w:rPr>
                <w:szCs w:val="24"/>
              </w:rPr>
            </w:pPr>
            <w:r w:rsidRPr="00DE4A15">
              <w:rPr>
                <w:i/>
                <w:szCs w:val="24"/>
              </w:rPr>
              <w:t>88,95</w:t>
            </w:r>
            <w:r w:rsidR="00D21836" w:rsidRPr="00DE4A15">
              <w:rPr>
                <w:i/>
                <w:szCs w:val="24"/>
              </w:rPr>
              <w:t xml:space="preserve"> mln. eurų</w:t>
            </w:r>
          </w:p>
        </w:tc>
      </w:tr>
      <w:tr w:rsidR="00482FB2" w14:paraId="390279EA" w14:textId="77777777" w:rsidTr="005A0CF2">
        <w:tc>
          <w:tcPr>
            <w:tcW w:w="6258"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8869" w:type="dxa"/>
            <w:shd w:val="clear" w:color="auto" w:fill="auto"/>
            <w:vAlign w:val="center"/>
          </w:tcPr>
          <w:p w14:paraId="0E10E3DE" w14:textId="2F2C667A" w:rsidR="00482FB2" w:rsidRDefault="00FE7D2F" w:rsidP="006D1030">
            <w:pPr>
              <w:jc w:val="both"/>
              <w:rPr>
                <w:i/>
                <w:sz w:val="20"/>
              </w:rPr>
            </w:pPr>
            <w:r>
              <w:rPr>
                <w:i/>
                <w:iCs/>
                <w:szCs w:val="24"/>
              </w:rPr>
              <w:t>2021–2027 metų Europos Sąjungos fondų investicijų program</w:t>
            </w:r>
            <w:r w:rsidR="00357F6B">
              <w:rPr>
                <w:i/>
                <w:iCs/>
                <w:szCs w:val="24"/>
              </w:rPr>
              <w:t>a</w:t>
            </w:r>
            <w:r>
              <w:rPr>
                <w:i/>
                <w:iCs/>
                <w:szCs w:val="24"/>
              </w:rPr>
              <w:t xml:space="preserve"> (toliau – Investicijų programa)</w:t>
            </w:r>
          </w:p>
        </w:tc>
      </w:tr>
      <w:tr w:rsidR="00482FB2" w14:paraId="4C57846C" w14:textId="77777777" w:rsidTr="005A0CF2">
        <w:tc>
          <w:tcPr>
            <w:tcW w:w="6258" w:type="dxa"/>
            <w:shd w:val="clear" w:color="auto" w:fill="auto"/>
            <w:vAlign w:val="center"/>
          </w:tcPr>
          <w:p w14:paraId="2F0BDDAD" w14:textId="74586326" w:rsidR="00482FB2" w:rsidRDefault="00FE7D2F">
            <w:pPr>
              <w:widowControl w:val="0"/>
              <w:textAlignment w:val="baseline"/>
              <w:rPr>
                <w:b/>
                <w:szCs w:val="24"/>
              </w:rPr>
            </w:pPr>
            <w:r>
              <w:rPr>
                <w:b/>
                <w:bCs/>
                <w:szCs w:val="24"/>
              </w:rPr>
              <w:t xml:space="preserve">Prioritetas </w:t>
            </w:r>
            <w:r w:rsidR="005A0CF2">
              <w:rPr>
                <w:b/>
                <w:bCs/>
                <w:szCs w:val="24"/>
              </w:rPr>
              <w:t xml:space="preserve">ir konkretus uždavinys arba </w:t>
            </w:r>
            <w:r>
              <w:rPr>
                <w:b/>
                <w:bCs/>
                <w:szCs w:val="24"/>
              </w:rPr>
              <w:t>komponentas</w:t>
            </w:r>
          </w:p>
        </w:tc>
        <w:tc>
          <w:tcPr>
            <w:tcW w:w="8869" w:type="dxa"/>
            <w:shd w:val="clear" w:color="auto" w:fill="auto"/>
            <w:vAlign w:val="center"/>
          </w:tcPr>
          <w:p w14:paraId="7543FD40" w14:textId="0638ED0A" w:rsidR="00482FB2" w:rsidRPr="003A1A6A" w:rsidRDefault="0062125C" w:rsidP="009C4290">
            <w:pPr>
              <w:widowControl w:val="0"/>
              <w:jc w:val="both"/>
              <w:textAlignment w:val="baseline"/>
              <w:rPr>
                <w:i/>
                <w:szCs w:val="24"/>
              </w:rPr>
            </w:pPr>
            <w:r w:rsidRPr="003A1A6A">
              <w:rPr>
                <w:i/>
                <w:szCs w:val="24"/>
                <w:lang w:bidi="lt-LT"/>
              </w:rPr>
              <w:t xml:space="preserve">Investicijų programos 2 prioritetas „Žalesnė </w:t>
            </w:r>
            <w:r w:rsidR="000C405E" w:rsidRPr="003A1A6A">
              <w:rPr>
                <w:i/>
                <w:szCs w:val="24"/>
                <w:lang w:bidi="lt-LT"/>
              </w:rPr>
              <w:t>Lietuva</w:t>
            </w:r>
            <w:r w:rsidRPr="003A1A6A">
              <w:rPr>
                <w:i/>
                <w:szCs w:val="24"/>
                <w:lang w:bidi="lt-LT"/>
              </w:rPr>
              <w:t>“</w:t>
            </w:r>
            <w:r w:rsidR="005A0CF2" w:rsidRPr="003A1A6A">
              <w:rPr>
                <w:i/>
                <w:szCs w:val="24"/>
                <w:lang w:bidi="lt-LT"/>
              </w:rPr>
              <w:t>2.1. uždavinys „</w:t>
            </w:r>
            <w:r w:rsidR="005A0CF2" w:rsidRPr="003A1A6A">
              <w:rPr>
                <w:i/>
                <w:iCs/>
                <w:szCs w:val="24"/>
                <w:lang w:bidi="lt-LT"/>
              </w:rPr>
              <w:t>Skatinti energijos vartojimo efektyvumą ir mažinti išmetamų šiltnamio efektą sukeliančių dujų kiekį</w:t>
            </w:r>
            <w:r w:rsidR="005A0CF2" w:rsidRPr="003A1A6A">
              <w:rPr>
                <w:i/>
                <w:szCs w:val="24"/>
                <w:lang w:bidi="lt-LT"/>
              </w:rPr>
              <w:t>“</w:t>
            </w:r>
          </w:p>
        </w:tc>
      </w:tr>
      <w:tr w:rsidR="00482FB2" w14:paraId="336BAD4A" w14:textId="77777777" w:rsidTr="005A0CF2">
        <w:tc>
          <w:tcPr>
            <w:tcW w:w="6258"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t>□</w:t>
            </w:r>
            <w:r>
              <w:rPr>
                <w:szCs w:val="24"/>
              </w:rPr>
              <w:t xml:space="preserve"> Planavimo</w:t>
            </w:r>
          </w:p>
          <w:p w14:paraId="1B352361" w14:textId="41A868F7" w:rsidR="00482FB2" w:rsidRDefault="009B46E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B64E7">
              <w:rPr>
                <w:bCs/>
                <w:lang w:eastAsia="lt-LT"/>
              </w:rPr>
            </w:r>
            <w:r w:rsidR="001B64E7">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lastRenderedPageBreak/>
              <w:t>□</w:t>
            </w:r>
            <w:r>
              <w:rPr>
                <w:szCs w:val="24"/>
              </w:rPr>
              <w:t xml:space="preserve"> Tęstinės projektų atrankos</w:t>
            </w:r>
          </w:p>
          <w:p w14:paraId="19502A19" w14:textId="2D636F2A" w:rsidR="00482FB2" w:rsidRPr="00560364" w:rsidRDefault="00FE7D2F" w:rsidP="001900FA">
            <w:pPr>
              <w:widowControl w:val="0"/>
              <w:textAlignment w:val="baseline"/>
              <w:rPr>
                <w:szCs w:val="24"/>
              </w:rPr>
            </w:pPr>
            <w:r>
              <w:rPr>
                <w:b/>
                <w:bCs/>
                <w:szCs w:val="24"/>
                <w:lang w:eastAsia="lt-LT"/>
              </w:rPr>
              <w:t xml:space="preserve">□ </w:t>
            </w:r>
            <w:r>
              <w:rPr>
                <w:bCs/>
                <w:szCs w:val="24"/>
                <w:lang w:eastAsia="lt-LT"/>
              </w:rPr>
              <w:t>Finansinė priemonė</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482FB2" w14:paraId="51B3363E" w14:textId="77777777" w:rsidTr="49862B23">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1B64E7">
              <w:rPr>
                <w:bCs/>
                <w:lang w:eastAsia="lt-LT"/>
              </w:rPr>
            </w:r>
            <w:r w:rsidR="001B64E7">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7" w:type="dxa"/>
            <w:shd w:val="clear" w:color="auto" w:fill="auto"/>
          </w:tcPr>
          <w:p w14:paraId="736D2F4A" w14:textId="6E4DFC42" w:rsidR="00482FB2" w:rsidRDefault="0084528D">
            <w:pPr>
              <w:widowControl w:val="0"/>
              <w:jc w:val="both"/>
              <w:textAlignment w:val="baseline"/>
              <w:rPr>
                <w:b/>
                <w:bCs/>
                <w:szCs w:val="24"/>
                <w:lang w:eastAsia="lt-LT"/>
              </w:rPr>
            </w:pPr>
            <w:r>
              <w:rPr>
                <w:b/>
                <w:bCs/>
                <w:szCs w:val="24"/>
                <w:lang w:eastAsia="lt-LT"/>
              </w:rPr>
              <w:t xml:space="preserve"> </w:t>
            </w:r>
            <w:r w:rsidRPr="0084528D">
              <w:rPr>
                <w:b/>
                <w:bCs/>
                <w:szCs w:val="24"/>
                <w:lang w:eastAsia="lt-LT"/>
              </w:rPr>
              <w:fldChar w:fldCharType="begin">
                <w:ffData>
                  <w:name w:val=""/>
                  <w:enabled/>
                  <w:calcOnExit w:val="0"/>
                  <w:checkBox>
                    <w:sizeAuto/>
                    <w:default w:val="0"/>
                  </w:checkBox>
                </w:ffData>
              </w:fldChar>
            </w:r>
            <w:r w:rsidRPr="0084528D">
              <w:rPr>
                <w:b/>
                <w:bCs/>
                <w:szCs w:val="24"/>
                <w:lang w:eastAsia="lt-LT"/>
              </w:rPr>
              <w:instrText xml:space="preserve"> FORMCHECKBOX </w:instrText>
            </w:r>
            <w:r w:rsidR="001B64E7">
              <w:rPr>
                <w:b/>
                <w:bCs/>
                <w:szCs w:val="24"/>
                <w:lang w:eastAsia="lt-LT"/>
              </w:rPr>
            </w:r>
            <w:r w:rsidR="001B64E7">
              <w:rPr>
                <w:b/>
                <w:bCs/>
                <w:szCs w:val="24"/>
                <w:lang w:eastAsia="lt-LT"/>
              </w:rPr>
              <w:fldChar w:fldCharType="separate"/>
            </w:r>
            <w:r w:rsidRPr="0084528D">
              <w:rPr>
                <w:b/>
                <w:bCs/>
                <w:szCs w:val="24"/>
                <w:lang w:eastAsia="lt-LT"/>
              </w:rPr>
              <w:fldChar w:fldCharType="end"/>
            </w:r>
            <w:r>
              <w:rPr>
                <w:b/>
                <w:bCs/>
                <w:szCs w:val="24"/>
                <w:lang w:eastAsia="lt-LT"/>
              </w:rPr>
              <w:t xml:space="preserve"> </w:t>
            </w:r>
            <w:r w:rsidR="00FE7D2F">
              <w:rPr>
                <w:b/>
                <w:bCs/>
                <w:szCs w:val="24"/>
                <w:lang w:eastAsia="lt-LT"/>
              </w:rPr>
              <w:t>Nustatymas</w:t>
            </w:r>
          </w:p>
          <w:p w14:paraId="2913CA27" w14:textId="78C8BADC" w:rsidR="00482FB2" w:rsidRDefault="00FE7D2F">
            <w:pPr>
              <w:widowControl w:val="0"/>
              <w:jc w:val="both"/>
              <w:textAlignment w:val="baseline"/>
              <w:rPr>
                <w:b/>
                <w:bCs/>
                <w:szCs w:val="24"/>
                <w:lang w:eastAsia="lt-LT"/>
              </w:rPr>
            </w:pPr>
            <w:r>
              <w:rPr>
                <w:b/>
                <w:bCs/>
                <w:szCs w:val="24"/>
                <w:lang w:eastAsia="lt-LT"/>
              </w:rPr>
              <w:t xml:space="preserve"> </w:t>
            </w:r>
            <w:r w:rsidR="0084528D" w:rsidRPr="0084528D">
              <w:rPr>
                <w:b/>
                <w:bCs/>
                <w:szCs w:val="24"/>
                <w:lang w:eastAsia="lt-LT"/>
              </w:rPr>
              <w:fldChar w:fldCharType="begin">
                <w:ffData>
                  <w:name w:val=""/>
                  <w:enabled/>
                  <w:calcOnExit w:val="0"/>
                  <w:checkBox>
                    <w:sizeAuto/>
                    <w:default w:val="1"/>
                  </w:checkBox>
                </w:ffData>
              </w:fldChar>
            </w:r>
            <w:r w:rsidR="0084528D" w:rsidRPr="0084528D">
              <w:rPr>
                <w:b/>
                <w:bCs/>
                <w:szCs w:val="24"/>
                <w:lang w:eastAsia="lt-LT"/>
              </w:rPr>
              <w:instrText xml:space="preserve"> FORMCHECKBOX </w:instrText>
            </w:r>
            <w:r w:rsidR="001B64E7">
              <w:rPr>
                <w:b/>
                <w:bCs/>
                <w:szCs w:val="24"/>
                <w:lang w:eastAsia="lt-LT"/>
              </w:rPr>
            </w:r>
            <w:r w:rsidR="001B64E7">
              <w:rPr>
                <w:b/>
                <w:bCs/>
                <w:szCs w:val="24"/>
                <w:lang w:eastAsia="lt-LT"/>
              </w:rPr>
              <w:fldChar w:fldCharType="separate"/>
            </w:r>
            <w:r w:rsidR="0084528D" w:rsidRPr="0084528D">
              <w:rPr>
                <w:b/>
                <w:bCs/>
                <w:szCs w:val="24"/>
                <w:lang w:eastAsia="lt-LT"/>
              </w:rPr>
              <w:fldChar w:fldCharType="end"/>
            </w:r>
            <w:r w:rsidR="0084528D">
              <w:rPr>
                <w:b/>
                <w:bCs/>
                <w:szCs w:val="24"/>
                <w:lang w:eastAsia="lt-LT"/>
              </w:rPr>
              <w:t xml:space="preserve"> </w:t>
            </w:r>
            <w:r>
              <w:rPr>
                <w:b/>
                <w:bCs/>
                <w:szCs w:val="24"/>
                <w:lang w:eastAsia="lt-LT"/>
              </w:rPr>
              <w:t>Keitimas</w:t>
            </w:r>
          </w:p>
          <w:p w14:paraId="5ECCB582" w14:textId="77777777" w:rsidR="00B53EE4" w:rsidRDefault="00B53EE4">
            <w:pPr>
              <w:widowControl w:val="0"/>
              <w:jc w:val="both"/>
              <w:textAlignment w:val="baseline"/>
              <w:rPr>
                <w:b/>
                <w:bCs/>
                <w:szCs w:val="24"/>
                <w:lang w:eastAsia="lt-LT"/>
              </w:rPr>
            </w:pPr>
          </w:p>
          <w:p w14:paraId="3EBC1D0C" w14:textId="7CDE117E" w:rsidR="00B53EE4" w:rsidRPr="0084528D" w:rsidRDefault="00B53EE4" w:rsidP="000F0AEF">
            <w:pPr>
              <w:widowControl w:val="0"/>
              <w:jc w:val="both"/>
              <w:textAlignment w:val="baseline"/>
              <w:rPr>
                <w:b/>
                <w:bCs/>
                <w:szCs w:val="24"/>
                <w:lang w:eastAsia="lt-LT"/>
              </w:rPr>
            </w:pPr>
            <w:r w:rsidRPr="0084528D">
              <w:rPr>
                <w:b/>
                <w:bCs/>
                <w:szCs w:val="24"/>
                <w:lang w:eastAsia="lt-LT"/>
              </w:rPr>
              <w:t xml:space="preserve">Nustatyta PFSA, patvirtintame </w:t>
            </w:r>
            <w:r w:rsidR="000F0AEF" w:rsidRPr="0084528D">
              <w:rPr>
                <w:b/>
                <w:bCs/>
                <w:szCs w:val="24"/>
                <w:lang w:eastAsia="lt-LT"/>
              </w:rPr>
              <w:t>Lietuvos Respublikos ekonomikos ir inovacijų ministro 2022 m. gruodžio 14 d. įsakymu Nr. 4-1173 „Dėl</w:t>
            </w:r>
            <w:r w:rsidR="000F0AEF" w:rsidRPr="0084528D">
              <w:rPr>
                <w:b/>
                <w:bCs/>
              </w:rPr>
              <w:t xml:space="preserve"> </w:t>
            </w:r>
            <w:r w:rsidR="000F0AEF" w:rsidRPr="0084528D">
              <w:rPr>
                <w:b/>
                <w:bCs/>
                <w:szCs w:val="24"/>
                <w:lang w:eastAsia="lt-LT"/>
              </w:rPr>
              <w:t>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482FB2" w14:paraId="6C9B72A7" w14:textId="77777777" w:rsidTr="49862B23">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794524A3" w14:textId="0CA3DEF7" w:rsidR="00F90D44" w:rsidRPr="005979BB" w:rsidRDefault="005979BB" w:rsidP="005979BB">
            <w:pPr>
              <w:pStyle w:val="ListParagraph"/>
              <w:widowControl w:val="0"/>
              <w:tabs>
                <w:tab w:val="left" w:pos="289"/>
              </w:tabs>
              <w:ind w:left="0"/>
              <w:jc w:val="both"/>
              <w:textAlignment w:val="baseline"/>
              <w:rPr>
                <w:i/>
                <w:iCs/>
                <w:lang w:eastAsia="lt-LT"/>
              </w:rPr>
            </w:pPr>
            <w:r>
              <w:rPr>
                <w:i/>
                <w:iCs/>
              </w:rPr>
              <w:t xml:space="preserve">1. </w:t>
            </w:r>
            <w:r w:rsidR="00F90D44" w:rsidRPr="005979BB">
              <w:rPr>
                <w:i/>
                <w:iCs/>
              </w:rPr>
              <w:t xml:space="preserve">Projekte numatytos veiklos turi atitikti kartu su </w:t>
            </w:r>
            <w:r w:rsidR="00B5544F" w:rsidRPr="005979BB">
              <w:rPr>
                <w:i/>
                <w:iCs/>
              </w:rPr>
              <w:t>projekto įgyvendinimo planu (toliau</w:t>
            </w:r>
            <w:r w:rsidR="00A9697F" w:rsidRPr="005979BB">
              <w:rPr>
                <w:i/>
                <w:iCs/>
              </w:rPr>
              <w:t> </w:t>
            </w:r>
            <w:r w:rsidR="00B5544F" w:rsidRPr="005979BB">
              <w:rPr>
                <w:i/>
                <w:iCs/>
              </w:rPr>
              <w:t xml:space="preserve">– </w:t>
            </w:r>
            <w:r w:rsidR="00E55222" w:rsidRPr="005979BB">
              <w:rPr>
                <w:i/>
                <w:iCs/>
              </w:rPr>
              <w:t>PĮP</w:t>
            </w:r>
            <w:r w:rsidR="00B5544F" w:rsidRPr="005979BB">
              <w:rPr>
                <w:i/>
                <w:iCs/>
              </w:rPr>
              <w:t xml:space="preserve">) </w:t>
            </w:r>
            <w:r w:rsidR="00F90D44" w:rsidRPr="005979BB">
              <w:rPr>
                <w:i/>
                <w:iCs/>
              </w:rPr>
              <w:t>pateikt</w:t>
            </w:r>
            <w:r w:rsidR="00B76079" w:rsidRPr="005979BB">
              <w:rPr>
                <w:i/>
                <w:iCs/>
              </w:rPr>
              <w:t>oje</w:t>
            </w:r>
            <w:r w:rsidR="00F90D44" w:rsidRPr="005979BB">
              <w:rPr>
                <w:i/>
                <w:iCs/>
              </w:rPr>
              <w:t xml:space="preserve"> energijos vartojimo audito ataskaitoje</w:t>
            </w:r>
            <w:r w:rsidR="00B76079" w:rsidRPr="005979BB">
              <w:rPr>
                <w:i/>
                <w:iCs/>
              </w:rPr>
              <w:t xml:space="preserve">, parengtoje ne anksčiau kaip </w:t>
            </w:r>
            <w:r w:rsidR="00B76079" w:rsidRPr="005979BB">
              <w:rPr>
                <w:i/>
                <w:iCs/>
                <w:strike/>
              </w:rPr>
              <w:t>2</w:t>
            </w:r>
            <w:r w:rsidR="00E10073" w:rsidRPr="005979BB">
              <w:rPr>
                <w:i/>
                <w:iCs/>
                <w:strike/>
              </w:rPr>
              <w:t xml:space="preserve"> </w:t>
            </w:r>
            <w:r w:rsidR="00E10073" w:rsidRPr="005979BB">
              <w:rPr>
                <w:b/>
                <w:bCs/>
                <w:i/>
                <w:iCs/>
              </w:rPr>
              <w:t>1</w:t>
            </w:r>
            <w:r w:rsidR="00A9697F" w:rsidRPr="005979BB">
              <w:rPr>
                <w:i/>
                <w:iCs/>
              </w:rPr>
              <w:t> </w:t>
            </w:r>
            <w:r w:rsidR="00B76079" w:rsidRPr="005979BB">
              <w:rPr>
                <w:i/>
                <w:iCs/>
              </w:rPr>
              <w:t>metai iki PĮP pateikimo,</w:t>
            </w:r>
            <w:r w:rsidR="00F90D44" w:rsidRPr="005979BB">
              <w:rPr>
                <w:i/>
                <w:iCs/>
              </w:rPr>
              <w:t xml:space="preserve"> rekomenduojamas priemones</w:t>
            </w:r>
            <w:r w:rsidR="00F90D44" w:rsidRPr="005979BB">
              <w:t>.</w:t>
            </w:r>
          </w:p>
        </w:tc>
      </w:tr>
      <w:tr w:rsidR="00482FB2" w14:paraId="225452A9" w14:textId="77777777" w:rsidTr="49862B23">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C134F7B" w14:textId="44533B16" w:rsidR="00482FB2" w:rsidRDefault="002B0A95">
            <w:pPr>
              <w:widowControl w:val="0"/>
              <w:jc w:val="both"/>
              <w:textAlignment w:val="baseline"/>
              <w:rPr>
                <w:i/>
                <w:iCs/>
              </w:rPr>
            </w:pPr>
            <w:r w:rsidRPr="001306F3">
              <w:rPr>
                <w:bCs/>
                <w:i/>
                <w:iCs/>
              </w:rPr>
              <w:t>V</w:t>
            </w:r>
            <w:r w:rsidRPr="00CD64C5">
              <w:rPr>
                <w:i/>
                <w:iCs/>
              </w:rPr>
              <w:t xml:space="preserve">ertinama, ar prašomos finansuoti veiklos atitinka kartu su </w:t>
            </w:r>
            <w:r w:rsidR="00E55222">
              <w:rPr>
                <w:i/>
                <w:iCs/>
              </w:rPr>
              <w:t>PĮP</w:t>
            </w:r>
            <w:r w:rsidR="00E55222" w:rsidRPr="00CD64C5">
              <w:rPr>
                <w:i/>
                <w:iCs/>
              </w:rPr>
              <w:t xml:space="preserve"> </w:t>
            </w:r>
            <w:r w:rsidRPr="00CD64C5">
              <w:rPr>
                <w:i/>
                <w:iCs/>
              </w:rPr>
              <w:t xml:space="preserve">pateiktoje Energijos išteklių ir vandens vartojimo technologiniuose procesuose ir įrenginiuose </w:t>
            </w:r>
            <w:r w:rsidRPr="007453A1">
              <w:rPr>
                <w:i/>
                <w:iCs/>
              </w:rPr>
              <w:t xml:space="preserve">audito, </w:t>
            </w:r>
            <w:r w:rsidR="009A5F0D" w:rsidRPr="007453A1">
              <w:rPr>
                <w:i/>
                <w:iCs/>
              </w:rPr>
              <w:t>atlikto</w:t>
            </w:r>
            <w:r w:rsidR="009A5F0D" w:rsidRPr="00CD64C5">
              <w:rPr>
                <w:i/>
                <w:iCs/>
              </w:rPr>
              <w:t xml:space="preserve"> </w:t>
            </w:r>
            <w:r w:rsidRPr="00CD64C5">
              <w:rPr>
                <w:i/>
                <w:iCs/>
              </w:rPr>
              <w:t xml:space="preserve">vadovaujantis </w:t>
            </w:r>
            <w:hyperlink r:id="rId14" w:history="1">
              <w:r w:rsidR="008B39C2" w:rsidRPr="0077769D">
                <w:rPr>
                  <w:rStyle w:val="Hyperlink"/>
                  <w:i/>
                  <w:iCs/>
                </w:rPr>
                <w:t>Lietuvos Respublikos energetikos ministro 2010 m. gegužės 10</w:t>
              </w:r>
              <w:r w:rsidR="00A9697F">
                <w:rPr>
                  <w:rStyle w:val="Hyperlink"/>
                  <w:i/>
                  <w:iCs/>
                </w:rPr>
                <w:t> </w:t>
              </w:r>
              <w:r w:rsidR="008B39C2" w:rsidRPr="0077769D">
                <w:rPr>
                  <w:rStyle w:val="Hyperlink"/>
                  <w:i/>
                  <w:iCs/>
                </w:rPr>
                <w:t>d. įsakymu Nr. 1-141</w:t>
              </w:r>
            </w:hyperlink>
            <w:r w:rsidRPr="00CD64C5">
              <w:rPr>
                <w:i/>
                <w:iCs/>
              </w:rPr>
              <w:t xml:space="preserve"> „Dėl Energijos, energijos išteklių ir vandens vartojimo audito atlikimo technologiniuose procesuose ir įrenginiuose metodikos patvirtinimo“ patvirtinta metodika, ataskaitoje</w:t>
            </w:r>
            <w:r w:rsidR="00223649">
              <w:rPr>
                <w:i/>
                <w:iCs/>
              </w:rPr>
              <w:t xml:space="preserve">, parengtoje </w:t>
            </w:r>
            <w:r w:rsidR="00223649" w:rsidRPr="00223649">
              <w:rPr>
                <w:i/>
                <w:iCs/>
              </w:rPr>
              <w:t xml:space="preserve">ne anksčiau kaip </w:t>
            </w:r>
            <w:r w:rsidR="00223649" w:rsidRPr="00E10073">
              <w:rPr>
                <w:i/>
                <w:iCs/>
                <w:strike/>
              </w:rPr>
              <w:t>2</w:t>
            </w:r>
            <w:r w:rsidR="00E10073" w:rsidRPr="006C398F">
              <w:rPr>
                <w:i/>
                <w:iCs/>
              </w:rPr>
              <w:t xml:space="preserve"> </w:t>
            </w:r>
            <w:r w:rsidR="00E10073" w:rsidRPr="00E10073">
              <w:rPr>
                <w:b/>
                <w:bCs/>
                <w:i/>
                <w:iCs/>
              </w:rPr>
              <w:t>1</w:t>
            </w:r>
            <w:r w:rsidR="00223649" w:rsidRPr="00E10073">
              <w:rPr>
                <w:i/>
                <w:iCs/>
              </w:rPr>
              <w:t xml:space="preserve"> </w:t>
            </w:r>
            <w:r w:rsidR="00223649" w:rsidRPr="00223649">
              <w:rPr>
                <w:i/>
                <w:iCs/>
              </w:rPr>
              <w:t>metai iki PĮP pateikimo</w:t>
            </w:r>
            <w:r w:rsidR="00223649" w:rsidRPr="00FD227B">
              <w:rPr>
                <w:i/>
                <w:iCs/>
              </w:rPr>
              <w:t>,</w:t>
            </w:r>
            <w:r w:rsidRPr="00CD64C5">
              <w:rPr>
                <w:i/>
                <w:iCs/>
              </w:rPr>
              <w:t xml:space="preserve"> rekomenduojamas priemones.</w:t>
            </w:r>
          </w:p>
          <w:p w14:paraId="74595665" w14:textId="3CAA226A" w:rsidR="006C47BF" w:rsidRPr="000E7075" w:rsidRDefault="003E6BD3">
            <w:pPr>
              <w:widowControl w:val="0"/>
              <w:jc w:val="both"/>
              <w:textAlignment w:val="baseline"/>
              <w:rPr>
                <w:bCs/>
                <w:i/>
                <w:iCs/>
                <w:szCs w:val="24"/>
                <w:lang w:eastAsia="lt-LT"/>
              </w:rPr>
            </w:pPr>
            <w:r>
              <w:rPr>
                <w:bCs/>
                <w:i/>
                <w:iCs/>
                <w:szCs w:val="24"/>
                <w:lang w:eastAsia="lt-LT"/>
              </w:rPr>
              <w:t xml:space="preserve">Projektų atrankos kriterijus </w:t>
            </w:r>
            <w:r w:rsidR="000E7075">
              <w:rPr>
                <w:bCs/>
                <w:i/>
                <w:iCs/>
                <w:szCs w:val="24"/>
                <w:lang w:eastAsia="lt-LT"/>
              </w:rPr>
              <w:t xml:space="preserve">tiesiogiai </w:t>
            </w:r>
            <w:r w:rsidRPr="003E6BD3">
              <w:rPr>
                <w:bCs/>
                <w:i/>
                <w:iCs/>
                <w:szCs w:val="24"/>
                <w:lang w:eastAsia="lt-LT" w:bidi="lt-LT"/>
              </w:rPr>
              <w:t>prisideda prie darnaus vystymosi horizontaliojo principo</w:t>
            </w:r>
            <w:r w:rsidR="000E7075">
              <w:rPr>
                <w:bCs/>
                <w:i/>
                <w:iCs/>
                <w:szCs w:val="24"/>
                <w:lang w:eastAsia="lt-LT" w:bidi="lt-LT"/>
              </w:rPr>
              <w:t>, kadangi projekte numatytos įgyvendinti veiklos</w:t>
            </w:r>
            <w:r w:rsidR="00CE1B3C">
              <w:rPr>
                <w:bCs/>
                <w:i/>
                <w:iCs/>
                <w:szCs w:val="24"/>
                <w:lang w:eastAsia="lt-LT" w:bidi="lt-LT"/>
              </w:rPr>
              <w:t xml:space="preserve">, </w:t>
            </w:r>
            <w:r w:rsidR="00B1793B">
              <w:rPr>
                <w:bCs/>
                <w:i/>
                <w:iCs/>
                <w:szCs w:val="24"/>
                <w:lang w:eastAsia="lt-LT" w:bidi="lt-LT"/>
              </w:rPr>
              <w:t>privalės</w:t>
            </w:r>
            <w:r w:rsidR="000E7075">
              <w:rPr>
                <w:bCs/>
                <w:i/>
                <w:iCs/>
                <w:szCs w:val="24"/>
                <w:lang w:eastAsia="lt-LT" w:bidi="lt-LT"/>
              </w:rPr>
              <w:t xml:space="preserve"> </w:t>
            </w:r>
            <w:r w:rsidR="000E7075" w:rsidRPr="000E7075">
              <w:rPr>
                <w:bCs/>
                <w:i/>
                <w:iCs/>
                <w:szCs w:val="24"/>
                <w:lang w:eastAsia="lt-LT" w:bidi="lt-LT"/>
              </w:rPr>
              <w:t>atitikti energijos vartojimo audito ataskaitoje</w:t>
            </w:r>
            <w:r w:rsidR="000E7075">
              <w:rPr>
                <w:bCs/>
                <w:i/>
                <w:iCs/>
                <w:szCs w:val="24"/>
                <w:lang w:eastAsia="lt-LT" w:bidi="lt-LT"/>
              </w:rPr>
              <w:t xml:space="preserve">, </w:t>
            </w:r>
            <w:r w:rsidR="000E7075" w:rsidRPr="000E7075">
              <w:rPr>
                <w:i/>
                <w:iCs/>
                <w:szCs w:val="24"/>
                <w:lang w:eastAsia="lt-LT" w:bidi="lt-LT"/>
              </w:rPr>
              <w:t xml:space="preserve">parengtoje ne anksčiau kaip </w:t>
            </w:r>
            <w:r w:rsidR="000E7075" w:rsidRPr="00894D98">
              <w:rPr>
                <w:i/>
                <w:iCs/>
                <w:strike/>
                <w:szCs w:val="24"/>
                <w:lang w:eastAsia="lt-LT" w:bidi="lt-LT"/>
              </w:rPr>
              <w:t>2</w:t>
            </w:r>
            <w:r w:rsidR="00894D98">
              <w:rPr>
                <w:i/>
                <w:iCs/>
                <w:szCs w:val="24"/>
                <w:lang w:eastAsia="lt-LT" w:bidi="lt-LT"/>
              </w:rPr>
              <w:t xml:space="preserve"> </w:t>
            </w:r>
            <w:r w:rsidR="00894D98">
              <w:rPr>
                <w:b/>
                <w:bCs/>
                <w:i/>
                <w:iCs/>
                <w:szCs w:val="24"/>
                <w:lang w:eastAsia="lt-LT" w:bidi="lt-LT"/>
              </w:rPr>
              <w:t>1</w:t>
            </w:r>
            <w:r w:rsidR="000E7075" w:rsidRPr="000E7075">
              <w:rPr>
                <w:i/>
                <w:iCs/>
                <w:szCs w:val="24"/>
                <w:lang w:eastAsia="lt-LT" w:bidi="lt-LT"/>
              </w:rPr>
              <w:t xml:space="preserve"> metai iki PĮP pateikimo,</w:t>
            </w:r>
            <w:r w:rsidR="000E7075" w:rsidRPr="000E7075">
              <w:rPr>
                <w:b/>
                <w:bCs/>
                <w:i/>
                <w:iCs/>
                <w:szCs w:val="24"/>
                <w:lang w:eastAsia="lt-LT" w:bidi="lt-LT"/>
              </w:rPr>
              <w:t xml:space="preserve"> </w:t>
            </w:r>
            <w:r w:rsidR="000E7075">
              <w:rPr>
                <w:bCs/>
                <w:i/>
                <w:iCs/>
                <w:szCs w:val="24"/>
                <w:lang w:eastAsia="lt-LT" w:bidi="lt-LT"/>
              </w:rPr>
              <w:t xml:space="preserve">rekomenduojamas priemones. </w:t>
            </w:r>
          </w:p>
        </w:tc>
      </w:tr>
      <w:tr w:rsidR="00482FB2" w14:paraId="394004C0" w14:textId="77777777" w:rsidTr="49862B23">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67" w:type="dxa"/>
            <w:shd w:val="clear" w:color="auto" w:fill="auto"/>
          </w:tcPr>
          <w:p w14:paraId="21BDD8A0" w14:textId="77777777" w:rsidR="00482FB2" w:rsidRDefault="002B0A95">
            <w:pPr>
              <w:widowControl w:val="0"/>
              <w:jc w:val="both"/>
              <w:textAlignment w:val="baseline"/>
              <w:rPr>
                <w:szCs w:val="24"/>
              </w:rPr>
            </w:pPr>
            <w:r w:rsidRPr="00CD64C5">
              <w:rPr>
                <w:i/>
                <w:iCs/>
              </w:rPr>
              <w:t xml:space="preserve">Nustatytas kriterijus padės užtikrinti, kad pareiškėjas įgyvendins numatytas priemonės veiklas ir </w:t>
            </w:r>
            <w:r w:rsidR="00530728" w:rsidRPr="00530728">
              <w:rPr>
                <w:i/>
                <w:iCs/>
              </w:rPr>
              <w:t xml:space="preserve">gamybos procesuose </w:t>
            </w:r>
            <w:r w:rsidRPr="00530728">
              <w:rPr>
                <w:i/>
                <w:iCs/>
              </w:rPr>
              <w:t xml:space="preserve">diegsis </w:t>
            </w:r>
            <w:r w:rsidR="00203F95" w:rsidRPr="00530728">
              <w:rPr>
                <w:i/>
                <w:iCs/>
              </w:rPr>
              <w:t>n</w:t>
            </w:r>
            <w:r w:rsidR="00530728" w:rsidRPr="00530728">
              <w:rPr>
                <w:i/>
                <w:iCs/>
              </w:rPr>
              <w:t xml:space="preserve">aujausią ir aplinkai palankią įrangą ir technologinius sprendimus </w:t>
            </w:r>
            <w:r w:rsidRPr="00530728">
              <w:rPr>
                <w:i/>
                <w:iCs/>
              </w:rPr>
              <w:t>tikslingai, t. y. tik tuo atveju, kai tokių investicijų poreikis bus įvardytas energijos vartojimo</w:t>
            </w:r>
            <w:r w:rsidRPr="00CD64C5">
              <w:rPr>
                <w:i/>
                <w:iCs/>
              </w:rPr>
              <w:t xml:space="preserve"> audito ataskaitoje</w:t>
            </w:r>
            <w:r w:rsidR="00223649">
              <w:rPr>
                <w:i/>
                <w:iCs/>
              </w:rPr>
              <w:t>,</w:t>
            </w:r>
            <w:r w:rsidR="00223649" w:rsidRPr="00223649">
              <w:rPr>
                <w:b/>
                <w:bCs/>
                <w:i/>
                <w:iCs/>
              </w:rPr>
              <w:t xml:space="preserve"> </w:t>
            </w:r>
            <w:r w:rsidR="00223649" w:rsidRPr="00223649">
              <w:rPr>
                <w:i/>
                <w:iCs/>
              </w:rPr>
              <w:t xml:space="preserve">parengtoje ne anksčiau kaip </w:t>
            </w:r>
            <w:r w:rsidR="00223649" w:rsidRPr="00894D98">
              <w:rPr>
                <w:i/>
                <w:iCs/>
                <w:strike/>
              </w:rPr>
              <w:t>2</w:t>
            </w:r>
            <w:r w:rsidR="00223649" w:rsidRPr="00223649">
              <w:rPr>
                <w:i/>
                <w:iCs/>
              </w:rPr>
              <w:t xml:space="preserve"> </w:t>
            </w:r>
            <w:r w:rsidR="00894D98">
              <w:rPr>
                <w:b/>
                <w:bCs/>
                <w:i/>
                <w:iCs/>
              </w:rPr>
              <w:t xml:space="preserve">1 </w:t>
            </w:r>
            <w:r w:rsidR="00223649" w:rsidRPr="00223649">
              <w:rPr>
                <w:i/>
                <w:iCs/>
              </w:rPr>
              <w:t>metai iki PĮP pateikimo,</w:t>
            </w:r>
            <w:r w:rsidRPr="00CD64C5">
              <w:rPr>
                <w:i/>
                <w:iCs/>
              </w:rPr>
              <w:t xml:space="preserve"> ir prisidės prie</w:t>
            </w:r>
            <w:r w:rsidR="00253ECA">
              <w:rPr>
                <w:i/>
                <w:iCs/>
              </w:rPr>
              <w:t xml:space="preserve"> </w:t>
            </w:r>
            <w:r w:rsidR="00253ECA">
              <w:rPr>
                <w:i/>
                <w:iCs/>
                <w:szCs w:val="24"/>
              </w:rPr>
              <w:t xml:space="preserve">Investicijų programos 2 prioriteto „Žalesnė </w:t>
            </w:r>
            <w:r w:rsidR="000C405E">
              <w:rPr>
                <w:i/>
                <w:iCs/>
                <w:szCs w:val="24"/>
              </w:rPr>
              <w:t>Lietuva</w:t>
            </w:r>
            <w:r w:rsidR="00253ECA">
              <w:rPr>
                <w:i/>
                <w:iCs/>
                <w:szCs w:val="24"/>
              </w:rPr>
              <w:t>“</w:t>
            </w:r>
            <w:r w:rsidR="00253ECA" w:rsidRPr="00A7055D">
              <w:rPr>
                <w:i/>
                <w:iCs/>
                <w:szCs w:val="24"/>
              </w:rPr>
              <w:t xml:space="preserve"> 2.</w:t>
            </w:r>
            <w:r w:rsidR="008B5D43">
              <w:rPr>
                <w:i/>
                <w:iCs/>
                <w:szCs w:val="24"/>
              </w:rPr>
              <w:t>1</w:t>
            </w:r>
            <w:r w:rsidR="00253ECA" w:rsidRPr="00A7055D">
              <w:rPr>
                <w:i/>
                <w:iCs/>
                <w:szCs w:val="24"/>
              </w:rPr>
              <w:t xml:space="preserve"> konkretaus uždavinio „</w:t>
            </w:r>
            <w:r w:rsidR="00253ECA" w:rsidRPr="00A7055D">
              <w:rPr>
                <w:bCs/>
                <w:i/>
                <w:iCs/>
                <w:szCs w:val="24"/>
                <w:lang w:bidi="lt-LT"/>
              </w:rPr>
              <w:t>2.</w:t>
            </w:r>
            <w:r w:rsidR="008B5D43">
              <w:rPr>
                <w:bCs/>
                <w:i/>
                <w:iCs/>
                <w:szCs w:val="24"/>
                <w:lang w:bidi="lt-LT"/>
              </w:rPr>
              <w:t>1</w:t>
            </w:r>
            <w:r w:rsidR="00253ECA" w:rsidRPr="00A7055D">
              <w:rPr>
                <w:bCs/>
                <w:i/>
                <w:iCs/>
                <w:szCs w:val="24"/>
                <w:lang w:bidi="lt-LT"/>
              </w:rPr>
              <w:t>.</w:t>
            </w:r>
            <w:r w:rsidR="008B5D43" w:rsidRPr="008B5D43">
              <w:rPr>
                <w:rFonts w:eastAsia="Calibri"/>
                <w:iCs/>
                <w:sz w:val="22"/>
                <w:szCs w:val="22"/>
                <w:lang w:bidi="lt-LT"/>
              </w:rPr>
              <w:t xml:space="preserve"> </w:t>
            </w:r>
            <w:r w:rsidR="008B5D43" w:rsidRPr="008B5D43">
              <w:rPr>
                <w:bCs/>
                <w:i/>
                <w:iCs/>
                <w:szCs w:val="24"/>
                <w:lang w:bidi="lt-LT"/>
              </w:rPr>
              <w:t>Skatinti energijos vartojimo efektyvumą ir mažinti išmetamų šiltnamio efektą sukeliančių dujų kiekį</w:t>
            </w:r>
            <w:r w:rsidR="00253ECA" w:rsidRPr="00A7055D">
              <w:rPr>
                <w:bCs/>
                <w:i/>
                <w:iCs/>
                <w:szCs w:val="24"/>
                <w:lang w:bidi="lt-LT"/>
              </w:rPr>
              <w:t>“</w:t>
            </w:r>
            <w:r w:rsidRPr="00CD64C5">
              <w:rPr>
                <w:i/>
                <w:iCs/>
              </w:rPr>
              <w:t xml:space="preserve"> </w:t>
            </w:r>
            <w:r w:rsidR="00253ECA" w:rsidRPr="00A7055D">
              <w:rPr>
                <w:i/>
                <w:iCs/>
                <w:szCs w:val="24"/>
              </w:rPr>
              <w:t xml:space="preserve">rezultato RCR </w:t>
            </w:r>
            <w:r w:rsidR="008B5D43">
              <w:rPr>
                <w:i/>
                <w:iCs/>
                <w:szCs w:val="24"/>
              </w:rPr>
              <w:t>29</w:t>
            </w:r>
            <w:r w:rsidR="00253ECA" w:rsidRPr="00A7055D">
              <w:rPr>
                <w:i/>
                <w:iCs/>
                <w:szCs w:val="24"/>
              </w:rPr>
              <w:t xml:space="preserve"> stebėsenos rodiklio „</w:t>
            </w:r>
            <w:r w:rsidR="008B5D43" w:rsidRPr="008B5D43">
              <w:rPr>
                <w:i/>
                <w:iCs/>
                <w:szCs w:val="24"/>
              </w:rPr>
              <w:t>Numatomas išmetamas šiltnamio efektą sukeliančių dujų kiekis</w:t>
            </w:r>
            <w:r w:rsidR="00203F95">
              <w:rPr>
                <w:i/>
                <w:iCs/>
                <w:szCs w:val="24"/>
              </w:rPr>
              <w:t>“</w:t>
            </w:r>
            <w:r w:rsidR="008B5D43" w:rsidRPr="008B5D43">
              <w:rPr>
                <w:i/>
                <w:iCs/>
                <w:szCs w:val="24"/>
              </w:rPr>
              <w:t xml:space="preserve"> </w:t>
            </w:r>
            <w:r w:rsidR="00253ECA" w:rsidRPr="00A7055D">
              <w:rPr>
                <w:i/>
                <w:iCs/>
                <w:szCs w:val="24"/>
              </w:rPr>
              <w:t>pasiekimo</w:t>
            </w:r>
            <w:r w:rsidR="00253ECA" w:rsidRPr="008E78A2">
              <w:rPr>
                <w:szCs w:val="24"/>
              </w:rPr>
              <w:t>.</w:t>
            </w:r>
          </w:p>
          <w:p w14:paraId="01E7EB71" w14:textId="3F9ED4E6" w:rsidR="00254043" w:rsidRPr="00254043" w:rsidRDefault="00A401A2">
            <w:pPr>
              <w:widowControl w:val="0"/>
              <w:jc w:val="both"/>
              <w:textAlignment w:val="baseline"/>
              <w:rPr>
                <w:b/>
                <w:i/>
                <w:iCs/>
                <w:szCs w:val="24"/>
                <w:lang w:eastAsia="lt-LT"/>
              </w:rPr>
            </w:pPr>
            <w:r>
              <w:rPr>
                <w:b/>
                <w:i/>
                <w:iCs/>
                <w:szCs w:val="24"/>
                <w:lang w:eastAsia="lt-LT"/>
              </w:rPr>
              <w:lastRenderedPageBreak/>
              <w:t xml:space="preserve">Siekiant suvienodinti su reikalavimais nustatytais </w:t>
            </w:r>
            <w:r w:rsidRPr="00A401A2">
              <w:rPr>
                <w:b/>
                <w:i/>
                <w:iCs/>
                <w:szCs w:val="24"/>
                <w:lang w:eastAsia="lt-LT"/>
              </w:rPr>
              <w:t xml:space="preserve">rezultato RCR 29 stebėsenos </w:t>
            </w:r>
            <w:r>
              <w:rPr>
                <w:b/>
                <w:i/>
                <w:iCs/>
                <w:szCs w:val="24"/>
                <w:lang w:eastAsia="lt-LT"/>
              </w:rPr>
              <w:t>rodiklio kortelėje</w:t>
            </w:r>
            <w:r w:rsidR="009D52B2">
              <w:rPr>
                <w:b/>
                <w:i/>
                <w:iCs/>
                <w:szCs w:val="24"/>
                <w:lang w:eastAsia="lt-LT"/>
              </w:rPr>
              <w:t xml:space="preserve"> ir a</w:t>
            </w:r>
            <w:r w:rsidR="00395528">
              <w:rPr>
                <w:b/>
                <w:i/>
                <w:iCs/>
                <w:szCs w:val="24"/>
                <w:lang w:eastAsia="lt-LT"/>
              </w:rPr>
              <w:t xml:space="preserve">tsižvelgiant į pirmojo </w:t>
            </w:r>
            <w:r w:rsidR="00A1473C" w:rsidRPr="00A1473C">
              <w:rPr>
                <w:b/>
                <w:i/>
                <w:iCs/>
                <w:szCs w:val="24"/>
                <w:lang w:eastAsia="lt-LT"/>
              </w:rPr>
              <w:t xml:space="preserve">veiklų „3.1. Didinti energijos vartojimo efektyvumą pramonės įmonėse (Visa Lietuva)“ ir „3.2. Didinti energijos vartojimo efektyvumą pramonės įmonėse (Vidurio ir vakarų Lietuvos regionas)“ kvietimo </w:t>
            </w:r>
            <w:r w:rsidR="00A1473C">
              <w:rPr>
                <w:b/>
                <w:i/>
                <w:iCs/>
                <w:szCs w:val="24"/>
                <w:lang w:eastAsia="lt-LT"/>
              </w:rPr>
              <w:t>duomenis</w:t>
            </w:r>
            <w:r w:rsidR="00B062B7">
              <w:rPr>
                <w:b/>
                <w:i/>
                <w:iCs/>
                <w:szCs w:val="24"/>
                <w:lang w:eastAsia="lt-LT"/>
              </w:rPr>
              <w:t xml:space="preserve">, </w:t>
            </w:r>
            <w:r w:rsidR="009121A9">
              <w:rPr>
                <w:b/>
                <w:i/>
                <w:iCs/>
                <w:szCs w:val="24"/>
                <w:lang w:eastAsia="lt-LT"/>
              </w:rPr>
              <w:t xml:space="preserve">siūloma </w:t>
            </w:r>
            <w:r w:rsidR="00726B8F">
              <w:rPr>
                <w:b/>
                <w:i/>
                <w:iCs/>
                <w:szCs w:val="24"/>
                <w:lang w:eastAsia="lt-LT"/>
              </w:rPr>
              <w:t>trumpinti a</w:t>
            </w:r>
            <w:r w:rsidR="000536AA">
              <w:rPr>
                <w:b/>
                <w:i/>
                <w:iCs/>
                <w:szCs w:val="24"/>
                <w:lang w:eastAsia="lt-LT"/>
              </w:rPr>
              <w:t>u</w:t>
            </w:r>
            <w:r w:rsidR="00FB6E9B">
              <w:rPr>
                <w:b/>
                <w:i/>
                <w:iCs/>
                <w:szCs w:val="24"/>
                <w:lang w:eastAsia="lt-LT"/>
              </w:rPr>
              <w:t>dito ataskaitos parengimo laikotarpį</w:t>
            </w:r>
            <w:r w:rsidR="00002DA3">
              <w:rPr>
                <w:b/>
                <w:i/>
                <w:iCs/>
                <w:szCs w:val="24"/>
                <w:lang w:eastAsia="lt-LT"/>
              </w:rPr>
              <w:t>.</w:t>
            </w:r>
          </w:p>
        </w:tc>
      </w:tr>
      <w:tr w:rsidR="007B2890" w14:paraId="776F8450" w14:textId="77777777" w:rsidTr="49862B23">
        <w:tc>
          <w:tcPr>
            <w:tcW w:w="6260" w:type="dxa"/>
            <w:shd w:val="clear" w:color="auto" w:fill="auto"/>
          </w:tcPr>
          <w:p w14:paraId="42AD0CAA" w14:textId="122BC2B8" w:rsidR="007B2890" w:rsidRDefault="007B2890" w:rsidP="007B2890">
            <w:pPr>
              <w:widowControl w:val="0"/>
              <w:jc w:val="both"/>
              <w:textAlignment w:val="baseline"/>
              <w:rPr>
                <w:b/>
                <w:bCs/>
                <w:sz w:val="22"/>
                <w:szCs w:val="22"/>
                <w:lang w:eastAsia="lt-LT"/>
              </w:rPr>
            </w:pPr>
            <w:r>
              <w:rPr>
                <w:szCs w:val="24"/>
              </w:rPr>
              <w:lastRenderedPageBreak/>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1B64E7">
              <w:rPr>
                <w:bCs/>
                <w:lang w:eastAsia="lt-LT"/>
              </w:rPr>
            </w:r>
            <w:r w:rsidR="001B64E7">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3CBACC1" w14:textId="77777777" w:rsidR="007B2890" w:rsidRDefault="007B2890" w:rsidP="007B2890">
            <w:pPr>
              <w:widowControl w:val="0"/>
              <w:jc w:val="both"/>
              <w:textAlignment w:val="baseline"/>
              <w:rPr>
                <w:b/>
                <w:bCs/>
                <w:sz w:val="22"/>
                <w:szCs w:val="22"/>
                <w:lang w:eastAsia="lt-LT"/>
              </w:rPr>
            </w:pPr>
            <w:r>
              <w:rPr>
                <w:b/>
                <w:bCs/>
                <w:sz w:val="22"/>
                <w:szCs w:val="22"/>
                <w:lang w:eastAsia="lt-LT"/>
              </w:rPr>
              <w:t>□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867" w:type="dxa"/>
            <w:shd w:val="clear" w:color="auto" w:fill="auto"/>
          </w:tcPr>
          <w:p w14:paraId="0C07A324" w14:textId="77777777" w:rsidR="00774BA3" w:rsidRDefault="00774BA3" w:rsidP="00774BA3">
            <w:pPr>
              <w:widowControl w:val="0"/>
              <w:jc w:val="both"/>
              <w:textAlignment w:val="baseline"/>
              <w:rPr>
                <w:b/>
                <w:bCs/>
                <w:szCs w:val="24"/>
                <w:lang w:eastAsia="lt-LT"/>
              </w:rPr>
            </w:pPr>
            <w:r w:rsidRPr="0084528D">
              <w:rPr>
                <w:b/>
                <w:bCs/>
                <w:szCs w:val="24"/>
                <w:lang w:eastAsia="lt-LT"/>
              </w:rPr>
              <w:fldChar w:fldCharType="begin">
                <w:ffData>
                  <w:name w:val=""/>
                  <w:enabled/>
                  <w:calcOnExit w:val="0"/>
                  <w:checkBox>
                    <w:sizeAuto/>
                    <w:default w:val="0"/>
                  </w:checkBox>
                </w:ffData>
              </w:fldChar>
            </w:r>
            <w:r w:rsidRPr="0084528D">
              <w:rPr>
                <w:b/>
                <w:bCs/>
                <w:szCs w:val="24"/>
                <w:lang w:eastAsia="lt-LT"/>
              </w:rPr>
              <w:instrText xml:space="preserve"> FORMCHECKBOX </w:instrText>
            </w:r>
            <w:r w:rsidR="001B64E7">
              <w:rPr>
                <w:b/>
                <w:bCs/>
                <w:szCs w:val="24"/>
                <w:lang w:eastAsia="lt-LT"/>
              </w:rPr>
            </w:r>
            <w:r w:rsidR="001B64E7">
              <w:rPr>
                <w:b/>
                <w:bCs/>
                <w:szCs w:val="24"/>
                <w:lang w:eastAsia="lt-LT"/>
              </w:rPr>
              <w:fldChar w:fldCharType="separate"/>
            </w:r>
            <w:r w:rsidRPr="0084528D">
              <w:rPr>
                <w:b/>
                <w:bCs/>
                <w:szCs w:val="24"/>
                <w:lang w:eastAsia="lt-LT"/>
              </w:rPr>
              <w:fldChar w:fldCharType="end"/>
            </w:r>
            <w:r>
              <w:rPr>
                <w:b/>
                <w:bCs/>
                <w:szCs w:val="24"/>
                <w:lang w:eastAsia="lt-LT"/>
              </w:rPr>
              <w:t xml:space="preserve"> Nustatymas</w:t>
            </w:r>
          </w:p>
          <w:p w14:paraId="1C0A5D1E" w14:textId="1D9027CC" w:rsidR="00774BA3" w:rsidRDefault="00774BA3" w:rsidP="00774BA3">
            <w:pPr>
              <w:widowControl w:val="0"/>
              <w:jc w:val="both"/>
              <w:textAlignment w:val="baseline"/>
              <w:rPr>
                <w:b/>
                <w:bCs/>
                <w:szCs w:val="24"/>
                <w:lang w:eastAsia="lt-LT"/>
              </w:rPr>
            </w:pPr>
            <w:r w:rsidRPr="0084528D">
              <w:rPr>
                <w:b/>
                <w:bCs/>
                <w:szCs w:val="24"/>
                <w:lang w:eastAsia="lt-LT"/>
              </w:rPr>
              <w:fldChar w:fldCharType="begin">
                <w:ffData>
                  <w:name w:val=""/>
                  <w:enabled/>
                  <w:calcOnExit w:val="0"/>
                  <w:checkBox>
                    <w:sizeAuto/>
                    <w:default w:val="1"/>
                  </w:checkBox>
                </w:ffData>
              </w:fldChar>
            </w:r>
            <w:r w:rsidRPr="0084528D">
              <w:rPr>
                <w:b/>
                <w:bCs/>
                <w:szCs w:val="24"/>
                <w:lang w:eastAsia="lt-LT"/>
              </w:rPr>
              <w:instrText xml:space="preserve"> FORMCHECKBOX </w:instrText>
            </w:r>
            <w:r w:rsidR="001B64E7">
              <w:rPr>
                <w:b/>
                <w:bCs/>
                <w:szCs w:val="24"/>
                <w:lang w:eastAsia="lt-LT"/>
              </w:rPr>
            </w:r>
            <w:r w:rsidR="001B64E7">
              <w:rPr>
                <w:b/>
                <w:bCs/>
                <w:szCs w:val="24"/>
                <w:lang w:eastAsia="lt-LT"/>
              </w:rPr>
              <w:fldChar w:fldCharType="separate"/>
            </w:r>
            <w:r w:rsidRPr="0084528D">
              <w:rPr>
                <w:b/>
                <w:bCs/>
                <w:szCs w:val="24"/>
                <w:lang w:eastAsia="lt-LT"/>
              </w:rPr>
              <w:fldChar w:fldCharType="end"/>
            </w:r>
            <w:r>
              <w:rPr>
                <w:b/>
                <w:bCs/>
                <w:szCs w:val="24"/>
                <w:lang w:eastAsia="lt-LT"/>
              </w:rPr>
              <w:t xml:space="preserve"> Keitimas</w:t>
            </w:r>
          </w:p>
          <w:p w14:paraId="1192C333" w14:textId="77777777" w:rsidR="000F0AEF" w:rsidRDefault="000F0AEF" w:rsidP="007B2890">
            <w:pPr>
              <w:widowControl w:val="0"/>
              <w:jc w:val="both"/>
              <w:textAlignment w:val="baseline"/>
              <w:rPr>
                <w:b/>
                <w:bCs/>
                <w:i/>
                <w:szCs w:val="24"/>
                <w:lang w:eastAsia="lt-LT"/>
              </w:rPr>
            </w:pPr>
          </w:p>
          <w:p w14:paraId="46EFC543" w14:textId="12109FCC" w:rsidR="000F0AEF" w:rsidRPr="00774BA3" w:rsidRDefault="000F0AEF" w:rsidP="007B2890">
            <w:pPr>
              <w:widowControl w:val="0"/>
              <w:jc w:val="both"/>
              <w:textAlignment w:val="baseline"/>
              <w:rPr>
                <w:b/>
                <w:bCs/>
                <w:iCs/>
                <w:szCs w:val="24"/>
                <w:lang w:eastAsia="lt-LT"/>
              </w:rPr>
            </w:pPr>
            <w:r w:rsidRPr="00774BA3">
              <w:rPr>
                <w:b/>
                <w:bCs/>
                <w:iCs/>
                <w:szCs w:val="24"/>
                <w:lang w:eastAsia="lt-LT"/>
              </w:rPr>
              <w:t>Nustatyta PFSA, patvirtintame Lietuvos Respublikos ekonomikos ir inovacijų ministro 2022 m. gruodžio 14 d. įsakymu Nr. 4-1173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7B2890" w14:paraId="3D8E03B1" w14:textId="77777777" w:rsidTr="49862B23">
        <w:trPr>
          <w:trHeight w:val="1428"/>
        </w:trPr>
        <w:tc>
          <w:tcPr>
            <w:tcW w:w="6260" w:type="dxa"/>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867" w:type="dxa"/>
            <w:shd w:val="clear" w:color="auto" w:fill="auto"/>
          </w:tcPr>
          <w:p w14:paraId="42226BCA" w14:textId="39175336" w:rsidR="007B2890" w:rsidRPr="007B32B2" w:rsidRDefault="007B32B2" w:rsidP="007B32B2">
            <w:pPr>
              <w:pStyle w:val="ListParagraph"/>
              <w:tabs>
                <w:tab w:val="left" w:pos="5"/>
                <w:tab w:val="left" w:pos="486"/>
                <w:tab w:val="left" w:pos="572"/>
              </w:tabs>
              <w:ind w:left="5"/>
              <w:jc w:val="both"/>
              <w:rPr>
                <w:i/>
                <w:iCs/>
                <w:u w:val="single"/>
              </w:rPr>
            </w:pPr>
            <w:r>
              <w:rPr>
                <w:i/>
                <w:iCs/>
                <w:lang w:val="en-US"/>
              </w:rPr>
              <w:t xml:space="preserve">2. </w:t>
            </w:r>
            <w:r w:rsidR="008952F9" w:rsidRPr="007B32B2">
              <w:rPr>
                <w:i/>
                <w:iCs/>
              </w:rPr>
              <w:t>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r>
      <w:tr w:rsidR="007B2890" w14:paraId="09693FF3" w14:textId="77777777" w:rsidTr="49862B23">
        <w:tc>
          <w:tcPr>
            <w:tcW w:w="6260" w:type="dxa"/>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867" w:type="dxa"/>
            <w:shd w:val="clear" w:color="auto" w:fill="auto"/>
          </w:tcPr>
          <w:p w14:paraId="27002195" w14:textId="3BCC7E68" w:rsidR="00804E7C" w:rsidRDefault="00804E7C" w:rsidP="00CD64C5">
            <w:pPr>
              <w:tabs>
                <w:tab w:val="left" w:pos="486"/>
              </w:tabs>
              <w:jc w:val="both"/>
              <w:rPr>
                <w:i/>
                <w:iCs/>
              </w:rPr>
            </w:pPr>
            <w:r w:rsidRPr="00CD64C5">
              <w:rPr>
                <w:i/>
                <w:iCs/>
              </w:rPr>
              <w:t xml:space="preserve">Vertinama, ar pareiškėjas </w:t>
            </w:r>
            <w:r w:rsidR="003E2EA3" w:rsidRPr="003E2EA3">
              <w:rPr>
                <w:i/>
                <w:iCs/>
              </w:rPr>
              <w:t>iki PĮP pateikimo</w:t>
            </w:r>
            <w:r w:rsidR="003E2EA3" w:rsidRPr="003E2EA3">
              <w:rPr>
                <w:b/>
                <w:bCs/>
                <w:i/>
                <w:iCs/>
              </w:rPr>
              <w:t xml:space="preserve"> </w:t>
            </w:r>
            <w:r w:rsidRPr="00CD64C5">
              <w:rPr>
                <w:i/>
                <w:iCs/>
              </w:rPr>
              <w:t xml:space="preserve">yra pramonės </w:t>
            </w:r>
            <w:r w:rsidRPr="00CD64C5">
              <w:rPr>
                <w:bCs/>
                <w:i/>
                <w:iCs/>
              </w:rPr>
              <w:t>įmonė</w:t>
            </w:r>
            <w:r w:rsidRPr="00CD64C5">
              <w:rPr>
                <w:i/>
                <w:iCs/>
              </w:rPr>
              <w:t xml:space="preserve">, kuri turi pakankamai patirties, t. y. veikia ne trumpiau kaip </w:t>
            </w:r>
            <w:r w:rsidR="00560FA7">
              <w:rPr>
                <w:i/>
                <w:iCs/>
              </w:rPr>
              <w:t xml:space="preserve">3 </w:t>
            </w:r>
            <w:r w:rsidRPr="00CD64C5">
              <w:rPr>
                <w:i/>
                <w:iCs/>
              </w:rPr>
              <w:t>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sidR="00E55222">
              <w:rPr>
                <w:i/>
                <w:iCs/>
              </w:rPr>
              <w:t xml:space="preserve">PĮP </w:t>
            </w:r>
            <w:r w:rsidRPr="00CD64C5">
              <w:rPr>
                <w:i/>
                <w:iCs/>
              </w:rPr>
              <w:t xml:space="preserve">pateikimo pagal pateiktus patvirtintos finansinės atskaitomybės 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21059258" w14:textId="2E179FCF" w:rsidR="002401AB" w:rsidRDefault="002401AB" w:rsidP="00CD64C5">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w:t>
            </w:r>
            <w:r w:rsidR="00A9697F">
              <w:rPr>
                <w:i/>
                <w:iCs/>
              </w:rPr>
              <w:t> </w:t>
            </w:r>
            <w:r w:rsidRPr="002401AB">
              <w:rPr>
                <w:i/>
                <w:iCs/>
              </w:rPr>
              <w:t>sekcijai „Kasyba ir karjerų eksploatavimas“ (išskyrus šias ekonomines veiklas: B</w:t>
            </w:r>
            <w:r w:rsidR="00A9697F">
              <w:rPr>
                <w:i/>
                <w:iCs/>
              </w:rPr>
              <w:t> </w:t>
            </w:r>
            <w:r w:rsidRPr="002401AB">
              <w:rPr>
                <w:i/>
                <w:iCs/>
              </w:rPr>
              <w:t xml:space="preserve">sekcijos 06 skyriaus „Žalios naftos ir gamtinių dujų gavyba“, B sekcijos 08.92 klasės „Durpių gavyba“ ir B sekcijos 09.1 grupės „Naftos ir gamtinių dujų gavybai būdingų paslaugų </w:t>
            </w:r>
            <w:r w:rsidRPr="002401AB">
              <w:rPr>
                <w:i/>
                <w:iCs/>
              </w:rPr>
              <w:lastRenderedPageBreak/>
              <w:t>veikla“) ir C sekcijos „Apdirbamoji gamyba“ (išskyrus  C sekcijos 19 skyriaus „Kokso ir rafinuotų naftos produktų gamyba“ ekonominę veiklą)</w:t>
            </w:r>
            <w:r w:rsidR="00D51C61" w:rsidRPr="00D51C61">
              <w:rPr>
                <w:b/>
                <w:bCs/>
                <w:i/>
                <w:iCs/>
              </w:rPr>
              <w:t>.</w:t>
            </w:r>
            <w:r w:rsidRPr="002401AB">
              <w:rPr>
                <w:i/>
                <w:iCs/>
              </w:rPr>
              <w:t xml:space="preserve"> </w:t>
            </w:r>
            <w:r w:rsidRPr="002A4064">
              <w:rPr>
                <w:i/>
                <w:iCs/>
                <w:strike/>
              </w:rPr>
              <w:t>ir kurio</w:t>
            </w:r>
            <w:r w:rsidRPr="0048615F">
              <w:rPr>
                <w:i/>
                <w:iCs/>
              </w:rPr>
              <w:t xml:space="preserve">s </w:t>
            </w:r>
            <w:r w:rsidR="0048615F" w:rsidRPr="0048615F">
              <w:rPr>
                <w:i/>
                <w:iCs/>
                <w:strike/>
              </w:rPr>
              <w:t>p</w:t>
            </w:r>
            <w:r w:rsidR="0048615F" w:rsidRPr="0048615F">
              <w:rPr>
                <w:b/>
                <w:bCs/>
                <w:i/>
                <w:iCs/>
              </w:rPr>
              <w:t>P</w:t>
            </w:r>
            <w:r w:rsidRPr="002401AB">
              <w:rPr>
                <w:i/>
                <w:iCs/>
              </w:rPr>
              <w:t>ajamos iš šios (-ių) veiklos (-ų) sudaro ne mažiau kaip 51 procentą visų įmonės veiklų.</w:t>
            </w:r>
          </w:p>
          <w:p w14:paraId="66E9B11F" w14:textId="128A557F" w:rsidR="00AF1097" w:rsidRPr="00B432A4" w:rsidRDefault="00AF1097" w:rsidP="00CC5A0F">
            <w:pPr>
              <w:jc w:val="both"/>
              <w:rPr>
                <w:i/>
                <w:iCs/>
                <w:strike/>
              </w:rPr>
            </w:pPr>
            <w:r w:rsidRPr="00B432A4">
              <w:rPr>
                <w:i/>
                <w:iCs/>
                <w:strike/>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12BBC4AA" w14:textId="251A5907" w:rsidR="00ED565B" w:rsidRPr="002B1F58" w:rsidRDefault="00ED565B" w:rsidP="00CC5A0F">
            <w:pPr>
              <w:jc w:val="both"/>
              <w:rPr>
                <w:b/>
                <w:bCs/>
                <w:i/>
                <w:iCs/>
              </w:rPr>
            </w:pPr>
            <w:r w:rsidRPr="003436AD">
              <w:rPr>
                <w:b/>
                <w:bCs/>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2E3CD8D7" w14:textId="3ACCAA11" w:rsidR="00AF1097" w:rsidRPr="00CC5A0F" w:rsidRDefault="00AF1097" w:rsidP="0039360D">
            <w:pPr>
              <w:pStyle w:val="ListParagraph"/>
              <w:tabs>
                <w:tab w:val="left" w:pos="486"/>
              </w:tabs>
              <w:ind w:left="0"/>
              <w:jc w:val="both"/>
              <w:rPr>
                <w:i/>
                <w:iCs/>
              </w:rPr>
            </w:pPr>
            <w:bookmarkStart w:id="0" w:name="_Hlk110350296"/>
            <w:r w:rsidRPr="00CC5A0F">
              <w:rPr>
                <w:i/>
                <w:iCs/>
              </w:rPr>
              <w:t>Įmonės pačios pagamintos produkcijos pajamos tikrinamos pagal metinių finansinių ataskaitų rinkinių duomenis</w:t>
            </w:r>
            <w:r w:rsidR="00EE13C5">
              <w:rPr>
                <w:i/>
                <w:iCs/>
              </w:rPr>
              <w:t xml:space="preserve"> </w:t>
            </w:r>
            <w:r w:rsidR="00B76A2C">
              <w:rPr>
                <w:i/>
                <w:iCs/>
                <w:szCs w:val="24"/>
              </w:rPr>
              <w:t>ir (ar) kitus pačios įmonės pagamintos produkcijos pajamas pagrindžiančius buhalterinės apskaitos dokumentus.</w:t>
            </w:r>
            <w:r w:rsidR="00EE13C5" w:rsidRPr="00133565">
              <w:rPr>
                <w:i/>
                <w:iCs/>
                <w:highlight w:val="yellow"/>
              </w:rPr>
              <w:t xml:space="preserve"> </w:t>
            </w:r>
          </w:p>
          <w:bookmarkEnd w:id="0"/>
          <w:p w14:paraId="2130C45C" w14:textId="574A01EA" w:rsidR="00AF1097" w:rsidRDefault="00AF1097" w:rsidP="00CD64C5">
            <w:pPr>
              <w:tabs>
                <w:tab w:val="left" w:pos="486"/>
              </w:tabs>
              <w:jc w:val="both"/>
              <w:rPr>
                <w:bCs/>
                <w:i/>
                <w:iCs/>
              </w:rPr>
            </w:pPr>
            <w:r w:rsidRPr="00CC5A0F">
              <w:rPr>
                <w:bCs/>
                <w:i/>
                <w:iCs/>
              </w:rPr>
              <w:t>Pa</w:t>
            </w:r>
            <w:r w:rsidR="002601C4">
              <w:rPr>
                <w:bCs/>
                <w:i/>
                <w:iCs/>
              </w:rPr>
              <w:t>čios</w:t>
            </w:r>
            <w:r w:rsidRPr="00CC5A0F">
              <w:rPr>
                <w:bCs/>
                <w:i/>
                <w:iCs/>
              </w:rPr>
              <w:t xml:space="preserve"> pagaminta produkcija – įmonės gaminami gaminiai ir (arba) teikiamos paslaugos</w:t>
            </w:r>
            <w:r w:rsidR="00CB15D8">
              <w:rPr>
                <w:bCs/>
                <w:i/>
                <w:iCs/>
              </w:rPr>
              <w:t>.</w:t>
            </w:r>
          </w:p>
          <w:p w14:paraId="4D384BAB" w14:textId="77777777" w:rsidR="00CB15D8" w:rsidRPr="00CD64C5" w:rsidRDefault="00CB15D8" w:rsidP="00CD64C5">
            <w:pPr>
              <w:tabs>
                <w:tab w:val="left" w:pos="486"/>
              </w:tabs>
              <w:jc w:val="both"/>
              <w:rPr>
                <w:i/>
                <w:iCs/>
              </w:rPr>
            </w:pPr>
          </w:p>
          <w:p w14:paraId="2207342C" w14:textId="4B151397" w:rsidR="007B2890" w:rsidRDefault="00804E7C" w:rsidP="00804E7C">
            <w:pPr>
              <w:widowControl w:val="0"/>
              <w:jc w:val="both"/>
              <w:textAlignment w:val="baseline"/>
              <w:rPr>
                <w:bCs/>
                <w:i/>
                <w:szCs w:val="24"/>
                <w:lang w:eastAsia="lt-LT"/>
              </w:rPr>
            </w:pPr>
            <w:r w:rsidRPr="00CD64C5">
              <w:rPr>
                <w:i/>
                <w:iCs/>
              </w:rPr>
              <w:t>Šis projektų atrankos kriterijus taikomas tik projekto vertinimo metu.</w:t>
            </w:r>
          </w:p>
        </w:tc>
      </w:tr>
      <w:tr w:rsidR="00870CD5" w14:paraId="47F07B7B" w14:textId="77777777" w:rsidTr="49862B23">
        <w:tc>
          <w:tcPr>
            <w:tcW w:w="6260" w:type="dxa"/>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shd w:val="clear" w:color="auto" w:fill="auto"/>
          </w:tcPr>
          <w:p w14:paraId="2EC97C9A" w14:textId="38DBAEF1" w:rsidR="008508CB" w:rsidRPr="00CD64C5" w:rsidRDefault="008508CB" w:rsidP="00CD64C5">
            <w:pPr>
              <w:jc w:val="both"/>
              <w:rPr>
                <w:i/>
                <w:iCs/>
              </w:rPr>
            </w:pPr>
            <w:r w:rsidRPr="00CD64C5">
              <w:rPr>
                <w:bCs/>
                <w:i/>
                <w:iCs/>
                <w:lang w:eastAsia="lt-LT"/>
              </w:rPr>
              <w:t xml:space="preserve">Nustatytas kriterijus padės užtikrinti, kad pareiškėjas </w:t>
            </w:r>
            <w:r w:rsidR="008952CD" w:rsidRPr="008952CD">
              <w:rPr>
                <w:i/>
                <w:iCs/>
                <w:lang w:eastAsia="lt-LT"/>
              </w:rPr>
              <w:t>iki PĮP pateikimo</w:t>
            </w:r>
            <w:r w:rsidR="008952CD" w:rsidRPr="008952CD">
              <w:rPr>
                <w:b/>
                <w:bCs/>
                <w:i/>
                <w:iCs/>
                <w:lang w:eastAsia="lt-LT"/>
              </w:rPr>
              <w:t xml:space="preserve"> </w:t>
            </w:r>
            <w:r w:rsidRPr="00CD64C5">
              <w:rPr>
                <w:bCs/>
                <w:i/>
                <w:iCs/>
                <w:lang w:eastAsia="lt-LT"/>
              </w:rPr>
              <w:t xml:space="preserve">jau yra veikianti pramonės įmonė ir turės </w:t>
            </w:r>
            <w:r w:rsidR="00DA450D">
              <w:rPr>
                <w:bCs/>
                <w:i/>
                <w:iCs/>
                <w:lang w:eastAsia="lt-LT"/>
              </w:rPr>
              <w:t xml:space="preserve">finansinę </w:t>
            </w:r>
            <w:r w:rsidRPr="00CD64C5">
              <w:rPr>
                <w:bCs/>
                <w:i/>
                <w:iCs/>
                <w:lang w:eastAsia="lt-LT"/>
              </w:rPr>
              <w:t>galimybę įgyvendinti numatytas veiklas. Trejus metus veikiančiai pramonės įmon</w:t>
            </w:r>
            <w:r w:rsidR="0014282A">
              <w:rPr>
                <w:bCs/>
                <w:i/>
                <w:iCs/>
                <w:lang w:eastAsia="lt-LT"/>
              </w:rPr>
              <w:t>ei</w:t>
            </w:r>
            <w:r w:rsidRPr="00CD64C5">
              <w:rPr>
                <w:bCs/>
                <w:i/>
                <w:iCs/>
                <w:lang w:eastAsia="lt-LT"/>
              </w:rPr>
              <w:t xml:space="preserve"> yra svarbu, kad, atlikus energijos vartojimo auditą, turėtų galimybę </w:t>
            </w:r>
            <w:r w:rsidRPr="006B71E0">
              <w:rPr>
                <w:bCs/>
                <w:i/>
                <w:iCs/>
                <w:lang w:eastAsia="lt-LT"/>
              </w:rPr>
              <w:t xml:space="preserve">įsidiegti </w:t>
            </w:r>
            <w:r w:rsidR="00AA7DD0" w:rsidRPr="006B71E0">
              <w:rPr>
                <w:bCs/>
                <w:i/>
                <w:iCs/>
                <w:lang w:eastAsia="lt-LT"/>
              </w:rPr>
              <w:t xml:space="preserve">naujausią ir aplinkai palankią įrangą ir </w:t>
            </w:r>
            <w:r w:rsidR="000B2A72" w:rsidRPr="006B71E0">
              <w:rPr>
                <w:bCs/>
                <w:i/>
                <w:iCs/>
                <w:lang w:eastAsia="lt-LT"/>
              </w:rPr>
              <w:t xml:space="preserve">pritaikyti </w:t>
            </w:r>
            <w:r w:rsidR="00AA7DD0" w:rsidRPr="006B71E0">
              <w:rPr>
                <w:bCs/>
                <w:i/>
                <w:iCs/>
                <w:lang w:eastAsia="lt-LT"/>
              </w:rPr>
              <w:t>technologini</w:t>
            </w:r>
            <w:r w:rsidR="000B2A72" w:rsidRPr="006B71E0">
              <w:rPr>
                <w:bCs/>
                <w:i/>
                <w:iCs/>
                <w:lang w:eastAsia="lt-LT"/>
              </w:rPr>
              <w:t>us</w:t>
            </w:r>
            <w:r w:rsidR="00AA7DD0" w:rsidRPr="006B71E0">
              <w:rPr>
                <w:bCs/>
                <w:i/>
                <w:iCs/>
                <w:lang w:eastAsia="lt-LT"/>
              </w:rPr>
              <w:t xml:space="preserve"> sprendim</w:t>
            </w:r>
            <w:r w:rsidR="000B2A72" w:rsidRPr="006B71E0">
              <w:rPr>
                <w:bCs/>
                <w:i/>
                <w:iCs/>
                <w:lang w:eastAsia="lt-LT"/>
              </w:rPr>
              <w:t xml:space="preserve">us </w:t>
            </w:r>
            <w:r w:rsidR="00AA7DD0" w:rsidRPr="006B71E0">
              <w:rPr>
                <w:bCs/>
                <w:i/>
                <w:iCs/>
                <w:lang w:eastAsia="lt-LT"/>
              </w:rPr>
              <w:t xml:space="preserve">gamybos procesuose </w:t>
            </w:r>
            <w:r w:rsidR="00397FB1" w:rsidRPr="006B71E0">
              <w:rPr>
                <w:bCs/>
                <w:i/>
                <w:iCs/>
                <w:lang w:eastAsia="lt-LT"/>
              </w:rPr>
              <w:t>mažindama pirminės energijos suvartojimą ir didindama EVE</w:t>
            </w:r>
            <w:r w:rsidRPr="006B71E0">
              <w:rPr>
                <w:bCs/>
                <w:i/>
                <w:iCs/>
                <w:lang w:eastAsia="lt-LT"/>
              </w:rPr>
              <w:t xml:space="preserve"> pramonės įmonių sektoriuje</w:t>
            </w:r>
            <w:r w:rsidR="00511698" w:rsidRPr="006B71E0">
              <w:rPr>
                <w:bCs/>
                <w:i/>
                <w:iCs/>
                <w:lang w:eastAsia="lt-LT"/>
              </w:rPr>
              <w:t>,</w:t>
            </w:r>
            <w:r w:rsidR="00511698">
              <w:rPr>
                <w:bCs/>
                <w:i/>
                <w:iCs/>
                <w:lang w:eastAsia="lt-LT"/>
              </w:rPr>
              <w:t xml:space="preserve"> taip pat </w:t>
            </w:r>
            <w:r w:rsidRPr="00CD64C5">
              <w:rPr>
                <w:i/>
                <w:iCs/>
              </w:rPr>
              <w:t xml:space="preserve">prisidės </w:t>
            </w:r>
            <w:r w:rsidR="00253ECA" w:rsidRPr="00A7055D">
              <w:rPr>
                <w:i/>
                <w:iCs/>
                <w:szCs w:val="24"/>
              </w:rPr>
              <w:t>prie</w:t>
            </w:r>
            <w:r w:rsidR="00253ECA">
              <w:rPr>
                <w:i/>
                <w:iCs/>
                <w:szCs w:val="24"/>
              </w:rPr>
              <w:t xml:space="preserve"> Investicijų programos 2 prioriteto „Žalesnė </w:t>
            </w:r>
            <w:r w:rsidR="000C405E">
              <w:rPr>
                <w:i/>
                <w:iCs/>
                <w:szCs w:val="24"/>
              </w:rPr>
              <w:t>Lietuva</w:t>
            </w:r>
            <w:r w:rsidR="00253ECA">
              <w:rPr>
                <w:i/>
                <w:iCs/>
                <w:szCs w:val="24"/>
              </w:rPr>
              <w:t>“</w:t>
            </w:r>
            <w:r w:rsidR="00253ECA" w:rsidRPr="00A7055D">
              <w:rPr>
                <w:i/>
                <w:iCs/>
                <w:szCs w:val="24"/>
              </w:rPr>
              <w:t xml:space="preserve"> 2.</w:t>
            </w:r>
            <w:r w:rsidR="00CB15D8">
              <w:rPr>
                <w:i/>
                <w:iCs/>
                <w:szCs w:val="24"/>
              </w:rPr>
              <w:t>1</w:t>
            </w:r>
            <w:r w:rsidR="00253ECA" w:rsidRPr="00A7055D">
              <w:rPr>
                <w:i/>
                <w:iCs/>
                <w:szCs w:val="24"/>
              </w:rPr>
              <w:t xml:space="preserve"> konkretaus uždavinio „</w:t>
            </w:r>
            <w:r w:rsidR="00CB15D8" w:rsidRPr="00CB15D8">
              <w:rPr>
                <w:bCs/>
                <w:i/>
                <w:iCs/>
                <w:szCs w:val="24"/>
                <w:lang w:bidi="lt-LT"/>
              </w:rPr>
              <w:t>2.1. Skatinti energijos vartojimo efektyvumą ir mažinti išmetamų šiltnamio efektą sukeliančių dujų kiekį</w:t>
            </w:r>
            <w:r w:rsidR="00253ECA" w:rsidRPr="00A7055D">
              <w:rPr>
                <w:bCs/>
                <w:i/>
                <w:iCs/>
                <w:szCs w:val="24"/>
                <w:lang w:bidi="lt-LT"/>
              </w:rPr>
              <w:t>“</w:t>
            </w:r>
            <w:r w:rsidR="00253ECA">
              <w:rPr>
                <w:bCs/>
                <w:i/>
                <w:iCs/>
                <w:szCs w:val="24"/>
                <w:lang w:bidi="lt-LT"/>
              </w:rPr>
              <w:t xml:space="preserve"> </w:t>
            </w:r>
            <w:r w:rsidR="00BB73C4" w:rsidRPr="00A7055D">
              <w:rPr>
                <w:i/>
                <w:iCs/>
                <w:szCs w:val="24"/>
              </w:rPr>
              <w:t xml:space="preserve">rezultato RCR </w:t>
            </w:r>
            <w:r w:rsidR="003A1906">
              <w:rPr>
                <w:i/>
                <w:iCs/>
                <w:szCs w:val="24"/>
              </w:rPr>
              <w:t>29</w:t>
            </w:r>
            <w:r w:rsidR="00BB73C4" w:rsidRPr="00A7055D">
              <w:rPr>
                <w:i/>
                <w:iCs/>
                <w:szCs w:val="24"/>
              </w:rPr>
              <w:t xml:space="preserve"> stebėsenos rodiklio „</w:t>
            </w:r>
            <w:r w:rsidR="003A1906" w:rsidRPr="003A1906">
              <w:rPr>
                <w:i/>
                <w:iCs/>
                <w:szCs w:val="24"/>
              </w:rPr>
              <w:t>Numatomas išmetamas šiltnamio efektą sukeliančių dujų kiekis</w:t>
            </w:r>
            <w:r w:rsidR="003A1906">
              <w:rPr>
                <w:i/>
                <w:iCs/>
                <w:szCs w:val="24"/>
              </w:rPr>
              <w:t xml:space="preserve">“ </w:t>
            </w:r>
            <w:r w:rsidR="00BB73C4" w:rsidRPr="00A7055D">
              <w:rPr>
                <w:i/>
                <w:iCs/>
                <w:szCs w:val="24"/>
              </w:rPr>
              <w:t>pasiekimo</w:t>
            </w:r>
            <w:r w:rsidR="00BB73C4" w:rsidRPr="008E78A2">
              <w:rPr>
                <w:szCs w:val="24"/>
              </w:rPr>
              <w:t>.</w:t>
            </w:r>
          </w:p>
          <w:p w14:paraId="02BDFB96" w14:textId="3E64EB11" w:rsidR="008508CB" w:rsidRPr="00CD64C5" w:rsidRDefault="008508CB" w:rsidP="00CD64C5">
            <w:pPr>
              <w:jc w:val="both"/>
              <w:rPr>
                <w:i/>
                <w:iCs/>
              </w:rPr>
            </w:pPr>
            <w:r w:rsidRPr="00CD64C5">
              <w:rPr>
                <w:bCs/>
                <w:i/>
                <w:iCs/>
                <w:lang w:eastAsia="lt-LT"/>
              </w:rPr>
              <w:t xml:space="preserve">Šiuo reikalavimu siekiama, kad </w:t>
            </w:r>
            <w:r w:rsidR="00E55222">
              <w:rPr>
                <w:bCs/>
                <w:i/>
                <w:iCs/>
                <w:lang w:eastAsia="lt-LT"/>
              </w:rPr>
              <w:t>P</w:t>
            </w:r>
            <w:r w:rsidR="004A0EE9">
              <w:rPr>
                <w:bCs/>
                <w:i/>
                <w:iCs/>
                <w:lang w:eastAsia="lt-LT"/>
              </w:rPr>
              <w:t>ĮP</w:t>
            </w:r>
            <w:r w:rsidR="00E55222" w:rsidRPr="00CD64C5">
              <w:rPr>
                <w:bCs/>
                <w:i/>
                <w:iCs/>
                <w:lang w:eastAsia="lt-LT"/>
              </w:rPr>
              <w:t xml:space="preserve"> </w:t>
            </w:r>
            <w:r w:rsidRPr="00CD64C5">
              <w:rPr>
                <w:bCs/>
                <w:i/>
                <w:iCs/>
                <w:lang w:eastAsia="lt-LT"/>
              </w:rPr>
              <w:t xml:space="preserve">neteiktų įmonės, </w:t>
            </w:r>
            <w:r w:rsidRPr="00B50B06">
              <w:rPr>
                <w:bCs/>
                <w:i/>
                <w:iCs/>
                <w:lang w:eastAsia="lt-LT"/>
              </w:rPr>
              <w:t xml:space="preserve">kurių visa ar didžioji pardavimo pajamų dalis yra iš prekybos, nes priemonės veiklos susijusios su </w:t>
            </w:r>
            <w:r w:rsidR="006B71E0" w:rsidRPr="00B50B06">
              <w:rPr>
                <w:bCs/>
                <w:i/>
                <w:iCs/>
                <w:lang w:eastAsia="lt-LT"/>
              </w:rPr>
              <w:t>nauj</w:t>
            </w:r>
            <w:r w:rsidR="00B50B06" w:rsidRPr="00B50B06">
              <w:rPr>
                <w:bCs/>
                <w:i/>
                <w:iCs/>
                <w:lang w:eastAsia="lt-LT"/>
              </w:rPr>
              <w:t xml:space="preserve">os </w:t>
            </w:r>
            <w:r w:rsidR="006B71E0" w:rsidRPr="00B50B06">
              <w:rPr>
                <w:bCs/>
                <w:i/>
                <w:iCs/>
                <w:lang w:eastAsia="lt-LT"/>
              </w:rPr>
              <w:t>ir aplinkai palankios įrangos ir technologinių sprendimų pritaikym</w:t>
            </w:r>
            <w:r w:rsidR="00B50B06" w:rsidRPr="00B50B06">
              <w:rPr>
                <w:bCs/>
                <w:i/>
                <w:iCs/>
                <w:lang w:eastAsia="lt-LT"/>
              </w:rPr>
              <w:t>u</w:t>
            </w:r>
            <w:r w:rsidR="006B71E0" w:rsidRPr="00B50B06">
              <w:rPr>
                <w:bCs/>
                <w:i/>
                <w:iCs/>
                <w:lang w:eastAsia="lt-LT"/>
              </w:rPr>
              <w:t xml:space="preserve"> gamybos procesuose, užtikrinant šių gamybos procesų tęstinumą</w:t>
            </w:r>
            <w:r w:rsidR="00AA4470">
              <w:rPr>
                <w:bCs/>
                <w:i/>
                <w:iCs/>
                <w:lang w:eastAsia="lt-LT"/>
              </w:rPr>
              <w:t>,</w:t>
            </w:r>
            <w:r w:rsidR="00B50B06" w:rsidRPr="00B50B06">
              <w:rPr>
                <w:bCs/>
                <w:i/>
                <w:iCs/>
                <w:lang w:eastAsia="lt-LT"/>
              </w:rPr>
              <w:t xml:space="preserve"> t. y. reikiamos technologinės įrangos ir turimų technologinių procesų infrastruktūros atnaujinimą pramonės įmonėse.</w:t>
            </w:r>
          </w:p>
          <w:p w14:paraId="4D696296" w14:textId="4E32137A" w:rsidR="008508CB" w:rsidRDefault="008508CB" w:rsidP="00CD64C5">
            <w:pPr>
              <w:jc w:val="both"/>
              <w:rPr>
                <w:bCs/>
                <w:i/>
                <w:iCs/>
                <w:lang w:eastAsia="lt-LT"/>
              </w:rPr>
            </w:pPr>
            <w:r w:rsidRPr="00CD64C5">
              <w:rPr>
                <w:bCs/>
                <w:i/>
                <w:iCs/>
                <w:lang w:eastAsia="lt-LT"/>
              </w:rPr>
              <w:t>Įmonių, užsiimančių prekyba, rėmimas yra negalimas pagal Bendrojo bendrosios išimties reglamento Nr.</w:t>
            </w:r>
            <w:r w:rsidR="00AA4470">
              <w:rPr>
                <w:bCs/>
                <w:i/>
                <w:iCs/>
                <w:lang w:eastAsia="lt-LT"/>
              </w:rPr>
              <w:t> </w:t>
            </w:r>
            <w:r w:rsidRPr="00CD64C5">
              <w:rPr>
                <w:bCs/>
                <w:i/>
                <w:iCs/>
                <w:lang w:eastAsia="lt-LT"/>
              </w:rPr>
              <w:t xml:space="preserve">651/2014 1 straipsnio 2 dalies c punktą, </w:t>
            </w:r>
            <w:r w:rsidR="00AA4470" w:rsidRPr="00CD64C5">
              <w:rPr>
                <w:bCs/>
                <w:i/>
                <w:iCs/>
                <w:lang w:eastAsia="lt-LT"/>
              </w:rPr>
              <w:t>kuri</w:t>
            </w:r>
            <w:r w:rsidR="00AA4470">
              <w:rPr>
                <w:bCs/>
                <w:i/>
                <w:iCs/>
                <w:lang w:eastAsia="lt-LT"/>
              </w:rPr>
              <w:t>ame nustatyta</w:t>
            </w:r>
            <w:r w:rsidRPr="00CD64C5">
              <w:rPr>
                <w:bCs/>
                <w:i/>
                <w:iCs/>
                <w:lang w:eastAsia="lt-LT"/>
              </w:rPr>
              <w:t xml:space="preserve">, kad minėtas reglamentas netaikomas „pagalbai su eksportu susijusiai veiklai trečiose šalyse arba </w:t>
            </w:r>
            <w:r w:rsidRPr="00CD64C5">
              <w:rPr>
                <w:bCs/>
                <w:i/>
                <w:iCs/>
                <w:lang w:eastAsia="lt-LT"/>
              </w:rPr>
              <w:lastRenderedPageBreak/>
              <w:t>valstybėse narėse, t. y. pagalbai, tiesiogiai susijusiai su eksportuojamais kiekiais, platinimo tinklo kūrimu bei veikla arba su kitomis einamosiomis išlaidomis, susijusiomis su eksporto veikla“.</w:t>
            </w:r>
          </w:p>
          <w:p w14:paraId="3CFDE894" w14:textId="77777777" w:rsidR="00870CD5" w:rsidRDefault="0039360D" w:rsidP="00FC07FA">
            <w:pPr>
              <w:jc w:val="both"/>
              <w:rPr>
                <w:bCs/>
                <w:i/>
                <w:iCs/>
                <w:lang w:eastAsia="lt-LT"/>
              </w:rPr>
            </w:pPr>
            <w:r w:rsidRPr="00CC5A0F">
              <w:rPr>
                <w:bCs/>
                <w:i/>
                <w:iCs/>
                <w:lang w:eastAsia="lt-LT"/>
              </w:rPr>
              <w:t xml:space="preserve">Pareiškėjo turima patirtis ir vidutinių metinių pajamų sumos buvo nustatytos remiantis 2014–2020 m. programavimo laikotarpio </w:t>
            </w:r>
            <w:r w:rsidR="00AA4470">
              <w:rPr>
                <w:bCs/>
                <w:i/>
                <w:iCs/>
                <w:lang w:eastAsia="lt-LT"/>
              </w:rPr>
              <w:t>duomenimis</w:t>
            </w:r>
            <w:r w:rsidRPr="00CC5A0F">
              <w:rPr>
                <w:bCs/>
                <w:i/>
                <w:iCs/>
                <w:lang w:eastAsia="lt-LT"/>
              </w:rPr>
              <w:t xml:space="preserve">. </w:t>
            </w:r>
          </w:p>
          <w:p w14:paraId="734562E9" w14:textId="4FD400C2" w:rsidR="00FC07FA" w:rsidRPr="00793700" w:rsidRDefault="00F60084" w:rsidP="00793700">
            <w:pPr>
              <w:jc w:val="both"/>
              <w:rPr>
                <w:b/>
                <w:i/>
                <w:iCs/>
                <w:szCs w:val="24"/>
                <w:lang w:eastAsia="lt-LT"/>
              </w:rPr>
            </w:pPr>
            <w:r>
              <w:rPr>
                <w:b/>
                <w:i/>
                <w:iCs/>
                <w:szCs w:val="24"/>
                <w:lang w:eastAsia="lt-LT"/>
              </w:rPr>
              <w:t xml:space="preserve">Atsižvelgus į Konkurencijos tarybos </w:t>
            </w:r>
            <w:r>
              <w:rPr>
                <w:b/>
                <w:i/>
                <w:iCs/>
                <w:szCs w:val="24"/>
                <w:lang w:val="en-US" w:eastAsia="lt-LT"/>
              </w:rPr>
              <w:t>2023-08-25 ra</w:t>
            </w:r>
            <w:r>
              <w:rPr>
                <w:b/>
                <w:i/>
                <w:iCs/>
                <w:szCs w:val="24"/>
                <w:lang w:eastAsia="lt-LT"/>
              </w:rPr>
              <w:t xml:space="preserve">štu Nr. </w:t>
            </w:r>
            <w:r w:rsidRPr="00F60084">
              <w:rPr>
                <w:b/>
                <w:i/>
                <w:iCs/>
                <w:szCs w:val="24"/>
                <w:lang w:eastAsia="lt-LT"/>
              </w:rPr>
              <w:br/>
              <w:t>(2.30Mr-43)6V-1120</w:t>
            </w:r>
            <w:r>
              <w:rPr>
                <w:b/>
                <w:i/>
                <w:iCs/>
                <w:szCs w:val="24"/>
                <w:lang w:eastAsia="lt-LT"/>
              </w:rPr>
              <w:t xml:space="preserve"> pateiktą pastabą, s</w:t>
            </w:r>
            <w:r w:rsidR="00793700" w:rsidRPr="00793700">
              <w:rPr>
                <w:b/>
                <w:i/>
                <w:iCs/>
                <w:szCs w:val="24"/>
                <w:lang w:eastAsia="lt-LT"/>
              </w:rPr>
              <w:t>iūlom</w:t>
            </w:r>
            <w:r w:rsidR="002031D7">
              <w:rPr>
                <w:b/>
                <w:i/>
                <w:iCs/>
                <w:szCs w:val="24"/>
                <w:lang w:eastAsia="lt-LT"/>
              </w:rPr>
              <w:t>a</w:t>
            </w:r>
            <w:r w:rsidR="00793700" w:rsidRPr="00793700">
              <w:rPr>
                <w:b/>
                <w:i/>
                <w:iCs/>
                <w:szCs w:val="24"/>
                <w:lang w:eastAsia="lt-LT"/>
              </w:rPr>
              <w:t xml:space="preserve"> patikslinti </w:t>
            </w:r>
            <w:r w:rsidR="000B591B">
              <w:rPr>
                <w:b/>
                <w:i/>
                <w:iCs/>
                <w:szCs w:val="24"/>
                <w:lang w:eastAsia="lt-LT"/>
              </w:rPr>
              <w:t>įmonės veikimo laikotarpio tikrinim</w:t>
            </w:r>
            <w:r w:rsidR="007E79B1">
              <w:rPr>
                <w:b/>
                <w:i/>
                <w:iCs/>
                <w:szCs w:val="24"/>
                <w:lang w:eastAsia="lt-LT"/>
              </w:rPr>
              <w:t xml:space="preserve">o nuostatas </w:t>
            </w:r>
            <w:r w:rsidR="00793700" w:rsidRPr="00793700">
              <w:rPr>
                <w:b/>
                <w:i/>
                <w:iCs/>
                <w:szCs w:val="24"/>
                <w:lang w:eastAsia="lt-LT"/>
              </w:rPr>
              <w:t xml:space="preserve">priderinant jas prie </w:t>
            </w:r>
            <w:r w:rsidR="00AD2A84" w:rsidRPr="00AD2A84">
              <w:rPr>
                <w:b/>
                <w:bCs/>
                <w:i/>
                <w:iCs/>
                <w:szCs w:val="24"/>
                <w:lang w:eastAsia="lt-LT"/>
              </w:rPr>
              <w:t>Bendrojo bendrosios išimties reglamento Nr. 651/2014</w:t>
            </w:r>
            <w:r w:rsidR="00793700" w:rsidRPr="00793700">
              <w:rPr>
                <w:b/>
                <w:i/>
                <w:iCs/>
                <w:szCs w:val="24"/>
                <w:lang w:eastAsia="lt-LT"/>
              </w:rPr>
              <w:t xml:space="preserve"> 1 straipsnio 5 dalies a punkto reikalavimo.</w:t>
            </w:r>
          </w:p>
        </w:tc>
      </w:tr>
      <w:tr w:rsidR="00876C2D" w14:paraId="37BF4FC5" w14:textId="77777777" w:rsidTr="49862B23">
        <w:tc>
          <w:tcPr>
            <w:tcW w:w="6260" w:type="dxa"/>
            <w:shd w:val="clear" w:color="auto" w:fill="auto"/>
          </w:tcPr>
          <w:p w14:paraId="659F3254" w14:textId="77777777" w:rsidR="00876C2D" w:rsidRDefault="00876C2D" w:rsidP="00876C2D">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B64E7">
              <w:rPr>
                <w:bCs/>
                <w:lang w:eastAsia="lt-LT"/>
              </w:rPr>
            </w:r>
            <w:r w:rsidR="001B64E7">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275AB15C" w14:textId="77777777" w:rsidR="00876C2D" w:rsidRDefault="00876C2D" w:rsidP="00876C2D">
            <w:pPr>
              <w:widowControl w:val="0"/>
              <w:jc w:val="both"/>
              <w:textAlignment w:val="baseline"/>
              <w:rPr>
                <w:b/>
                <w:bCs/>
                <w:sz w:val="22"/>
                <w:szCs w:val="22"/>
                <w:lang w:eastAsia="lt-LT"/>
              </w:rPr>
            </w:pPr>
            <w:r>
              <w:rPr>
                <w:b/>
                <w:bCs/>
                <w:sz w:val="22"/>
                <w:szCs w:val="22"/>
                <w:lang w:eastAsia="lt-LT"/>
              </w:rPr>
              <w:t>□ PRIORITETINIS PROJEKTŲ ATRANKOS KRITERIJUS</w:t>
            </w:r>
          </w:p>
          <w:p w14:paraId="0F29EE84" w14:textId="5D52DF07" w:rsidR="00876C2D" w:rsidRDefault="00876C2D" w:rsidP="00876C2D">
            <w:pPr>
              <w:widowControl w:val="0"/>
              <w:jc w:val="both"/>
              <w:textAlignment w:val="baseline"/>
              <w:rPr>
                <w:szCs w:val="24"/>
              </w:rPr>
            </w:pPr>
            <w:r>
              <w:rPr>
                <w:i/>
                <w:szCs w:val="24"/>
              </w:rPr>
              <w:t>(Pažymimas vienas iš galimų projektų atrankos kriterijų tipų.)</w:t>
            </w:r>
          </w:p>
        </w:tc>
        <w:tc>
          <w:tcPr>
            <w:tcW w:w="8867" w:type="dxa"/>
            <w:shd w:val="clear" w:color="auto" w:fill="auto"/>
          </w:tcPr>
          <w:p w14:paraId="027EDB80" w14:textId="77777777" w:rsidR="00702803" w:rsidRPr="00702803" w:rsidRDefault="00702803" w:rsidP="00702803">
            <w:pPr>
              <w:widowControl w:val="0"/>
              <w:jc w:val="both"/>
              <w:textAlignment w:val="baseline"/>
              <w:rPr>
                <w:b/>
                <w:bCs/>
                <w:lang w:eastAsia="lt-LT"/>
              </w:rPr>
            </w:pPr>
            <w:r w:rsidRPr="00702803">
              <w:rPr>
                <w:bCs/>
                <w:lang w:eastAsia="lt-LT"/>
              </w:rPr>
              <w:fldChar w:fldCharType="begin">
                <w:ffData>
                  <w:name w:val=""/>
                  <w:enabled/>
                  <w:calcOnExit w:val="0"/>
                  <w:checkBox>
                    <w:sizeAuto/>
                    <w:default w:val="0"/>
                  </w:checkBox>
                </w:ffData>
              </w:fldChar>
            </w:r>
            <w:r w:rsidRPr="00702803">
              <w:rPr>
                <w:bCs/>
                <w:lang w:eastAsia="lt-LT"/>
              </w:rPr>
              <w:instrText xml:space="preserve"> FORMCHECKBOX </w:instrText>
            </w:r>
            <w:r w:rsidR="001B64E7">
              <w:rPr>
                <w:bCs/>
                <w:lang w:eastAsia="lt-LT"/>
              </w:rPr>
            </w:r>
            <w:r w:rsidR="001B64E7">
              <w:rPr>
                <w:bCs/>
                <w:lang w:eastAsia="lt-LT"/>
              </w:rPr>
              <w:fldChar w:fldCharType="separate"/>
            </w:r>
            <w:r w:rsidRPr="00702803">
              <w:rPr>
                <w:bCs/>
                <w:lang w:eastAsia="lt-LT"/>
              </w:rPr>
              <w:fldChar w:fldCharType="end"/>
            </w:r>
            <w:r w:rsidRPr="00702803">
              <w:rPr>
                <w:b/>
                <w:bCs/>
                <w:lang w:eastAsia="lt-LT"/>
              </w:rPr>
              <w:t xml:space="preserve"> Nustatymas</w:t>
            </w:r>
          </w:p>
          <w:p w14:paraId="56AFF7B9" w14:textId="57B7655C" w:rsidR="00876C2D" w:rsidRPr="0025387A" w:rsidRDefault="00702803" w:rsidP="00702803">
            <w:pPr>
              <w:widowControl w:val="0"/>
              <w:jc w:val="both"/>
              <w:textAlignment w:val="baseline"/>
              <w:rPr>
                <w:bCs/>
                <w:lang w:eastAsia="lt-LT"/>
              </w:rPr>
            </w:pPr>
            <w:r w:rsidRPr="00702803">
              <w:rPr>
                <w:b/>
                <w:bCs/>
                <w:lang w:eastAsia="lt-LT"/>
              </w:rPr>
              <w:fldChar w:fldCharType="begin">
                <w:ffData>
                  <w:name w:val=""/>
                  <w:enabled/>
                  <w:calcOnExit w:val="0"/>
                  <w:checkBox>
                    <w:sizeAuto/>
                    <w:default w:val="1"/>
                  </w:checkBox>
                </w:ffData>
              </w:fldChar>
            </w:r>
            <w:r w:rsidRPr="00702803">
              <w:rPr>
                <w:b/>
                <w:bCs/>
                <w:lang w:eastAsia="lt-LT"/>
              </w:rPr>
              <w:instrText xml:space="preserve"> FORMCHECKBOX </w:instrText>
            </w:r>
            <w:r w:rsidR="001B64E7">
              <w:rPr>
                <w:b/>
                <w:bCs/>
                <w:lang w:eastAsia="lt-LT"/>
              </w:rPr>
            </w:r>
            <w:r w:rsidR="001B64E7">
              <w:rPr>
                <w:b/>
                <w:bCs/>
                <w:lang w:eastAsia="lt-LT"/>
              </w:rPr>
              <w:fldChar w:fldCharType="separate"/>
            </w:r>
            <w:r w:rsidRPr="00702803">
              <w:rPr>
                <w:bCs/>
                <w:lang w:eastAsia="lt-LT"/>
              </w:rPr>
              <w:fldChar w:fldCharType="end"/>
            </w:r>
            <w:r w:rsidRPr="00702803">
              <w:rPr>
                <w:b/>
                <w:bCs/>
                <w:lang w:eastAsia="lt-LT"/>
              </w:rPr>
              <w:t xml:space="preserve"> Keitimas</w:t>
            </w:r>
          </w:p>
        </w:tc>
      </w:tr>
      <w:tr w:rsidR="00876C2D" w14:paraId="61E7D15C" w14:textId="77777777" w:rsidTr="49862B23">
        <w:tc>
          <w:tcPr>
            <w:tcW w:w="6260" w:type="dxa"/>
            <w:shd w:val="clear" w:color="auto" w:fill="auto"/>
          </w:tcPr>
          <w:p w14:paraId="3054288B" w14:textId="1B1C8DC6" w:rsidR="00876C2D" w:rsidRDefault="00876C2D" w:rsidP="00876C2D">
            <w:pPr>
              <w:widowControl w:val="0"/>
              <w:jc w:val="both"/>
              <w:textAlignment w:val="baseline"/>
              <w:rPr>
                <w:szCs w:val="24"/>
              </w:rPr>
            </w:pPr>
            <w:bookmarkStart w:id="1" w:name="_Hlk113967807"/>
            <w:r>
              <w:rPr>
                <w:b/>
                <w:bCs/>
                <w:szCs w:val="24"/>
                <w:lang w:eastAsia="lt-LT"/>
              </w:rPr>
              <w:t>Projektų atrankos kriterijaus numeris ir pavadinimas</w:t>
            </w:r>
          </w:p>
        </w:tc>
        <w:tc>
          <w:tcPr>
            <w:tcW w:w="8867" w:type="dxa"/>
            <w:shd w:val="clear" w:color="auto" w:fill="auto"/>
          </w:tcPr>
          <w:p w14:paraId="27A4373C" w14:textId="68E8A2D6" w:rsidR="00876C2D" w:rsidRPr="008E1E76" w:rsidRDefault="008E1E76" w:rsidP="008E1E76">
            <w:pPr>
              <w:widowControl w:val="0"/>
              <w:tabs>
                <w:tab w:val="left" w:pos="291"/>
              </w:tabs>
              <w:jc w:val="both"/>
              <w:textAlignment w:val="baseline"/>
              <w:rPr>
                <w:i/>
                <w:iCs/>
                <w:lang w:eastAsia="lt-LT"/>
              </w:rPr>
            </w:pPr>
            <w:bookmarkStart w:id="2" w:name="_Hlk113966224"/>
            <w:r>
              <w:rPr>
                <w:i/>
                <w:iCs/>
                <w:lang w:eastAsia="lt-LT"/>
              </w:rPr>
              <w:t>3.</w:t>
            </w:r>
            <w:r w:rsidR="002832F8" w:rsidRPr="008E1E76">
              <w:rPr>
                <w:i/>
                <w:iCs/>
                <w:lang w:eastAsia="lt-LT"/>
              </w:rPr>
              <w:t xml:space="preserve">Projektu siekiama </w:t>
            </w:r>
            <w:r w:rsidR="0006663F" w:rsidRPr="008E1E76">
              <w:rPr>
                <w:i/>
                <w:iCs/>
                <w:lang w:eastAsia="lt-LT"/>
              </w:rPr>
              <w:t>bent 30</w:t>
            </w:r>
            <w:r w:rsidR="001725B9" w:rsidRPr="008E1E76">
              <w:rPr>
                <w:i/>
                <w:iCs/>
                <w:lang w:eastAsia="lt-LT"/>
              </w:rPr>
              <w:t xml:space="preserve"> proc.</w:t>
            </w:r>
            <w:r w:rsidR="0006663F" w:rsidRPr="008E1E76">
              <w:rPr>
                <w:i/>
                <w:iCs/>
                <w:lang w:eastAsia="lt-LT"/>
              </w:rPr>
              <w:t xml:space="preserve"> sumažinti tiesiogiai ir</w:t>
            </w:r>
            <w:r w:rsidR="007312C2" w:rsidRPr="008E1E76">
              <w:rPr>
                <w:i/>
                <w:iCs/>
                <w:lang w:eastAsia="lt-LT"/>
              </w:rPr>
              <w:t xml:space="preserve"> </w:t>
            </w:r>
            <w:r w:rsidR="0006663F" w:rsidRPr="008E1E76">
              <w:rPr>
                <w:i/>
                <w:iCs/>
                <w:lang w:eastAsia="lt-LT"/>
              </w:rPr>
              <w:t>netiesiogiai išmetam</w:t>
            </w:r>
            <w:r w:rsidR="00855843" w:rsidRPr="008E1E76">
              <w:rPr>
                <w:i/>
                <w:iCs/>
                <w:lang w:eastAsia="lt-LT"/>
              </w:rPr>
              <w:t>ų</w:t>
            </w:r>
            <w:r w:rsidR="0006663F" w:rsidRPr="008E1E76">
              <w:rPr>
                <w:i/>
                <w:iCs/>
                <w:lang w:eastAsia="lt-LT"/>
              </w:rPr>
              <w:t xml:space="preserve"> šiltnamio efektą sukeliančių dujų kiekį, palygin</w:t>
            </w:r>
            <w:r w:rsidR="00855843" w:rsidRPr="008E1E76">
              <w:rPr>
                <w:i/>
                <w:iCs/>
                <w:lang w:eastAsia="lt-LT"/>
              </w:rPr>
              <w:t>ti</w:t>
            </w:r>
            <w:r w:rsidR="0006663F" w:rsidRPr="008E1E76">
              <w:rPr>
                <w:i/>
                <w:iCs/>
                <w:lang w:eastAsia="lt-LT"/>
              </w:rPr>
              <w:t xml:space="preserve"> </w:t>
            </w:r>
            <w:r w:rsidR="00884BBD" w:rsidRPr="008E1E76">
              <w:rPr>
                <w:i/>
                <w:iCs/>
                <w:lang w:eastAsia="lt-LT"/>
              </w:rPr>
              <w:t xml:space="preserve">su </w:t>
            </w:r>
            <w:r w:rsidR="00D47667" w:rsidRPr="008E1E76">
              <w:rPr>
                <w:i/>
                <w:iCs/>
                <w:lang w:eastAsia="lt-LT"/>
              </w:rPr>
              <w:t xml:space="preserve">energijos vartojimo </w:t>
            </w:r>
            <w:r w:rsidR="003A783E" w:rsidRPr="008E1E76">
              <w:rPr>
                <w:i/>
                <w:iCs/>
                <w:lang w:eastAsia="lt-LT"/>
              </w:rPr>
              <w:t xml:space="preserve">efektyvumo </w:t>
            </w:r>
            <w:r w:rsidR="00884BBD" w:rsidRPr="008E1E76">
              <w:rPr>
                <w:i/>
                <w:iCs/>
                <w:lang w:eastAsia="lt-LT"/>
              </w:rPr>
              <w:t>audit</w:t>
            </w:r>
            <w:r w:rsidR="00855843" w:rsidRPr="008E1E76">
              <w:rPr>
                <w:i/>
                <w:iCs/>
                <w:lang w:eastAsia="lt-LT"/>
              </w:rPr>
              <w:t>o ataskaitoj</w:t>
            </w:r>
            <w:r w:rsidR="00884BBD" w:rsidRPr="008E1E76">
              <w:rPr>
                <w:i/>
                <w:iCs/>
                <w:lang w:eastAsia="lt-LT"/>
              </w:rPr>
              <w:t>e nurodyt</w:t>
            </w:r>
            <w:r w:rsidR="00855843" w:rsidRPr="008E1E76">
              <w:rPr>
                <w:i/>
                <w:iCs/>
                <w:lang w:eastAsia="lt-LT"/>
              </w:rPr>
              <w:t>u</w:t>
            </w:r>
            <w:r w:rsidR="0006663F" w:rsidRPr="008E1E76">
              <w:rPr>
                <w:i/>
                <w:iCs/>
                <w:lang w:eastAsia="lt-LT"/>
              </w:rPr>
              <w:t xml:space="preserve"> </w:t>
            </w:r>
            <w:r w:rsidR="002832F8" w:rsidRPr="008E1E76">
              <w:rPr>
                <w:i/>
                <w:iCs/>
                <w:strike/>
                <w:lang w:eastAsia="lt-LT"/>
              </w:rPr>
              <w:t>bendru</w:t>
            </w:r>
            <w:r w:rsidR="002832F8" w:rsidRPr="008E1E76">
              <w:rPr>
                <w:i/>
                <w:iCs/>
                <w:lang w:eastAsia="lt-LT"/>
              </w:rPr>
              <w:t xml:space="preserve"> </w:t>
            </w:r>
            <w:r w:rsidR="0042339A" w:rsidRPr="008E1E76">
              <w:rPr>
                <w:b/>
                <w:bCs/>
                <w:i/>
                <w:iCs/>
                <w:lang w:eastAsia="lt-LT"/>
              </w:rPr>
              <w:t>gamybos arba technologinio proceso metu</w:t>
            </w:r>
            <w:r w:rsidR="0042339A" w:rsidRPr="008E1E76">
              <w:rPr>
                <w:i/>
                <w:iCs/>
                <w:lang w:eastAsia="lt-LT"/>
              </w:rPr>
              <w:t xml:space="preserve"> </w:t>
            </w:r>
            <w:r w:rsidR="004D5A43" w:rsidRPr="008E1E76">
              <w:rPr>
                <w:i/>
                <w:iCs/>
                <w:lang w:eastAsia="lt-LT"/>
              </w:rPr>
              <w:t>įmonės (pareiškėjo)</w:t>
            </w:r>
            <w:r w:rsidR="00AA4470" w:rsidRPr="008E1E76">
              <w:rPr>
                <w:i/>
                <w:iCs/>
                <w:lang w:eastAsia="lt-LT"/>
              </w:rPr>
              <w:t xml:space="preserve"> </w:t>
            </w:r>
            <w:r w:rsidR="0006663F" w:rsidRPr="008E1E76">
              <w:rPr>
                <w:i/>
                <w:iCs/>
                <w:lang w:eastAsia="lt-LT"/>
              </w:rPr>
              <w:t>išmetamu kiekiu</w:t>
            </w:r>
            <w:r w:rsidR="00903B57" w:rsidRPr="008E1E76">
              <w:rPr>
                <w:i/>
                <w:iCs/>
                <w:lang w:eastAsia="lt-LT"/>
              </w:rPr>
              <w:t>.</w:t>
            </w:r>
            <w:bookmarkEnd w:id="2"/>
          </w:p>
        </w:tc>
      </w:tr>
      <w:bookmarkEnd w:id="1"/>
      <w:tr w:rsidR="00876C2D" w14:paraId="07F7EEA1" w14:textId="77777777" w:rsidTr="49862B23">
        <w:tc>
          <w:tcPr>
            <w:tcW w:w="6260" w:type="dxa"/>
            <w:shd w:val="clear" w:color="auto" w:fill="auto"/>
          </w:tcPr>
          <w:p w14:paraId="6E8133C7" w14:textId="5CF9C3D5" w:rsidR="00876C2D" w:rsidRDefault="00876C2D" w:rsidP="00876C2D">
            <w:pPr>
              <w:widowControl w:val="0"/>
              <w:jc w:val="both"/>
              <w:textAlignment w:val="baseline"/>
              <w:rPr>
                <w:szCs w:val="24"/>
              </w:rPr>
            </w:pPr>
            <w:r w:rsidRPr="00876C2D">
              <w:rPr>
                <w:b/>
                <w:bCs/>
                <w:szCs w:val="24"/>
              </w:rPr>
              <w:t>Projektų atrankos kriterijaus vertinimo metodas ir taikymas</w:t>
            </w:r>
          </w:p>
        </w:tc>
        <w:tc>
          <w:tcPr>
            <w:tcW w:w="8867" w:type="dxa"/>
            <w:shd w:val="clear" w:color="auto" w:fill="auto"/>
          </w:tcPr>
          <w:p w14:paraId="6830F40B" w14:textId="3F16111F" w:rsidR="00CD3D31" w:rsidRDefault="00CD3D31" w:rsidP="00CD3D31">
            <w:pPr>
              <w:widowControl w:val="0"/>
              <w:jc w:val="both"/>
              <w:textAlignment w:val="baseline"/>
              <w:rPr>
                <w:bCs/>
                <w:i/>
                <w:iCs/>
                <w:szCs w:val="24"/>
                <w:lang w:eastAsia="lt-LT"/>
              </w:rPr>
            </w:pPr>
            <w:r w:rsidRPr="00CD3D31">
              <w:rPr>
                <w:bCs/>
                <w:i/>
                <w:szCs w:val="24"/>
                <w:lang w:eastAsia="lt-LT"/>
              </w:rPr>
              <w:t>Vertinama</w:t>
            </w:r>
            <w:r w:rsidR="00742B1A">
              <w:rPr>
                <w:bCs/>
                <w:i/>
                <w:szCs w:val="24"/>
                <w:lang w:eastAsia="lt-LT"/>
              </w:rPr>
              <w:t>s</w:t>
            </w:r>
            <w:r w:rsidRPr="00CD3D31">
              <w:rPr>
                <w:bCs/>
                <w:i/>
                <w:szCs w:val="24"/>
                <w:lang w:eastAsia="lt-LT"/>
              </w:rPr>
              <w:t xml:space="preserve"> </w:t>
            </w:r>
            <w:r w:rsidR="003A783E">
              <w:rPr>
                <w:bCs/>
                <w:i/>
                <w:szCs w:val="24"/>
                <w:lang w:eastAsia="lt-LT"/>
              </w:rPr>
              <w:t>projekt</w:t>
            </w:r>
            <w:r w:rsidR="00742B1A">
              <w:rPr>
                <w:bCs/>
                <w:i/>
                <w:szCs w:val="24"/>
                <w:lang w:eastAsia="lt-LT"/>
              </w:rPr>
              <w:t xml:space="preserve">e </w:t>
            </w:r>
            <w:r w:rsidRPr="00CD3D31">
              <w:rPr>
                <w:bCs/>
                <w:i/>
                <w:iCs/>
                <w:szCs w:val="24"/>
                <w:lang w:eastAsia="lt-LT"/>
              </w:rPr>
              <w:t>tiesiogiai ir netiesiogiai išmetam</w:t>
            </w:r>
            <w:r w:rsidR="00221295">
              <w:rPr>
                <w:bCs/>
                <w:i/>
                <w:iCs/>
                <w:szCs w:val="24"/>
                <w:lang w:eastAsia="lt-LT"/>
              </w:rPr>
              <w:t>ų</w:t>
            </w:r>
            <w:r w:rsidRPr="00CD3D31">
              <w:rPr>
                <w:bCs/>
                <w:i/>
                <w:iCs/>
                <w:szCs w:val="24"/>
                <w:lang w:eastAsia="lt-LT"/>
              </w:rPr>
              <w:t xml:space="preserve"> šiltnamio efektą sukeliančių dujų kieki</w:t>
            </w:r>
            <w:r w:rsidR="00742B1A">
              <w:rPr>
                <w:bCs/>
                <w:i/>
                <w:iCs/>
                <w:szCs w:val="24"/>
                <w:lang w:eastAsia="lt-LT"/>
              </w:rPr>
              <w:t xml:space="preserve">o </w:t>
            </w:r>
            <w:r w:rsidR="0008104C">
              <w:rPr>
                <w:bCs/>
                <w:i/>
                <w:iCs/>
                <w:szCs w:val="24"/>
                <w:lang w:eastAsia="lt-LT"/>
              </w:rPr>
              <w:t>su</w:t>
            </w:r>
            <w:r w:rsidR="00742B1A">
              <w:rPr>
                <w:bCs/>
                <w:i/>
                <w:iCs/>
                <w:szCs w:val="24"/>
                <w:lang w:eastAsia="lt-LT"/>
              </w:rPr>
              <w:t>maž</w:t>
            </w:r>
            <w:r w:rsidR="00D1706A">
              <w:rPr>
                <w:bCs/>
                <w:i/>
                <w:iCs/>
                <w:szCs w:val="24"/>
                <w:lang w:eastAsia="lt-LT"/>
              </w:rPr>
              <w:t>inimas</w:t>
            </w:r>
            <w:r w:rsidR="007453A1">
              <w:rPr>
                <w:bCs/>
                <w:i/>
                <w:iCs/>
                <w:szCs w:val="24"/>
                <w:lang w:eastAsia="lt-LT"/>
              </w:rPr>
              <w:t>,</w:t>
            </w:r>
            <w:r w:rsidR="00D1706A">
              <w:rPr>
                <w:bCs/>
                <w:i/>
                <w:iCs/>
                <w:szCs w:val="24"/>
                <w:lang w:eastAsia="lt-LT"/>
              </w:rPr>
              <w:t xml:space="preserve"> palygin</w:t>
            </w:r>
            <w:r w:rsidR="00221295">
              <w:rPr>
                <w:bCs/>
                <w:i/>
                <w:iCs/>
                <w:szCs w:val="24"/>
                <w:lang w:eastAsia="lt-LT"/>
              </w:rPr>
              <w:t>ti</w:t>
            </w:r>
            <w:r w:rsidR="00D1706A">
              <w:rPr>
                <w:bCs/>
                <w:i/>
                <w:iCs/>
                <w:szCs w:val="24"/>
                <w:lang w:eastAsia="lt-LT"/>
              </w:rPr>
              <w:t xml:space="preserve"> su</w:t>
            </w:r>
            <w:r w:rsidRPr="00CD3D31">
              <w:rPr>
                <w:bCs/>
                <w:i/>
                <w:iCs/>
                <w:szCs w:val="24"/>
                <w:lang w:eastAsia="lt-LT"/>
              </w:rPr>
              <w:t xml:space="preserve"> </w:t>
            </w:r>
            <w:r w:rsidR="004D5A43" w:rsidRPr="001B0851">
              <w:rPr>
                <w:bCs/>
                <w:i/>
                <w:iCs/>
                <w:strike/>
                <w:szCs w:val="24"/>
                <w:lang w:eastAsia="lt-LT"/>
              </w:rPr>
              <w:t xml:space="preserve">bendru </w:t>
            </w:r>
            <w:r w:rsidR="001B0851">
              <w:rPr>
                <w:bCs/>
                <w:i/>
                <w:iCs/>
                <w:szCs w:val="24"/>
                <w:lang w:eastAsia="lt-LT"/>
              </w:rPr>
              <w:t xml:space="preserve"> </w:t>
            </w:r>
            <w:r w:rsidR="0042339A" w:rsidRPr="001B0851">
              <w:rPr>
                <w:b/>
                <w:bCs/>
                <w:i/>
                <w:iCs/>
                <w:szCs w:val="24"/>
                <w:lang w:eastAsia="lt-LT"/>
              </w:rPr>
              <w:t>gamybos arba technologinio proceso metu</w:t>
            </w:r>
            <w:r w:rsidR="0042339A" w:rsidRPr="0042339A">
              <w:rPr>
                <w:b/>
                <w:bCs/>
                <w:i/>
                <w:iCs/>
                <w:szCs w:val="24"/>
                <w:lang w:eastAsia="lt-LT"/>
              </w:rPr>
              <w:t xml:space="preserve"> </w:t>
            </w:r>
            <w:r w:rsidR="004D5A43" w:rsidRPr="004D5A43">
              <w:rPr>
                <w:bCs/>
                <w:i/>
                <w:iCs/>
                <w:szCs w:val="24"/>
                <w:lang w:eastAsia="lt-LT"/>
              </w:rPr>
              <w:t>įmonės (pareiškėjo)</w:t>
            </w:r>
            <w:r w:rsidR="004D5A43" w:rsidRPr="004D5A43">
              <w:rPr>
                <w:b/>
                <w:bCs/>
                <w:i/>
                <w:iCs/>
                <w:szCs w:val="24"/>
                <w:lang w:eastAsia="lt-LT"/>
              </w:rPr>
              <w:t xml:space="preserve"> </w:t>
            </w:r>
            <w:r w:rsidR="004D5A43" w:rsidRPr="00A80A05">
              <w:rPr>
                <w:bCs/>
                <w:i/>
                <w:iCs/>
                <w:szCs w:val="24"/>
                <w:lang w:eastAsia="lt-LT"/>
              </w:rPr>
              <w:t>išmetamu kiekiu</w:t>
            </w:r>
            <w:r w:rsidR="007453A1">
              <w:rPr>
                <w:bCs/>
                <w:i/>
                <w:iCs/>
                <w:szCs w:val="24"/>
                <w:lang w:eastAsia="lt-LT"/>
              </w:rPr>
              <w:t>,</w:t>
            </w:r>
            <w:r w:rsidR="004D5A43" w:rsidRPr="004D5A43">
              <w:rPr>
                <w:b/>
                <w:bCs/>
                <w:i/>
                <w:iCs/>
                <w:szCs w:val="24"/>
                <w:lang w:eastAsia="lt-LT"/>
              </w:rPr>
              <w:t xml:space="preserve"> </w:t>
            </w:r>
            <w:r w:rsidRPr="00CD3D31">
              <w:rPr>
                <w:bCs/>
                <w:i/>
                <w:iCs/>
                <w:szCs w:val="24"/>
                <w:lang w:eastAsia="lt-LT"/>
              </w:rPr>
              <w:t>nurodyt</w:t>
            </w:r>
            <w:r w:rsidR="0008104C">
              <w:rPr>
                <w:bCs/>
                <w:i/>
                <w:iCs/>
                <w:szCs w:val="24"/>
                <w:lang w:eastAsia="lt-LT"/>
              </w:rPr>
              <w:t>u</w:t>
            </w:r>
            <w:r w:rsidRPr="00CD3D31">
              <w:rPr>
                <w:bCs/>
                <w:i/>
                <w:iCs/>
                <w:szCs w:val="24"/>
                <w:lang w:eastAsia="lt-LT"/>
              </w:rPr>
              <w:t xml:space="preserve"> Energijos išteklių ir vandens vartojimo technologiniuose procesuose ir įrenginiuose audito, </w:t>
            </w:r>
            <w:r w:rsidR="007453A1">
              <w:rPr>
                <w:bCs/>
                <w:i/>
                <w:iCs/>
                <w:szCs w:val="24"/>
                <w:lang w:eastAsia="lt-LT"/>
              </w:rPr>
              <w:t>atlikto</w:t>
            </w:r>
            <w:r w:rsidR="007453A1" w:rsidRPr="00CD3D31">
              <w:rPr>
                <w:bCs/>
                <w:i/>
                <w:iCs/>
                <w:szCs w:val="24"/>
                <w:lang w:eastAsia="lt-LT"/>
              </w:rPr>
              <w:t xml:space="preserve"> </w:t>
            </w:r>
            <w:r w:rsidRPr="00CD3D31">
              <w:rPr>
                <w:bCs/>
                <w:i/>
                <w:iCs/>
                <w:szCs w:val="24"/>
                <w:lang w:eastAsia="lt-LT"/>
              </w:rPr>
              <w:t xml:space="preserve">vadovaujantis </w:t>
            </w:r>
            <w:hyperlink r:id="rId15"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r w:rsidR="00D1706A">
              <w:rPr>
                <w:bCs/>
                <w:i/>
                <w:iCs/>
                <w:szCs w:val="24"/>
                <w:lang w:eastAsia="lt-LT"/>
              </w:rPr>
              <w:t>.</w:t>
            </w:r>
          </w:p>
          <w:p w14:paraId="65995A0D" w14:textId="365CE3AD" w:rsidR="0018041E" w:rsidRPr="0018041E" w:rsidRDefault="0018041E" w:rsidP="0018041E">
            <w:pPr>
              <w:widowControl w:val="0"/>
              <w:jc w:val="both"/>
              <w:textAlignment w:val="baseline"/>
              <w:rPr>
                <w:bCs/>
                <w:i/>
                <w:iCs/>
                <w:szCs w:val="24"/>
                <w:lang w:eastAsia="lt-LT"/>
              </w:rPr>
            </w:pPr>
            <w:r w:rsidRPr="0018041E">
              <w:rPr>
                <w:bCs/>
                <w:i/>
                <w:iCs/>
                <w:szCs w:val="24"/>
                <w:lang w:eastAsia="lt-LT"/>
              </w:rPr>
              <w:t xml:space="preserve">Formulė: Y = </w:t>
            </w:r>
            <w:r w:rsidR="0093522C">
              <w:rPr>
                <w:bCs/>
                <w:i/>
                <w:iCs/>
                <w:szCs w:val="24"/>
                <w:lang w:eastAsia="lt-LT"/>
              </w:rPr>
              <w:t>(</w:t>
            </w:r>
            <w:r w:rsidRPr="0018041E">
              <w:rPr>
                <w:bCs/>
                <w:i/>
                <w:iCs/>
                <w:szCs w:val="24"/>
                <w:lang w:eastAsia="lt-LT"/>
              </w:rPr>
              <w:t>X</w:t>
            </w:r>
            <w:r w:rsidRPr="0018041E">
              <w:rPr>
                <w:bCs/>
                <w:i/>
                <w:iCs/>
                <w:szCs w:val="24"/>
                <w:vertAlign w:val="subscript"/>
                <w:lang w:eastAsia="lt-LT"/>
              </w:rPr>
              <w:t>1</w:t>
            </w:r>
            <w:r w:rsidRPr="0018041E">
              <w:rPr>
                <w:bCs/>
                <w:i/>
                <w:iCs/>
                <w:szCs w:val="24"/>
                <w:lang w:eastAsia="lt-LT"/>
              </w:rPr>
              <w:t>/ X</w:t>
            </w:r>
            <w:r w:rsidRPr="0018041E">
              <w:rPr>
                <w:bCs/>
                <w:i/>
                <w:iCs/>
                <w:szCs w:val="24"/>
                <w:vertAlign w:val="subscript"/>
                <w:lang w:eastAsia="lt-LT"/>
              </w:rPr>
              <w:t>2</w:t>
            </w:r>
            <w:r w:rsidR="001C24D8">
              <w:rPr>
                <w:bCs/>
                <w:i/>
                <w:iCs/>
                <w:szCs w:val="24"/>
                <w:vertAlign w:val="subscript"/>
                <w:lang w:eastAsia="lt-LT"/>
              </w:rPr>
              <w:t xml:space="preserve"> </w:t>
            </w:r>
            <w:r w:rsidR="001C24D8">
              <w:rPr>
                <w:bCs/>
                <w:i/>
                <w:iCs/>
                <w:szCs w:val="24"/>
                <w:lang w:eastAsia="lt-LT"/>
              </w:rPr>
              <w:t>)</w:t>
            </w:r>
            <w:r w:rsidR="0093522C">
              <w:rPr>
                <w:bCs/>
                <w:i/>
                <w:iCs/>
                <w:szCs w:val="24"/>
                <w:lang w:eastAsia="lt-LT"/>
              </w:rPr>
              <w:t>*100,</w:t>
            </w:r>
            <w:r w:rsidRPr="0018041E">
              <w:rPr>
                <w:bCs/>
                <w:i/>
                <w:iCs/>
                <w:szCs w:val="24"/>
                <w:lang w:eastAsia="lt-LT"/>
              </w:rPr>
              <w:t xml:space="preserve"> kur</w:t>
            </w:r>
            <w:r w:rsidR="00A9697F">
              <w:rPr>
                <w:bCs/>
                <w:i/>
                <w:iCs/>
                <w:szCs w:val="24"/>
                <w:lang w:eastAsia="lt-LT"/>
              </w:rPr>
              <w:t>ioje:</w:t>
            </w:r>
          </w:p>
          <w:p w14:paraId="472091F8" w14:textId="22B8BC8C" w:rsidR="0018041E" w:rsidRPr="0018041E" w:rsidRDefault="0018041E" w:rsidP="0018041E">
            <w:pPr>
              <w:widowControl w:val="0"/>
              <w:jc w:val="both"/>
              <w:textAlignment w:val="baseline"/>
              <w:rPr>
                <w:bCs/>
                <w:i/>
                <w:iCs/>
                <w:szCs w:val="24"/>
                <w:lang w:eastAsia="lt-LT"/>
              </w:rPr>
            </w:pPr>
            <w:r w:rsidRPr="0018041E">
              <w:rPr>
                <w:bCs/>
                <w:i/>
                <w:iCs/>
                <w:szCs w:val="24"/>
                <w:lang w:eastAsia="lt-LT"/>
              </w:rPr>
              <w:t>X</w:t>
            </w:r>
            <w:r w:rsidRPr="0018041E">
              <w:rPr>
                <w:bCs/>
                <w:i/>
                <w:iCs/>
                <w:szCs w:val="24"/>
                <w:vertAlign w:val="subscript"/>
                <w:lang w:eastAsia="lt-LT"/>
              </w:rPr>
              <w:t>1</w:t>
            </w:r>
            <w:r w:rsidRPr="0018041E">
              <w:rPr>
                <w:bCs/>
                <w:i/>
                <w:iCs/>
                <w:szCs w:val="24"/>
                <w:lang w:eastAsia="lt-LT"/>
              </w:rPr>
              <w:t xml:space="preserve"> –</w:t>
            </w:r>
            <w:r w:rsidR="00980042">
              <w:rPr>
                <w:bCs/>
                <w:i/>
                <w:iCs/>
                <w:szCs w:val="24"/>
                <w:lang w:eastAsia="lt-LT"/>
              </w:rPr>
              <w:t xml:space="preserve"> </w:t>
            </w:r>
            <w:r w:rsidRPr="0018041E">
              <w:rPr>
                <w:bCs/>
                <w:i/>
                <w:iCs/>
                <w:szCs w:val="24"/>
                <w:lang w:eastAsia="lt-LT"/>
              </w:rPr>
              <w:t>pareiškėjo planuojamas sumažinti šiltnamio efektą sukeliančių dujų kiekis t</w:t>
            </w:r>
            <w:r w:rsidRPr="0018041E">
              <w:rPr>
                <w:bCs/>
                <w:i/>
                <w:iCs/>
                <w:szCs w:val="24"/>
                <w:lang w:val="en-US" w:eastAsia="lt-LT"/>
              </w:rPr>
              <w:t>/metus</w:t>
            </w:r>
            <w:r w:rsidRPr="0018041E">
              <w:rPr>
                <w:bCs/>
                <w:i/>
                <w:iCs/>
                <w:szCs w:val="24"/>
                <w:lang w:eastAsia="lt-LT"/>
              </w:rPr>
              <w:t>;</w:t>
            </w:r>
          </w:p>
          <w:p w14:paraId="478CAA7D" w14:textId="2C84CE91" w:rsidR="0018041E" w:rsidRPr="0018041E" w:rsidRDefault="0018041E" w:rsidP="0018041E">
            <w:pPr>
              <w:widowControl w:val="0"/>
              <w:jc w:val="both"/>
              <w:textAlignment w:val="baseline"/>
              <w:rPr>
                <w:bCs/>
                <w:i/>
                <w:iCs/>
                <w:szCs w:val="24"/>
                <w:lang w:eastAsia="lt-LT"/>
              </w:rPr>
            </w:pPr>
            <w:r w:rsidRPr="0018041E">
              <w:rPr>
                <w:bCs/>
                <w:i/>
                <w:iCs/>
                <w:szCs w:val="24"/>
                <w:lang w:eastAsia="lt-LT"/>
              </w:rPr>
              <w:t>X</w:t>
            </w:r>
            <w:r w:rsidRPr="0018041E">
              <w:rPr>
                <w:bCs/>
                <w:i/>
                <w:iCs/>
                <w:szCs w:val="24"/>
                <w:vertAlign w:val="subscript"/>
                <w:lang w:eastAsia="lt-LT"/>
              </w:rPr>
              <w:t>2</w:t>
            </w:r>
            <w:r w:rsidRPr="0018041E">
              <w:rPr>
                <w:bCs/>
                <w:i/>
                <w:iCs/>
                <w:szCs w:val="24"/>
                <w:lang w:eastAsia="lt-LT"/>
              </w:rPr>
              <w:t xml:space="preserve"> – pareiškėjo </w:t>
            </w:r>
            <w:r w:rsidR="00221295">
              <w:rPr>
                <w:bCs/>
                <w:i/>
                <w:iCs/>
                <w:szCs w:val="24"/>
                <w:lang w:eastAsia="lt-LT"/>
              </w:rPr>
              <w:t>pateiktoje audito ataskaitoje</w:t>
            </w:r>
            <w:r w:rsidR="00177232">
              <w:rPr>
                <w:bCs/>
                <w:i/>
                <w:iCs/>
                <w:szCs w:val="24"/>
                <w:lang w:eastAsia="lt-LT"/>
              </w:rPr>
              <w:t xml:space="preserve"> nurodomas </w:t>
            </w:r>
            <w:r w:rsidR="002141E6" w:rsidRPr="001B0851">
              <w:rPr>
                <w:bCs/>
                <w:i/>
                <w:iCs/>
                <w:strike/>
                <w:szCs w:val="24"/>
                <w:lang w:eastAsia="lt-LT"/>
              </w:rPr>
              <w:t>bendras</w:t>
            </w:r>
            <w:r w:rsidR="001B0851">
              <w:rPr>
                <w:bCs/>
                <w:i/>
                <w:iCs/>
                <w:szCs w:val="24"/>
                <w:lang w:eastAsia="lt-LT"/>
              </w:rPr>
              <w:t xml:space="preserve"> </w:t>
            </w:r>
            <w:r w:rsidR="0042339A" w:rsidRPr="001B0851">
              <w:rPr>
                <w:b/>
                <w:i/>
                <w:iCs/>
                <w:szCs w:val="24"/>
                <w:lang w:eastAsia="lt-LT"/>
              </w:rPr>
              <w:t>gamybos arba technologinio proceso metu</w:t>
            </w:r>
            <w:r w:rsidR="0042339A" w:rsidRPr="0042339A">
              <w:rPr>
                <w:bCs/>
                <w:i/>
                <w:iCs/>
                <w:szCs w:val="24"/>
                <w:lang w:eastAsia="lt-LT"/>
              </w:rPr>
              <w:t xml:space="preserve"> </w:t>
            </w:r>
            <w:r w:rsidR="002141E6" w:rsidRPr="002141E6">
              <w:rPr>
                <w:bCs/>
                <w:i/>
                <w:iCs/>
                <w:szCs w:val="24"/>
                <w:lang w:eastAsia="lt-LT"/>
              </w:rPr>
              <w:t>įmonės (pareiškėjo)</w:t>
            </w:r>
            <w:r w:rsidR="002141E6" w:rsidRPr="002141E6">
              <w:rPr>
                <w:b/>
                <w:bCs/>
                <w:i/>
                <w:iCs/>
                <w:szCs w:val="24"/>
                <w:lang w:eastAsia="lt-LT"/>
              </w:rPr>
              <w:t xml:space="preserve"> </w:t>
            </w:r>
            <w:r w:rsidR="00177232">
              <w:rPr>
                <w:bCs/>
                <w:i/>
                <w:iCs/>
                <w:szCs w:val="24"/>
                <w:lang w:eastAsia="lt-LT"/>
              </w:rPr>
              <w:t xml:space="preserve">išmetamas </w:t>
            </w:r>
            <w:r w:rsidR="00177232" w:rsidRPr="00177232">
              <w:rPr>
                <w:bCs/>
                <w:i/>
                <w:iCs/>
                <w:szCs w:val="24"/>
                <w:lang w:eastAsia="lt-LT"/>
              </w:rPr>
              <w:t>šiltnamio efektą sukeliančių dujų kieki</w:t>
            </w:r>
            <w:r w:rsidR="00177232">
              <w:rPr>
                <w:bCs/>
                <w:i/>
                <w:iCs/>
                <w:szCs w:val="24"/>
                <w:lang w:eastAsia="lt-LT"/>
              </w:rPr>
              <w:t>s t/metus</w:t>
            </w:r>
            <w:r w:rsidRPr="0018041E">
              <w:rPr>
                <w:bCs/>
                <w:i/>
                <w:iCs/>
                <w:szCs w:val="24"/>
                <w:lang w:eastAsia="lt-LT"/>
              </w:rPr>
              <w:t>;</w:t>
            </w:r>
          </w:p>
          <w:p w14:paraId="7A755D9D" w14:textId="64B89D2C" w:rsidR="0018041E" w:rsidRPr="0018041E" w:rsidRDefault="0018041E" w:rsidP="0018041E">
            <w:pPr>
              <w:widowControl w:val="0"/>
              <w:jc w:val="both"/>
              <w:textAlignment w:val="baseline"/>
              <w:rPr>
                <w:bCs/>
                <w:i/>
                <w:iCs/>
                <w:szCs w:val="24"/>
                <w:lang w:eastAsia="lt-LT"/>
              </w:rPr>
            </w:pPr>
            <w:r w:rsidRPr="0018041E">
              <w:rPr>
                <w:bCs/>
                <w:i/>
                <w:iCs/>
                <w:szCs w:val="24"/>
                <w:lang w:eastAsia="lt-LT"/>
              </w:rPr>
              <w:t>Y – santykis tarp pareiškėjo planuojamo sumažinti šiltnamio efektą sukeliančių dujų kiekio ir</w:t>
            </w:r>
            <w:r w:rsidR="00177232" w:rsidRPr="0018041E">
              <w:rPr>
                <w:bCs/>
                <w:i/>
                <w:iCs/>
                <w:szCs w:val="24"/>
                <w:lang w:eastAsia="lt-LT"/>
              </w:rPr>
              <w:t xml:space="preserve"> pareiškėjo </w:t>
            </w:r>
            <w:r w:rsidR="00177232" w:rsidRPr="00177232">
              <w:rPr>
                <w:bCs/>
                <w:i/>
                <w:iCs/>
                <w:szCs w:val="24"/>
                <w:lang w:eastAsia="lt-LT"/>
              </w:rPr>
              <w:t>pateiktoje audito ataskaitoje nurodom</w:t>
            </w:r>
            <w:r w:rsidR="00177232">
              <w:rPr>
                <w:bCs/>
                <w:i/>
                <w:iCs/>
                <w:szCs w:val="24"/>
                <w:lang w:eastAsia="lt-LT"/>
              </w:rPr>
              <w:t>o</w:t>
            </w:r>
            <w:r w:rsidR="00177232" w:rsidRPr="00177232">
              <w:rPr>
                <w:bCs/>
                <w:i/>
                <w:iCs/>
                <w:szCs w:val="24"/>
                <w:lang w:eastAsia="lt-LT"/>
              </w:rPr>
              <w:t xml:space="preserve"> </w:t>
            </w:r>
            <w:r w:rsidR="002141E6" w:rsidRPr="00686F85">
              <w:rPr>
                <w:bCs/>
                <w:i/>
                <w:iCs/>
                <w:strike/>
                <w:szCs w:val="24"/>
                <w:lang w:eastAsia="lt-LT"/>
              </w:rPr>
              <w:t>bendro</w:t>
            </w:r>
            <w:r w:rsidR="00D277DB">
              <w:rPr>
                <w:bCs/>
                <w:i/>
                <w:iCs/>
                <w:szCs w:val="24"/>
                <w:lang w:eastAsia="lt-LT"/>
              </w:rPr>
              <w:t xml:space="preserve"> </w:t>
            </w:r>
            <w:r w:rsidR="0042339A" w:rsidRPr="00686F85">
              <w:rPr>
                <w:b/>
                <w:i/>
                <w:iCs/>
                <w:szCs w:val="24"/>
                <w:lang w:eastAsia="lt-LT"/>
              </w:rPr>
              <w:t>gamybos arba technologinio proceso metu</w:t>
            </w:r>
            <w:r w:rsidR="0042339A" w:rsidRPr="0042339A">
              <w:rPr>
                <w:bCs/>
                <w:i/>
                <w:iCs/>
                <w:szCs w:val="24"/>
                <w:lang w:eastAsia="lt-LT"/>
              </w:rPr>
              <w:t xml:space="preserve"> </w:t>
            </w:r>
            <w:r w:rsidR="002141E6" w:rsidRPr="002141E6">
              <w:rPr>
                <w:bCs/>
                <w:i/>
                <w:iCs/>
                <w:szCs w:val="24"/>
                <w:lang w:eastAsia="lt-LT"/>
              </w:rPr>
              <w:t xml:space="preserve">įmonės (pareiškėjo) </w:t>
            </w:r>
            <w:r w:rsidR="00177232" w:rsidRPr="00177232">
              <w:rPr>
                <w:bCs/>
                <w:i/>
                <w:iCs/>
                <w:szCs w:val="24"/>
                <w:lang w:eastAsia="lt-LT"/>
              </w:rPr>
              <w:t>išmetam</w:t>
            </w:r>
            <w:r w:rsidR="00177232">
              <w:rPr>
                <w:bCs/>
                <w:i/>
                <w:iCs/>
                <w:szCs w:val="24"/>
                <w:lang w:eastAsia="lt-LT"/>
              </w:rPr>
              <w:t>o</w:t>
            </w:r>
            <w:r w:rsidR="00177232" w:rsidRPr="00177232">
              <w:rPr>
                <w:bCs/>
                <w:i/>
                <w:iCs/>
                <w:szCs w:val="24"/>
                <w:lang w:eastAsia="lt-LT"/>
              </w:rPr>
              <w:t xml:space="preserve"> šiltnamio efektą sukeliančių dujų kieki</w:t>
            </w:r>
            <w:r w:rsidR="00177232">
              <w:rPr>
                <w:bCs/>
                <w:i/>
                <w:iCs/>
                <w:szCs w:val="24"/>
                <w:lang w:eastAsia="lt-LT"/>
              </w:rPr>
              <w:t xml:space="preserve">o </w:t>
            </w:r>
            <w:r w:rsidR="00DC07FB">
              <w:rPr>
                <w:bCs/>
                <w:i/>
                <w:iCs/>
                <w:szCs w:val="24"/>
                <w:lang w:eastAsia="lt-LT"/>
              </w:rPr>
              <w:t>procentais</w:t>
            </w:r>
            <w:r w:rsidRPr="0018041E">
              <w:rPr>
                <w:bCs/>
                <w:i/>
                <w:iCs/>
                <w:szCs w:val="24"/>
                <w:lang w:eastAsia="lt-LT"/>
              </w:rPr>
              <w:t>.</w:t>
            </w:r>
          </w:p>
          <w:p w14:paraId="4F2B73F9" w14:textId="77777777" w:rsidR="0018041E" w:rsidRDefault="0018041E" w:rsidP="00CD3D31">
            <w:pPr>
              <w:widowControl w:val="0"/>
              <w:jc w:val="both"/>
              <w:textAlignment w:val="baseline"/>
              <w:rPr>
                <w:bCs/>
                <w:i/>
                <w:iCs/>
                <w:szCs w:val="24"/>
                <w:lang w:eastAsia="lt-LT"/>
              </w:rPr>
            </w:pPr>
          </w:p>
          <w:p w14:paraId="6DAC59A5" w14:textId="5B0D0C28" w:rsidR="00876C2D" w:rsidRPr="0025387A" w:rsidRDefault="007F1516" w:rsidP="00876C2D">
            <w:pPr>
              <w:widowControl w:val="0"/>
              <w:jc w:val="both"/>
              <w:textAlignment w:val="baseline"/>
              <w:rPr>
                <w:bCs/>
                <w:lang w:eastAsia="lt-LT"/>
              </w:rPr>
            </w:pPr>
            <w:r w:rsidRPr="0016443F">
              <w:rPr>
                <w:bCs/>
                <w:i/>
                <w:iCs/>
                <w:szCs w:val="24"/>
                <w:lang w:eastAsia="lt-LT"/>
              </w:rPr>
              <w:t xml:space="preserve">Projektų atrankos kriterijus tiesiogiai </w:t>
            </w:r>
            <w:r w:rsidRPr="0016443F">
              <w:rPr>
                <w:bCs/>
                <w:i/>
                <w:iCs/>
                <w:szCs w:val="24"/>
                <w:lang w:eastAsia="lt-LT" w:bidi="lt-LT"/>
              </w:rPr>
              <w:t xml:space="preserve">prisideda prie darnaus vystymosi horizontaliojo </w:t>
            </w:r>
            <w:r w:rsidRPr="0016443F">
              <w:rPr>
                <w:bCs/>
                <w:i/>
                <w:iCs/>
                <w:szCs w:val="24"/>
                <w:lang w:eastAsia="lt-LT" w:bidi="lt-LT"/>
              </w:rPr>
              <w:lastRenderedPageBreak/>
              <w:t>principo, kadangi projekte numatytos įgyvendinti veiklos</w:t>
            </w:r>
            <w:r w:rsidR="0016443F" w:rsidRPr="0016443F">
              <w:rPr>
                <w:bCs/>
                <w:i/>
                <w:iCs/>
                <w:szCs w:val="24"/>
                <w:lang w:eastAsia="lt-LT" w:bidi="lt-LT"/>
              </w:rPr>
              <w:t xml:space="preserve"> sieks tiesiogiai ir netiesiogiai išmetamų šiltnamio efektą sukeliančių dujų kiekio sumažėjimo.</w:t>
            </w:r>
          </w:p>
        </w:tc>
      </w:tr>
      <w:tr w:rsidR="00876C2D" w14:paraId="52F6EDE9" w14:textId="77777777" w:rsidTr="49862B23">
        <w:tc>
          <w:tcPr>
            <w:tcW w:w="6260" w:type="dxa"/>
            <w:shd w:val="clear" w:color="auto" w:fill="auto"/>
          </w:tcPr>
          <w:p w14:paraId="7B9D7753" w14:textId="5A5422F1" w:rsidR="00876C2D" w:rsidRDefault="00876C2D" w:rsidP="00876C2D">
            <w:pPr>
              <w:widowControl w:val="0"/>
              <w:jc w:val="both"/>
              <w:textAlignment w:val="baseline"/>
              <w:rPr>
                <w:szCs w:val="24"/>
              </w:rPr>
            </w:pPr>
            <w:r>
              <w:rPr>
                <w:b/>
                <w:bCs/>
                <w:szCs w:val="24"/>
                <w:lang w:eastAsia="lt-LT"/>
              </w:rPr>
              <w:lastRenderedPageBreak/>
              <w:t>Projektų atrankos kriterijaus pasirinkimo pagrindimas</w:t>
            </w:r>
          </w:p>
        </w:tc>
        <w:tc>
          <w:tcPr>
            <w:tcW w:w="8867" w:type="dxa"/>
            <w:shd w:val="clear" w:color="auto" w:fill="auto"/>
          </w:tcPr>
          <w:p w14:paraId="71E066BD" w14:textId="501B1EE2" w:rsidR="00876C2D" w:rsidRDefault="00245D5B" w:rsidP="00876C2D">
            <w:pPr>
              <w:widowControl w:val="0"/>
              <w:jc w:val="both"/>
              <w:textAlignment w:val="baseline"/>
              <w:rPr>
                <w:i/>
                <w:iCs/>
              </w:rPr>
            </w:pPr>
            <w:r w:rsidRPr="00D54634">
              <w:rPr>
                <w:i/>
                <w:iCs/>
              </w:rPr>
              <w:t xml:space="preserve">Nustatytas kriterijus padės </w:t>
            </w:r>
            <w:r w:rsidR="005A526F" w:rsidRPr="00D54634">
              <w:rPr>
                <w:i/>
                <w:iCs/>
              </w:rPr>
              <w:t xml:space="preserve">atrinkti </w:t>
            </w:r>
            <w:r w:rsidR="005643ED" w:rsidRPr="00D54634">
              <w:rPr>
                <w:i/>
                <w:iCs/>
              </w:rPr>
              <w:t>t</w:t>
            </w:r>
            <w:r w:rsidR="005A526F" w:rsidRPr="00D54634">
              <w:rPr>
                <w:i/>
                <w:iCs/>
              </w:rPr>
              <w:t>uos</w:t>
            </w:r>
            <w:r w:rsidR="005643ED" w:rsidRPr="00D54634">
              <w:rPr>
                <w:i/>
                <w:iCs/>
              </w:rPr>
              <w:t xml:space="preserve"> projekt</w:t>
            </w:r>
            <w:r w:rsidR="005A526F" w:rsidRPr="00D54634">
              <w:rPr>
                <w:i/>
                <w:iCs/>
              </w:rPr>
              <w:t>us</w:t>
            </w:r>
            <w:r w:rsidR="005643ED" w:rsidRPr="00D54634">
              <w:rPr>
                <w:i/>
                <w:iCs/>
              </w:rPr>
              <w:t>, kuri</w:t>
            </w:r>
            <w:r w:rsidR="005A526F" w:rsidRPr="00D54634">
              <w:rPr>
                <w:i/>
                <w:iCs/>
              </w:rPr>
              <w:t>uose siekiama mažinti tiesiogiai ir netiesiogiai išmetamą šiltnamio efektą sukeliančių dujų kiekį</w:t>
            </w:r>
            <w:r w:rsidR="00D54634" w:rsidRPr="00D54634">
              <w:rPr>
                <w:i/>
                <w:iCs/>
              </w:rPr>
              <w:t xml:space="preserve">, </w:t>
            </w:r>
            <w:r w:rsidR="005643ED" w:rsidRPr="00D54634">
              <w:rPr>
                <w:i/>
                <w:iCs/>
              </w:rPr>
              <w:t xml:space="preserve">taip skatinant energijos vartojimo efektyvumą, </w:t>
            </w:r>
            <w:r w:rsidR="007453A1">
              <w:rPr>
                <w:i/>
                <w:iCs/>
              </w:rPr>
              <w:t>o tai</w:t>
            </w:r>
            <w:r w:rsidR="005643ED" w:rsidRPr="00D54634">
              <w:rPr>
                <w:i/>
                <w:iCs/>
              </w:rPr>
              <w:t xml:space="preserve"> leistų užtikrinti geresnį prisidėjimą prie Investicijų programos 2 prioriteto „Žalesnė </w:t>
            </w:r>
            <w:r w:rsidR="000C405E">
              <w:rPr>
                <w:i/>
                <w:iCs/>
              </w:rPr>
              <w:t>Lietuva</w:t>
            </w:r>
            <w:r w:rsidR="005643ED" w:rsidRPr="00D54634">
              <w:rPr>
                <w:i/>
                <w:iCs/>
              </w:rPr>
              <w:t>“ 2.</w:t>
            </w:r>
            <w:r w:rsidR="005643ED" w:rsidRPr="00D54634">
              <w:rPr>
                <w:i/>
                <w:iCs/>
                <w:lang w:val="en-US"/>
              </w:rPr>
              <w:t>1</w:t>
            </w:r>
            <w:r w:rsidR="005643ED" w:rsidRPr="00D54634">
              <w:rPr>
                <w:i/>
                <w:iCs/>
              </w:rPr>
              <w:t xml:space="preserve"> konkretaus uždavinio „</w:t>
            </w:r>
            <w:r w:rsidR="005643ED" w:rsidRPr="00D54634">
              <w:rPr>
                <w:i/>
                <w:iCs/>
                <w:lang w:bidi="lt-LT"/>
              </w:rPr>
              <w:t>2.1. Skatinti energijos vartojimo efektyvumą ir mažinti išmetamų šiltnamio efektą sukeliančių dujų kiekį“</w:t>
            </w:r>
            <w:r w:rsidR="005643ED" w:rsidRPr="00D54634">
              <w:rPr>
                <w:i/>
                <w:iCs/>
              </w:rPr>
              <w:t xml:space="preserve"> rezultato stebėsenos rodikli</w:t>
            </w:r>
            <w:r w:rsidR="00D54634" w:rsidRPr="00D54634">
              <w:rPr>
                <w:i/>
                <w:iCs/>
              </w:rPr>
              <w:t>o</w:t>
            </w:r>
            <w:r w:rsidR="005643ED" w:rsidRPr="00D54634">
              <w:rPr>
                <w:i/>
                <w:iCs/>
              </w:rPr>
              <w:t xml:space="preserve"> RCR</w:t>
            </w:r>
            <w:r w:rsidR="005643ED" w:rsidRPr="005643ED">
              <w:rPr>
                <w:i/>
                <w:iCs/>
              </w:rPr>
              <w:t xml:space="preserve"> 29 „Numatomas išmetamas šiltnamio efektą sukeliančių dujų kiekis“ pasiekimo.</w:t>
            </w:r>
          </w:p>
          <w:p w14:paraId="6C5A839B" w14:textId="3E6190F8" w:rsidR="00C67437" w:rsidRPr="00FD682C" w:rsidRDefault="000D10B4" w:rsidP="00876C2D">
            <w:pPr>
              <w:widowControl w:val="0"/>
              <w:jc w:val="both"/>
              <w:textAlignment w:val="baseline"/>
              <w:rPr>
                <w:ins w:id="3" w:author="Renata Čitavičienė" w:date="2023-08-11T12:38:00Z"/>
                <w:bCs/>
                <w:i/>
                <w:iCs/>
                <w:szCs w:val="24"/>
              </w:rPr>
            </w:pPr>
            <w:r w:rsidRPr="000D10B4">
              <w:rPr>
                <w:bCs/>
                <w:i/>
                <w:iCs/>
                <w:szCs w:val="24"/>
              </w:rPr>
              <w:t>Pagal intervencinę sritį  (040</w:t>
            </w:r>
            <w:r w:rsidRPr="000D10B4">
              <w:rPr>
                <w:rFonts w:ascii="TimesNewRomanPSMT" w:eastAsia="Calibri" w:hAnsi="TimesNewRomanPSMT" w:cs="TimesNewRomanPSMT"/>
                <w:i/>
                <w:iCs/>
                <w:color w:val="000000"/>
                <w:sz w:val="22"/>
                <w:szCs w:val="22"/>
              </w:rPr>
              <w:t xml:space="preserve"> </w:t>
            </w:r>
            <w:r w:rsidRPr="000D10B4">
              <w:rPr>
                <w:bCs/>
                <w:i/>
                <w:iCs/>
                <w:szCs w:val="24"/>
              </w:rPr>
              <w:t>MVĮ arba didelių įmonių efektyvus energijos vartojimas ir jose vykdomi parodomieji projektai, taip pat pagalbinės priemonės, atitinkančios energijos vartojimo efektyvumo kriterijus)</w:t>
            </w:r>
            <w:r w:rsidR="00312DE1">
              <w:rPr>
                <w:bCs/>
                <w:i/>
                <w:iCs/>
                <w:szCs w:val="24"/>
              </w:rPr>
              <w:t>,</w:t>
            </w:r>
            <w:r w:rsidRPr="000D10B4">
              <w:rPr>
                <w:bCs/>
                <w:i/>
                <w:iCs/>
                <w:szCs w:val="24"/>
              </w:rPr>
              <w:t xml:space="preserve"> vadovaujantis </w:t>
            </w:r>
            <w:hyperlink r:id="rId16" w:history="1">
              <w:r w:rsidRPr="00316E60">
                <w:rPr>
                  <w:rStyle w:val="Hyperlink"/>
                  <w:bCs/>
                  <w:i/>
                  <w:iCs/>
                  <w:szCs w:val="24"/>
                </w:rPr>
                <w:t>2021 m. birželio 24 d. Europos parlamento ir tarybos reglamento (ES) 2021/1060</w:t>
              </w:r>
            </w:hyperlink>
            <w:r w:rsidRPr="000D10B4">
              <w:rPr>
                <w:bCs/>
                <w:i/>
                <w:iCs/>
                <w:szCs w:val="24"/>
              </w:rPr>
              <w:t xml:space="preserve"> 1 priedu, turi būti siekiama vidutiniškai bent 30</w:t>
            </w:r>
            <w:r w:rsidR="00A9697F">
              <w:rPr>
                <w:bCs/>
                <w:i/>
                <w:iCs/>
                <w:szCs w:val="24"/>
              </w:rPr>
              <w:t> proc.</w:t>
            </w:r>
            <w:r w:rsidRPr="000D10B4">
              <w:rPr>
                <w:bCs/>
                <w:i/>
                <w:iCs/>
                <w:szCs w:val="24"/>
              </w:rPr>
              <w:t xml:space="preserve"> sumažinti tiesiogiai ir netiesiogiai išmetamą šiltnamio efektą sukeliančių dujų kiekį, palyginti su </w:t>
            </w:r>
            <w:r w:rsidRPr="006D1030">
              <w:rPr>
                <w:bCs/>
                <w:iCs/>
                <w:szCs w:val="24"/>
              </w:rPr>
              <w:t>ex ante</w:t>
            </w:r>
            <w:r w:rsidRPr="000D10B4">
              <w:rPr>
                <w:bCs/>
                <w:i/>
                <w:iCs/>
                <w:szCs w:val="24"/>
              </w:rPr>
              <w:t xml:space="preserve"> išmetamu kiekiu</w:t>
            </w:r>
            <w:r w:rsidR="009708B0">
              <w:rPr>
                <w:bCs/>
                <w:i/>
                <w:iCs/>
                <w:szCs w:val="24"/>
              </w:rPr>
              <w:t>.</w:t>
            </w:r>
          </w:p>
          <w:p w14:paraId="07566F31" w14:textId="0135145A" w:rsidR="006B37C6" w:rsidRPr="00DA5646" w:rsidRDefault="00F733EA" w:rsidP="00876C2D">
            <w:pPr>
              <w:widowControl w:val="0"/>
              <w:jc w:val="both"/>
              <w:textAlignment w:val="baseline"/>
              <w:rPr>
                <w:b/>
                <w:bCs/>
                <w:i/>
                <w:iCs/>
              </w:rPr>
            </w:pPr>
            <w:r w:rsidRPr="00DA5646">
              <w:rPr>
                <w:b/>
                <w:bCs/>
                <w:i/>
                <w:iCs/>
              </w:rPr>
              <w:t>Keitimas atliekamas atsižvelgus į pirmojo veiklų „3.1. Didinti energijos vartojimo efektyvumą pramonės įmonėse (Visa Lietuva)“ ir „3.2. Didinti energijos vartojimo efektyvumą pramonės įmonėse (Vidurio ir vakarų Lietuvos regionas)“ kvietimo rezultatus</w:t>
            </w:r>
            <w:r w:rsidR="00AB5D74" w:rsidRPr="00DA5646">
              <w:rPr>
                <w:b/>
                <w:bCs/>
                <w:i/>
                <w:iCs/>
              </w:rPr>
              <w:t>, kurie parodė, kad p</w:t>
            </w:r>
            <w:r w:rsidRPr="00DA5646">
              <w:rPr>
                <w:b/>
                <w:bCs/>
                <w:i/>
                <w:iCs/>
              </w:rPr>
              <w:t xml:space="preserve">ramonės įmonės </w:t>
            </w:r>
            <w:r w:rsidR="006B37C6" w:rsidRPr="00DA5646">
              <w:rPr>
                <w:b/>
                <w:bCs/>
                <w:i/>
                <w:iCs/>
              </w:rPr>
              <w:t xml:space="preserve">turi mažai galimybių </w:t>
            </w:r>
            <w:r w:rsidRPr="00DA5646">
              <w:rPr>
                <w:b/>
                <w:bCs/>
                <w:i/>
                <w:iCs/>
              </w:rPr>
              <w:t>pasiekti 30 proc. tiesiogiai ir netiesiogiai išmetamų šiltnamio efektą sukeliančių dujų sumažinimą bendrai įmonės lygiu</w:t>
            </w:r>
            <w:r w:rsidR="005B315C" w:rsidRPr="00DA5646">
              <w:rPr>
                <w:b/>
                <w:bCs/>
                <w:i/>
                <w:iCs/>
              </w:rPr>
              <w:t>.</w:t>
            </w:r>
          </w:p>
          <w:p w14:paraId="62F7AEBA" w14:textId="74C670AC" w:rsidR="0042339A" w:rsidRPr="006B37C6" w:rsidRDefault="00F733EA" w:rsidP="00876C2D">
            <w:pPr>
              <w:widowControl w:val="0"/>
              <w:jc w:val="both"/>
              <w:textAlignment w:val="baseline"/>
              <w:rPr>
                <w:i/>
                <w:iCs/>
              </w:rPr>
            </w:pPr>
            <w:r w:rsidRPr="00DA5646">
              <w:rPr>
                <w:b/>
                <w:bCs/>
                <w:i/>
                <w:iCs/>
              </w:rPr>
              <w:t xml:space="preserve">Atsižvelgiant į </w:t>
            </w:r>
            <w:r w:rsidR="00024516" w:rsidRPr="00DA5646">
              <w:rPr>
                <w:b/>
                <w:bCs/>
                <w:i/>
                <w:iCs/>
              </w:rPr>
              <w:t>Europos Komis</w:t>
            </w:r>
            <w:r w:rsidR="00337CE0" w:rsidRPr="00DA5646">
              <w:rPr>
                <w:b/>
                <w:bCs/>
                <w:i/>
                <w:iCs/>
              </w:rPr>
              <w:t>i</w:t>
            </w:r>
            <w:r w:rsidR="00024516" w:rsidRPr="00DA5646">
              <w:rPr>
                <w:b/>
                <w:bCs/>
                <w:i/>
                <w:iCs/>
              </w:rPr>
              <w:t xml:space="preserve">jos </w:t>
            </w:r>
            <w:r w:rsidR="00337CE0" w:rsidRPr="00DA5646">
              <w:rPr>
                <w:b/>
                <w:bCs/>
                <w:i/>
                <w:iCs/>
              </w:rPr>
              <w:t>2023-07-12 el. paštu pateiktą išaiškinimą ir į tai</w:t>
            </w:r>
            <w:r w:rsidRPr="00DA5646">
              <w:rPr>
                <w:b/>
                <w:bCs/>
                <w:i/>
                <w:iCs/>
              </w:rPr>
              <w:t xml:space="preserve">, kad </w:t>
            </w:r>
            <w:r w:rsidR="00AB5D74" w:rsidRPr="00DA5646">
              <w:rPr>
                <w:b/>
                <w:bCs/>
                <w:i/>
                <w:iCs/>
              </w:rPr>
              <w:t>Investicijų programos rodiklio RCR</w:t>
            </w:r>
            <w:r w:rsidR="00AB5D74" w:rsidRPr="00DA5646">
              <w:rPr>
                <w:b/>
                <w:bCs/>
                <w:i/>
                <w:iCs/>
                <w:lang w:val="en-US"/>
              </w:rPr>
              <w:t>29</w:t>
            </w:r>
            <w:r w:rsidR="00AB5D74" w:rsidRPr="00DA5646">
              <w:rPr>
                <w:b/>
                <w:bCs/>
                <w:i/>
                <w:iCs/>
              </w:rPr>
              <w:t xml:space="preserve"> skaičiavimo metodik</w:t>
            </w:r>
            <w:r w:rsidR="006B37C6" w:rsidRPr="00DA5646">
              <w:rPr>
                <w:b/>
                <w:bCs/>
                <w:i/>
                <w:iCs/>
              </w:rPr>
              <w:t>a</w:t>
            </w:r>
            <w:r w:rsidR="00AB5D74" w:rsidRPr="00DA5646">
              <w:rPr>
                <w:b/>
                <w:bCs/>
                <w:i/>
                <w:iCs/>
              </w:rPr>
              <w:t>, patvirtint</w:t>
            </w:r>
            <w:r w:rsidR="006B37C6" w:rsidRPr="00DA5646">
              <w:rPr>
                <w:b/>
                <w:bCs/>
                <w:i/>
                <w:iCs/>
              </w:rPr>
              <w:t>a</w:t>
            </w:r>
            <w:r w:rsidR="00AB5D74" w:rsidRPr="00DA5646">
              <w:rPr>
                <w:b/>
                <w:bCs/>
                <w:i/>
                <w:iCs/>
              </w:rPr>
              <w:t xml:space="preserve"> Europos Komisijos paskelbtu dokumentu</w:t>
            </w:r>
            <w:r w:rsidR="002A327B" w:rsidRPr="00DA5646">
              <w:rPr>
                <w:b/>
                <w:bCs/>
              </w:rPr>
              <w:t xml:space="preserve"> </w:t>
            </w:r>
            <w:hyperlink r:id="rId17" w:history="1">
              <w:r w:rsidR="002A327B" w:rsidRPr="00DA5646">
                <w:rPr>
                  <w:rStyle w:val="Hyperlink"/>
                  <w:b/>
                  <w:bCs/>
                  <w:i/>
                  <w:iCs/>
                </w:rPr>
                <w:t>https://ec.europa.eu/regional_policy/en/information/publications/evaluations-guidance-documents/2021/performance-monitoring-and-evaluation-of-the-european-regional-development-fund-the-cohesion-fund-and-the-just-transition-fund-in-2021-2027</w:t>
              </w:r>
            </w:hyperlink>
            <w:r w:rsidR="00AB5D74" w:rsidRPr="00DA5646">
              <w:rPr>
                <w:b/>
                <w:bCs/>
                <w:i/>
                <w:iCs/>
              </w:rPr>
              <w:t xml:space="preserve">, </w:t>
            </w:r>
            <w:r w:rsidR="006B37C6" w:rsidRPr="00DA5646">
              <w:rPr>
                <w:b/>
                <w:bCs/>
                <w:i/>
                <w:iCs/>
              </w:rPr>
              <w:t>neprieštarauja šiltnamio efektą sukeliančių dujų sumažinimo skaičiavimui gamybos arba technologinio proceso lygmeniu, siūlome atlikti pakeitimą</w:t>
            </w:r>
            <w:r w:rsidR="005B315C" w:rsidRPr="00DA5646">
              <w:rPr>
                <w:b/>
                <w:bCs/>
                <w:i/>
                <w:iCs/>
              </w:rPr>
              <w:t>, kuris leistų sumažinti pramonės įmonių riziką nepasiekti kriterijuose nustatytų reikšmių ir paskatintų efektyvesnį Investicijų programos lėšų panaudojimą.</w:t>
            </w:r>
          </w:p>
        </w:tc>
      </w:tr>
      <w:tr w:rsidR="00520014" w14:paraId="0B76EA6C" w14:textId="77777777" w:rsidTr="49862B23">
        <w:trPr>
          <w:trHeight w:val="921"/>
        </w:trPr>
        <w:tc>
          <w:tcPr>
            <w:tcW w:w="6260" w:type="dxa"/>
            <w:shd w:val="clear" w:color="auto" w:fill="auto"/>
          </w:tcPr>
          <w:p w14:paraId="337AC96D" w14:textId="77777777" w:rsidR="000F3E9C" w:rsidRPr="00304742" w:rsidRDefault="000F3E9C" w:rsidP="000F3E9C">
            <w:pPr>
              <w:widowControl w:val="0"/>
              <w:textAlignment w:val="baseline"/>
              <w:rPr>
                <w:b/>
                <w:bCs/>
                <w:sz w:val="22"/>
                <w:szCs w:val="22"/>
                <w:lang w:eastAsia="lt-LT"/>
              </w:rPr>
            </w:pPr>
            <w:r w:rsidRPr="00304742">
              <w:rPr>
                <w:b/>
                <w:bCs/>
                <w:szCs w:val="24"/>
                <w:lang w:eastAsia="lt-LT"/>
              </w:rPr>
              <w:t xml:space="preserve">□ </w:t>
            </w:r>
            <w:r w:rsidRPr="00304742">
              <w:rPr>
                <w:b/>
                <w:bCs/>
                <w:sz w:val="22"/>
                <w:szCs w:val="22"/>
                <w:lang w:eastAsia="lt-LT"/>
              </w:rPr>
              <w:t>SPECIALUSIS PROJEKTŲ ATRANKOS KRITERIJUS</w:t>
            </w:r>
          </w:p>
          <w:p w14:paraId="088E3C3C" w14:textId="77777777" w:rsidR="000F3E9C" w:rsidRPr="00304742" w:rsidRDefault="000F3E9C" w:rsidP="000F3E9C">
            <w:pPr>
              <w:widowControl w:val="0"/>
              <w:textAlignment w:val="baseline"/>
              <w:rPr>
                <w:b/>
                <w:bCs/>
                <w:sz w:val="22"/>
                <w:szCs w:val="22"/>
                <w:lang w:eastAsia="lt-LT"/>
              </w:rPr>
            </w:pPr>
            <w:r w:rsidRPr="00304742">
              <w:rPr>
                <w:bCs/>
                <w:sz w:val="22"/>
                <w:szCs w:val="22"/>
                <w:lang w:eastAsia="lt-LT"/>
              </w:rPr>
              <w:fldChar w:fldCharType="begin">
                <w:ffData>
                  <w:name w:val=""/>
                  <w:enabled/>
                  <w:calcOnExit w:val="0"/>
                  <w:checkBox>
                    <w:sizeAuto/>
                    <w:default w:val="1"/>
                  </w:checkBox>
                </w:ffData>
              </w:fldChar>
            </w:r>
            <w:r w:rsidRPr="00304742">
              <w:rPr>
                <w:bCs/>
                <w:sz w:val="22"/>
                <w:szCs w:val="22"/>
                <w:lang w:eastAsia="lt-LT"/>
              </w:rPr>
              <w:instrText xml:space="preserve"> FORMCHECKBOX </w:instrText>
            </w:r>
            <w:r w:rsidR="001B64E7">
              <w:rPr>
                <w:bCs/>
                <w:sz w:val="22"/>
                <w:szCs w:val="22"/>
                <w:lang w:eastAsia="lt-LT"/>
              </w:rPr>
            </w:r>
            <w:r w:rsidR="001B64E7">
              <w:rPr>
                <w:bCs/>
                <w:sz w:val="22"/>
                <w:szCs w:val="22"/>
                <w:lang w:eastAsia="lt-LT"/>
              </w:rPr>
              <w:fldChar w:fldCharType="separate"/>
            </w:r>
            <w:r w:rsidRPr="00304742">
              <w:rPr>
                <w:bCs/>
                <w:sz w:val="22"/>
                <w:szCs w:val="22"/>
                <w:lang w:eastAsia="lt-LT"/>
              </w:rPr>
              <w:fldChar w:fldCharType="end"/>
            </w:r>
            <w:r w:rsidRPr="00304742">
              <w:rPr>
                <w:b/>
                <w:bCs/>
                <w:sz w:val="22"/>
                <w:szCs w:val="22"/>
                <w:lang w:eastAsia="lt-LT"/>
              </w:rPr>
              <w:t xml:space="preserve"> PRIORITETINIS PROJEKTŲ ATRANKOS KRITERIJUS</w:t>
            </w:r>
          </w:p>
          <w:p w14:paraId="0E25D067" w14:textId="53A970E9" w:rsidR="00520014" w:rsidRPr="00304742" w:rsidRDefault="000F3E9C" w:rsidP="000F3E9C">
            <w:pPr>
              <w:widowControl w:val="0"/>
              <w:jc w:val="both"/>
              <w:textAlignment w:val="baseline"/>
              <w:rPr>
                <w:b/>
                <w:bCs/>
                <w:szCs w:val="24"/>
                <w:lang w:eastAsia="lt-LT"/>
              </w:rPr>
            </w:pPr>
            <w:r w:rsidRPr="00304742">
              <w:rPr>
                <w:b/>
                <w:bCs/>
                <w:sz w:val="22"/>
                <w:szCs w:val="22"/>
                <w:lang w:eastAsia="lt-LT"/>
              </w:rPr>
              <w:t>(Pažymimas vienas iš galimų projektų atrankos kriterijų tipų.)</w:t>
            </w:r>
          </w:p>
          <w:p w14:paraId="48B3BB82" w14:textId="79725D86" w:rsidR="00520014" w:rsidRPr="00304742" w:rsidRDefault="00520014" w:rsidP="00520014">
            <w:pPr>
              <w:widowControl w:val="0"/>
              <w:textAlignment w:val="baseline"/>
              <w:rPr>
                <w:b/>
                <w:bCs/>
                <w:szCs w:val="24"/>
                <w:lang w:eastAsia="lt-LT"/>
              </w:rPr>
            </w:pPr>
          </w:p>
        </w:tc>
        <w:tc>
          <w:tcPr>
            <w:tcW w:w="8867" w:type="dxa"/>
            <w:shd w:val="clear" w:color="auto" w:fill="auto"/>
          </w:tcPr>
          <w:p w14:paraId="0D982191" w14:textId="02E7512D" w:rsidR="00520014" w:rsidRPr="00304742" w:rsidRDefault="000F0AEF" w:rsidP="00520014">
            <w:pPr>
              <w:widowControl w:val="0"/>
              <w:jc w:val="both"/>
              <w:textAlignment w:val="baseline"/>
              <w:rPr>
                <w:b/>
                <w:bCs/>
                <w:szCs w:val="24"/>
                <w:lang w:eastAsia="lt-LT"/>
              </w:rPr>
            </w:pPr>
            <w:r>
              <w:rPr>
                <w:bCs/>
                <w:lang w:eastAsia="lt-LT"/>
              </w:rPr>
              <w:fldChar w:fldCharType="begin">
                <w:ffData>
                  <w:name w:val=""/>
                  <w:enabled/>
                  <w:calcOnExit w:val="0"/>
                  <w:checkBox>
                    <w:sizeAuto/>
                    <w:default w:val="0"/>
                  </w:checkBox>
                </w:ffData>
              </w:fldChar>
            </w:r>
            <w:r>
              <w:rPr>
                <w:bCs/>
                <w:lang w:eastAsia="lt-LT"/>
              </w:rPr>
              <w:instrText xml:space="preserve"> FORMCHECKBOX </w:instrText>
            </w:r>
            <w:r w:rsidR="001B64E7">
              <w:rPr>
                <w:bCs/>
                <w:lang w:eastAsia="lt-LT"/>
              </w:rPr>
            </w:r>
            <w:r w:rsidR="001B64E7">
              <w:rPr>
                <w:bCs/>
                <w:lang w:eastAsia="lt-LT"/>
              </w:rPr>
              <w:fldChar w:fldCharType="separate"/>
            </w:r>
            <w:r>
              <w:rPr>
                <w:bCs/>
                <w:lang w:eastAsia="lt-LT"/>
              </w:rPr>
              <w:fldChar w:fldCharType="end"/>
            </w:r>
            <w:r w:rsidR="00520014" w:rsidRPr="00304742">
              <w:rPr>
                <w:b/>
                <w:bCs/>
                <w:szCs w:val="24"/>
                <w:lang w:eastAsia="lt-LT"/>
              </w:rPr>
              <w:t xml:space="preserve"> Nustatymas</w:t>
            </w:r>
          </w:p>
          <w:p w14:paraId="322D35D5" w14:textId="5187F529" w:rsidR="00520014" w:rsidRPr="00304742" w:rsidRDefault="000F0AEF" w:rsidP="00520014">
            <w:pPr>
              <w:widowControl w:val="0"/>
              <w:jc w:val="both"/>
              <w:textAlignment w:val="baseline"/>
              <w:rPr>
                <w:i/>
                <w:iCs/>
                <w:szCs w:val="24"/>
              </w:rPr>
            </w:pPr>
            <w:r w:rsidRPr="000F0AEF">
              <w:rPr>
                <w:b/>
                <w:bCs/>
                <w:szCs w:val="24"/>
                <w:lang w:eastAsia="lt-LT"/>
              </w:rPr>
              <w:fldChar w:fldCharType="begin">
                <w:ffData>
                  <w:name w:val=""/>
                  <w:enabled/>
                  <w:calcOnExit w:val="0"/>
                  <w:checkBox>
                    <w:sizeAuto/>
                    <w:default w:val="1"/>
                  </w:checkBox>
                </w:ffData>
              </w:fldChar>
            </w:r>
            <w:r w:rsidRPr="000F0AEF">
              <w:rPr>
                <w:b/>
                <w:bCs/>
                <w:szCs w:val="24"/>
                <w:lang w:eastAsia="lt-LT"/>
              </w:rPr>
              <w:instrText xml:space="preserve"> FORMCHECKBOX </w:instrText>
            </w:r>
            <w:r w:rsidR="001B64E7">
              <w:rPr>
                <w:b/>
                <w:bCs/>
                <w:szCs w:val="24"/>
                <w:lang w:eastAsia="lt-LT"/>
              </w:rPr>
            </w:r>
            <w:r w:rsidR="001B64E7">
              <w:rPr>
                <w:b/>
                <w:bCs/>
                <w:szCs w:val="24"/>
                <w:lang w:eastAsia="lt-LT"/>
              </w:rPr>
              <w:fldChar w:fldCharType="separate"/>
            </w:r>
            <w:r w:rsidRPr="000F0AEF">
              <w:rPr>
                <w:b/>
                <w:bCs/>
                <w:szCs w:val="24"/>
                <w:lang w:eastAsia="lt-LT"/>
              </w:rPr>
              <w:fldChar w:fldCharType="end"/>
            </w:r>
            <w:r>
              <w:rPr>
                <w:b/>
                <w:bCs/>
                <w:szCs w:val="24"/>
                <w:lang w:eastAsia="lt-LT"/>
              </w:rPr>
              <w:t xml:space="preserve"> </w:t>
            </w:r>
            <w:r w:rsidR="00520014" w:rsidRPr="00304742">
              <w:rPr>
                <w:b/>
                <w:bCs/>
                <w:szCs w:val="24"/>
                <w:lang w:eastAsia="lt-LT"/>
              </w:rPr>
              <w:t>Keitimas</w:t>
            </w:r>
          </w:p>
        </w:tc>
      </w:tr>
      <w:tr w:rsidR="00520014" w14:paraId="0DADCB04" w14:textId="77777777" w:rsidTr="49862B23">
        <w:tc>
          <w:tcPr>
            <w:tcW w:w="6260" w:type="dxa"/>
            <w:shd w:val="clear" w:color="auto" w:fill="auto"/>
          </w:tcPr>
          <w:p w14:paraId="49126AE6" w14:textId="2D3EF9C8" w:rsidR="00520014" w:rsidRPr="00304742" w:rsidRDefault="00520014" w:rsidP="00520014">
            <w:pPr>
              <w:widowControl w:val="0"/>
              <w:textAlignment w:val="baseline"/>
              <w:rPr>
                <w:b/>
                <w:bCs/>
                <w:szCs w:val="24"/>
                <w:lang w:eastAsia="lt-LT"/>
              </w:rPr>
            </w:pPr>
            <w:r w:rsidRPr="00304742">
              <w:rPr>
                <w:b/>
                <w:bCs/>
                <w:szCs w:val="24"/>
                <w:lang w:eastAsia="lt-LT"/>
              </w:rPr>
              <w:lastRenderedPageBreak/>
              <w:t>Projektų atrankos kriterijaus numeris ir pavadinimas</w:t>
            </w:r>
          </w:p>
        </w:tc>
        <w:tc>
          <w:tcPr>
            <w:tcW w:w="8867" w:type="dxa"/>
            <w:shd w:val="clear" w:color="auto" w:fill="auto"/>
          </w:tcPr>
          <w:p w14:paraId="629BCA53" w14:textId="1BC24C8F" w:rsidR="00520014" w:rsidRPr="002F7D89" w:rsidRDefault="00520014" w:rsidP="49862B23">
            <w:pPr>
              <w:pStyle w:val="ListParagraph"/>
              <w:widowControl w:val="0"/>
              <w:numPr>
                <w:ilvl w:val="0"/>
                <w:numId w:val="6"/>
              </w:numPr>
              <w:tabs>
                <w:tab w:val="left" w:pos="291"/>
              </w:tabs>
              <w:ind w:left="0" w:firstLine="0"/>
              <w:jc w:val="both"/>
              <w:textAlignment w:val="baseline"/>
              <w:rPr>
                <w:i/>
                <w:iCs/>
                <w:lang w:eastAsia="lt-LT"/>
              </w:rPr>
            </w:pPr>
            <w:bookmarkStart w:id="4" w:name="_Hlk113966237"/>
            <w:r w:rsidRPr="002F7D89">
              <w:rPr>
                <w:i/>
                <w:iCs/>
                <w:lang w:eastAsia="lt-LT"/>
              </w:rPr>
              <w:t xml:space="preserve">Projektu siekiama </w:t>
            </w:r>
            <w:r w:rsidR="00EC0BCA" w:rsidRPr="002F7D89">
              <w:rPr>
                <w:i/>
                <w:iCs/>
                <w:lang w:eastAsia="lt-LT"/>
              </w:rPr>
              <w:t>daugiau kaip</w:t>
            </w:r>
            <w:r w:rsidRPr="002F7D89">
              <w:rPr>
                <w:i/>
                <w:iCs/>
                <w:lang w:eastAsia="lt-LT"/>
              </w:rPr>
              <w:t xml:space="preserve"> 30</w:t>
            </w:r>
            <w:r w:rsidR="00873924" w:rsidRPr="002F7D89">
              <w:rPr>
                <w:i/>
                <w:iCs/>
                <w:lang w:eastAsia="lt-LT"/>
              </w:rPr>
              <w:t xml:space="preserve"> </w:t>
            </w:r>
            <w:r w:rsidR="00AC0FBA" w:rsidRPr="002F7D89">
              <w:rPr>
                <w:i/>
                <w:iCs/>
                <w:lang w:eastAsia="lt-LT"/>
              </w:rPr>
              <w:t>proc.</w:t>
            </w:r>
            <w:r w:rsidRPr="002F7D89">
              <w:rPr>
                <w:i/>
                <w:iCs/>
                <w:lang w:eastAsia="lt-LT"/>
              </w:rPr>
              <w:t xml:space="preserve"> sumažinti tiesiogiai ir netiesiogiai išmetam</w:t>
            </w:r>
            <w:r w:rsidR="004323C2" w:rsidRPr="002F7D89">
              <w:rPr>
                <w:i/>
                <w:iCs/>
                <w:lang w:eastAsia="lt-LT"/>
              </w:rPr>
              <w:t>ų</w:t>
            </w:r>
            <w:r w:rsidRPr="002F7D89">
              <w:rPr>
                <w:i/>
                <w:iCs/>
                <w:lang w:eastAsia="lt-LT"/>
              </w:rPr>
              <w:t xml:space="preserve"> šiltnamio efektą sukeliančių dujų kiekį, palygin</w:t>
            </w:r>
            <w:r w:rsidR="004323C2" w:rsidRPr="002F7D89">
              <w:rPr>
                <w:i/>
                <w:iCs/>
                <w:lang w:eastAsia="lt-LT"/>
              </w:rPr>
              <w:t>ti</w:t>
            </w:r>
            <w:r w:rsidRPr="002F7D89">
              <w:rPr>
                <w:i/>
                <w:iCs/>
                <w:lang w:eastAsia="lt-LT"/>
              </w:rPr>
              <w:t xml:space="preserve"> su </w:t>
            </w:r>
            <w:r w:rsidR="00D47667" w:rsidRPr="002F7D89">
              <w:rPr>
                <w:i/>
                <w:iCs/>
                <w:lang w:eastAsia="lt-LT"/>
              </w:rPr>
              <w:t xml:space="preserve">energijos vartojimo </w:t>
            </w:r>
            <w:r w:rsidR="00933831" w:rsidRPr="002F7D89">
              <w:rPr>
                <w:i/>
                <w:iCs/>
                <w:lang w:eastAsia="lt-LT"/>
              </w:rPr>
              <w:t xml:space="preserve">efektyvumo </w:t>
            </w:r>
            <w:r w:rsidR="00D47667" w:rsidRPr="002F7D89">
              <w:rPr>
                <w:i/>
                <w:iCs/>
                <w:lang w:eastAsia="lt-LT"/>
              </w:rPr>
              <w:t>audit</w:t>
            </w:r>
            <w:r w:rsidR="004323C2" w:rsidRPr="002F7D89">
              <w:rPr>
                <w:i/>
                <w:iCs/>
                <w:lang w:eastAsia="lt-LT"/>
              </w:rPr>
              <w:t>o ataskaitoj</w:t>
            </w:r>
            <w:r w:rsidR="00D47667" w:rsidRPr="002F7D89">
              <w:rPr>
                <w:i/>
                <w:iCs/>
                <w:lang w:eastAsia="lt-LT"/>
              </w:rPr>
              <w:t>e nurodyt</w:t>
            </w:r>
            <w:r w:rsidR="00873924" w:rsidRPr="002F7D89">
              <w:rPr>
                <w:i/>
                <w:iCs/>
                <w:lang w:eastAsia="lt-LT"/>
              </w:rPr>
              <w:t>u</w:t>
            </w:r>
            <w:r w:rsidR="00D47667" w:rsidRPr="002F7D89">
              <w:rPr>
                <w:i/>
                <w:iCs/>
                <w:lang w:eastAsia="lt-LT"/>
              </w:rPr>
              <w:t xml:space="preserve"> </w:t>
            </w:r>
            <w:r w:rsidRPr="002F7D89">
              <w:rPr>
                <w:i/>
                <w:iCs/>
                <w:strike/>
                <w:lang w:eastAsia="lt-LT"/>
              </w:rPr>
              <w:t>bendru</w:t>
            </w:r>
            <w:r w:rsidRPr="002F7D89">
              <w:rPr>
                <w:i/>
                <w:iCs/>
                <w:lang w:eastAsia="lt-LT"/>
              </w:rPr>
              <w:t xml:space="preserve"> </w:t>
            </w:r>
            <w:r w:rsidR="0042339A" w:rsidRPr="002F7D89">
              <w:rPr>
                <w:b/>
                <w:bCs/>
                <w:i/>
                <w:iCs/>
                <w:lang w:eastAsia="lt-LT"/>
              </w:rPr>
              <w:t>gamybos arba technologinio proceso metu</w:t>
            </w:r>
            <w:r w:rsidR="0042339A" w:rsidRPr="002F7D89">
              <w:rPr>
                <w:i/>
                <w:iCs/>
                <w:lang w:eastAsia="lt-LT"/>
              </w:rPr>
              <w:t xml:space="preserve"> </w:t>
            </w:r>
            <w:r w:rsidR="00F34648" w:rsidRPr="002F7D89">
              <w:rPr>
                <w:i/>
                <w:iCs/>
                <w:lang w:eastAsia="lt-LT"/>
              </w:rPr>
              <w:t xml:space="preserve">įmonės (pareiškėjo) </w:t>
            </w:r>
            <w:r w:rsidRPr="002F7D89">
              <w:rPr>
                <w:i/>
                <w:iCs/>
                <w:lang w:eastAsia="lt-LT"/>
              </w:rPr>
              <w:t>išmetamu kiekiu</w:t>
            </w:r>
            <w:r w:rsidR="00933831" w:rsidRPr="002F7D89">
              <w:rPr>
                <w:i/>
                <w:iCs/>
                <w:lang w:eastAsia="lt-LT"/>
              </w:rPr>
              <w:t>.</w:t>
            </w:r>
            <w:bookmarkEnd w:id="4"/>
          </w:p>
        </w:tc>
      </w:tr>
      <w:tr w:rsidR="00520014" w14:paraId="415BAB1D" w14:textId="77777777" w:rsidTr="49862B23">
        <w:tc>
          <w:tcPr>
            <w:tcW w:w="6260" w:type="dxa"/>
            <w:shd w:val="clear" w:color="auto" w:fill="auto"/>
          </w:tcPr>
          <w:p w14:paraId="2ED33683" w14:textId="2079C0CD" w:rsidR="00520014" w:rsidRPr="00304742" w:rsidRDefault="00520014" w:rsidP="00520014">
            <w:pPr>
              <w:widowControl w:val="0"/>
              <w:textAlignment w:val="baseline"/>
              <w:rPr>
                <w:b/>
                <w:bCs/>
                <w:szCs w:val="24"/>
                <w:lang w:eastAsia="lt-LT"/>
              </w:rPr>
            </w:pPr>
            <w:r w:rsidRPr="00304742">
              <w:rPr>
                <w:b/>
                <w:bCs/>
                <w:szCs w:val="24"/>
              </w:rPr>
              <w:t>Projektų atrankos kriterijaus vertinimo metodas ir taikymas</w:t>
            </w:r>
          </w:p>
        </w:tc>
        <w:tc>
          <w:tcPr>
            <w:tcW w:w="8867" w:type="dxa"/>
            <w:shd w:val="clear" w:color="auto" w:fill="auto"/>
          </w:tcPr>
          <w:p w14:paraId="2AF55046" w14:textId="3751AD4F" w:rsidR="00EC0BCA" w:rsidRDefault="00933831" w:rsidP="00520014">
            <w:pPr>
              <w:widowControl w:val="0"/>
              <w:jc w:val="both"/>
              <w:textAlignment w:val="baseline"/>
              <w:rPr>
                <w:bCs/>
                <w:i/>
                <w:iCs/>
                <w:szCs w:val="24"/>
                <w:lang w:eastAsia="lt-LT"/>
              </w:rPr>
            </w:pPr>
            <w:r w:rsidRPr="00CD3D31">
              <w:rPr>
                <w:bCs/>
                <w:i/>
                <w:szCs w:val="24"/>
                <w:lang w:eastAsia="lt-LT"/>
              </w:rPr>
              <w:t>Vertinama</w:t>
            </w:r>
            <w:r>
              <w:rPr>
                <w:bCs/>
                <w:i/>
                <w:szCs w:val="24"/>
                <w:lang w:eastAsia="lt-LT"/>
              </w:rPr>
              <w:t>s</w:t>
            </w:r>
            <w:r w:rsidRPr="00CD3D31">
              <w:rPr>
                <w:bCs/>
                <w:i/>
                <w:szCs w:val="24"/>
                <w:lang w:eastAsia="lt-LT"/>
              </w:rPr>
              <w:t xml:space="preserve"> </w:t>
            </w:r>
            <w:r>
              <w:rPr>
                <w:bCs/>
                <w:i/>
                <w:szCs w:val="24"/>
                <w:lang w:eastAsia="lt-LT"/>
              </w:rPr>
              <w:t xml:space="preserve">projekte </w:t>
            </w:r>
            <w:r w:rsidRPr="00CD3D31">
              <w:rPr>
                <w:bCs/>
                <w:i/>
                <w:iCs/>
                <w:szCs w:val="24"/>
                <w:lang w:eastAsia="lt-LT"/>
              </w:rPr>
              <w:t>tiesiogiai ir netiesiogiai išmetam</w:t>
            </w:r>
            <w:r w:rsidR="004323C2">
              <w:rPr>
                <w:bCs/>
                <w:i/>
                <w:iCs/>
                <w:szCs w:val="24"/>
                <w:lang w:eastAsia="lt-LT"/>
              </w:rPr>
              <w:t>ų</w:t>
            </w:r>
            <w:r w:rsidRPr="00CD3D31">
              <w:rPr>
                <w:bCs/>
                <w:i/>
                <w:iCs/>
                <w:szCs w:val="24"/>
                <w:lang w:eastAsia="lt-LT"/>
              </w:rPr>
              <w:t xml:space="preserve"> šiltnamio efektą sukeliančių dujų kieki</w:t>
            </w:r>
            <w:r>
              <w:rPr>
                <w:bCs/>
                <w:i/>
                <w:iCs/>
                <w:szCs w:val="24"/>
                <w:lang w:eastAsia="lt-LT"/>
              </w:rPr>
              <w:t xml:space="preserve">o </w:t>
            </w:r>
            <w:r w:rsidR="00DA7C18">
              <w:rPr>
                <w:bCs/>
                <w:i/>
                <w:iCs/>
                <w:szCs w:val="24"/>
                <w:lang w:eastAsia="lt-LT"/>
              </w:rPr>
              <w:t>su</w:t>
            </w:r>
            <w:r>
              <w:rPr>
                <w:bCs/>
                <w:i/>
                <w:iCs/>
                <w:szCs w:val="24"/>
                <w:lang w:eastAsia="lt-LT"/>
              </w:rPr>
              <w:t>mažinimas</w:t>
            </w:r>
            <w:r w:rsidR="00CE04A9">
              <w:rPr>
                <w:bCs/>
                <w:i/>
                <w:iCs/>
                <w:szCs w:val="24"/>
                <w:lang w:eastAsia="lt-LT"/>
              </w:rPr>
              <w:t>,</w:t>
            </w:r>
            <w:r>
              <w:rPr>
                <w:bCs/>
                <w:i/>
                <w:iCs/>
                <w:szCs w:val="24"/>
                <w:lang w:eastAsia="lt-LT"/>
              </w:rPr>
              <w:t xml:space="preserve"> palygin</w:t>
            </w:r>
            <w:r w:rsidR="004323C2">
              <w:rPr>
                <w:bCs/>
                <w:i/>
                <w:iCs/>
                <w:szCs w:val="24"/>
                <w:lang w:eastAsia="lt-LT"/>
              </w:rPr>
              <w:t>ti</w:t>
            </w:r>
            <w:r>
              <w:rPr>
                <w:bCs/>
                <w:i/>
                <w:iCs/>
                <w:szCs w:val="24"/>
                <w:lang w:eastAsia="lt-LT"/>
              </w:rPr>
              <w:t xml:space="preserve"> su</w:t>
            </w:r>
            <w:r w:rsidRPr="00CD3D31">
              <w:rPr>
                <w:bCs/>
                <w:i/>
                <w:iCs/>
                <w:szCs w:val="24"/>
                <w:lang w:eastAsia="lt-LT"/>
              </w:rPr>
              <w:t xml:space="preserve"> </w:t>
            </w:r>
            <w:r w:rsidR="00F34648" w:rsidRPr="002F7D89">
              <w:rPr>
                <w:i/>
                <w:iCs/>
                <w:strike/>
                <w:szCs w:val="24"/>
                <w:lang w:eastAsia="lt-LT"/>
              </w:rPr>
              <w:t>bendru</w:t>
            </w:r>
            <w:r w:rsidR="00F34648" w:rsidRPr="002F7D89">
              <w:rPr>
                <w:i/>
                <w:iCs/>
                <w:szCs w:val="24"/>
                <w:lang w:eastAsia="lt-LT"/>
              </w:rPr>
              <w:t xml:space="preserve"> </w:t>
            </w:r>
            <w:r w:rsidR="0042339A" w:rsidRPr="002F7D89">
              <w:rPr>
                <w:b/>
                <w:bCs/>
                <w:i/>
                <w:iCs/>
                <w:szCs w:val="24"/>
                <w:lang w:eastAsia="lt-LT"/>
              </w:rPr>
              <w:t>gamybos arba technologinio proceso metu</w:t>
            </w:r>
            <w:r w:rsidR="0042339A" w:rsidRPr="0042339A">
              <w:rPr>
                <w:i/>
                <w:iCs/>
                <w:szCs w:val="24"/>
                <w:lang w:eastAsia="lt-LT"/>
              </w:rPr>
              <w:t xml:space="preserve"> </w:t>
            </w:r>
            <w:r w:rsidR="00F34648" w:rsidRPr="00CA3165">
              <w:rPr>
                <w:i/>
                <w:iCs/>
                <w:szCs w:val="24"/>
                <w:lang w:eastAsia="lt-LT"/>
              </w:rPr>
              <w:t>įmonės (pareiškėjo)</w:t>
            </w:r>
            <w:r w:rsidR="00F34648" w:rsidRPr="00F34648">
              <w:rPr>
                <w:b/>
                <w:bCs/>
                <w:i/>
                <w:iCs/>
                <w:szCs w:val="24"/>
                <w:lang w:eastAsia="lt-LT"/>
              </w:rPr>
              <w:t xml:space="preserve"> </w:t>
            </w:r>
            <w:r w:rsidR="007E7E29" w:rsidRPr="007E7E29">
              <w:rPr>
                <w:i/>
                <w:iCs/>
                <w:szCs w:val="24"/>
                <w:lang w:eastAsia="lt-LT"/>
              </w:rPr>
              <w:t xml:space="preserve">išmetamu kiekiu, </w:t>
            </w:r>
            <w:r w:rsidRPr="007E7E29">
              <w:rPr>
                <w:i/>
                <w:iCs/>
                <w:szCs w:val="24"/>
                <w:lang w:eastAsia="lt-LT"/>
              </w:rPr>
              <w:t>nurodyt</w:t>
            </w:r>
            <w:r w:rsidR="00DA7C18" w:rsidRPr="007E7E29">
              <w:rPr>
                <w:i/>
                <w:iCs/>
                <w:szCs w:val="24"/>
                <w:lang w:eastAsia="lt-LT"/>
              </w:rPr>
              <w:t>u</w:t>
            </w:r>
            <w:r w:rsidRPr="00CD3D31">
              <w:rPr>
                <w:bCs/>
                <w:i/>
                <w:iCs/>
                <w:szCs w:val="24"/>
                <w:lang w:eastAsia="lt-LT"/>
              </w:rPr>
              <w:t xml:space="preserve"> Energijos išteklių ir vandens vartojimo technologiniuose procesuose ir įrenginiuose audito, </w:t>
            </w:r>
            <w:r w:rsidR="00CE04A9">
              <w:rPr>
                <w:bCs/>
                <w:i/>
                <w:iCs/>
                <w:szCs w:val="24"/>
                <w:lang w:eastAsia="lt-LT"/>
              </w:rPr>
              <w:t>atlikto</w:t>
            </w:r>
            <w:r w:rsidR="00CE04A9" w:rsidRPr="00CD3D31">
              <w:rPr>
                <w:bCs/>
                <w:i/>
                <w:iCs/>
                <w:szCs w:val="24"/>
                <w:lang w:eastAsia="lt-LT"/>
              </w:rPr>
              <w:t xml:space="preserve"> </w:t>
            </w:r>
            <w:r w:rsidRPr="00CD3D31">
              <w:rPr>
                <w:bCs/>
                <w:i/>
                <w:iCs/>
                <w:szCs w:val="24"/>
                <w:lang w:eastAsia="lt-LT"/>
              </w:rPr>
              <w:t xml:space="preserve">vadovaujantis </w:t>
            </w:r>
            <w:hyperlink r:id="rId18"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r w:rsidR="00520014" w:rsidRPr="00304742">
              <w:rPr>
                <w:bCs/>
                <w:i/>
                <w:iCs/>
                <w:szCs w:val="24"/>
                <w:lang w:eastAsia="lt-LT"/>
              </w:rPr>
              <w:t>.</w:t>
            </w:r>
          </w:p>
          <w:p w14:paraId="2BB645B3" w14:textId="4A4F03AF" w:rsidR="007F0551" w:rsidRPr="007F0551" w:rsidRDefault="007F0551" w:rsidP="007F0551">
            <w:pPr>
              <w:widowControl w:val="0"/>
              <w:jc w:val="both"/>
              <w:textAlignment w:val="baseline"/>
              <w:rPr>
                <w:bCs/>
                <w:i/>
                <w:iCs/>
                <w:szCs w:val="24"/>
                <w:lang w:eastAsia="lt-LT"/>
              </w:rPr>
            </w:pPr>
            <w:r w:rsidRPr="007F0551">
              <w:rPr>
                <w:bCs/>
                <w:i/>
                <w:iCs/>
                <w:szCs w:val="24"/>
                <w:lang w:eastAsia="lt-LT"/>
              </w:rPr>
              <w:t>Formulė: Y = (X</w:t>
            </w:r>
            <w:r w:rsidRPr="007F0551">
              <w:rPr>
                <w:bCs/>
                <w:i/>
                <w:iCs/>
                <w:szCs w:val="24"/>
                <w:vertAlign w:val="subscript"/>
                <w:lang w:eastAsia="lt-LT"/>
              </w:rPr>
              <w:t>1</w:t>
            </w:r>
            <w:r w:rsidRPr="007F0551">
              <w:rPr>
                <w:bCs/>
                <w:i/>
                <w:iCs/>
                <w:szCs w:val="24"/>
                <w:lang w:eastAsia="lt-LT"/>
              </w:rPr>
              <w:t>/ X</w:t>
            </w:r>
            <w:r w:rsidRPr="007F0551">
              <w:rPr>
                <w:bCs/>
                <w:i/>
                <w:iCs/>
                <w:szCs w:val="24"/>
                <w:vertAlign w:val="subscript"/>
                <w:lang w:eastAsia="lt-LT"/>
              </w:rPr>
              <w:t>2</w:t>
            </w:r>
            <w:r w:rsidR="001C24D8">
              <w:rPr>
                <w:bCs/>
                <w:i/>
                <w:iCs/>
                <w:szCs w:val="24"/>
                <w:vertAlign w:val="subscript"/>
                <w:lang w:eastAsia="lt-LT"/>
              </w:rPr>
              <w:t xml:space="preserve"> </w:t>
            </w:r>
            <w:r w:rsidR="001C24D8">
              <w:rPr>
                <w:bCs/>
                <w:i/>
                <w:iCs/>
                <w:szCs w:val="24"/>
                <w:lang w:eastAsia="lt-LT"/>
              </w:rPr>
              <w:t>)</w:t>
            </w:r>
            <w:r w:rsidRPr="007F0551">
              <w:rPr>
                <w:bCs/>
                <w:i/>
                <w:iCs/>
                <w:szCs w:val="24"/>
                <w:lang w:eastAsia="lt-LT"/>
              </w:rPr>
              <w:t>*100, kur</w:t>
            </w:r>
            <w:r w:rsidR="00A9697F">
              <w:rPr>
                <w:bCs/>
                <w:i/>
                <w:iCs/>
                <w:szCs w:val="24"/>
                <w:lang w:eastAsia="lt-LT"/>
              </w:rPr>
              <w:t>ioje</w:t>
            </w:r>
            <w:r w:rsidR="00B751BE">
              <w:rPr>
                <w:bCs/>
                <w:i/>
                <w:iCs/>
                <w:szCs w:val="24"/>
                <w:lang w:eastAsia="lt-LT"/>
              </w:rPr>
              <w:t>:</w:t>
            </w:r>
          </w:p>
          <w:p w14:paraId="0A9CBB9F" w14:textId="77777777" w:rsidR="007F0551" w:rsidRPr="007F0551" w:rsidRDefault="007F0551" w:rsidP="007F0551">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1</w:t>
            </w:r>
            <w:r w:rsidRPr="007F0551">
              <w:rPr>
                <w:bCs/>
                <w:i/>
                <w:iCs/>
                <w:szCs w:val="24"/>
                <w:lang w:eastAsia="lt-LT"/>
              </w:rPr>
              <w:t xml:space="preserve"> – pareiškėjo planuojamas sumažinti šiltnamio efektą sukeliančių dujų kiekis t</w:t>
            </w:r>
            <w:r w:rsidRPr="007F0551">
              <w:rPr>
                <w:bCs/>
                <w:i/>
                <w:iCs/>
                <w:szCs w:val="24"/>
                <w:lang w:val="en-US" w:eastAsia="lt-LT"/>
              </w:rPr>
              <w:t>/metus</w:t>
            </w:r>
            <w:r w:rsidRPr="007F0551">
              <w:rPr>
                <w:bCs/>
                <w:i/>
                <w:iCs/>
                <w:szCs w:val="24"/>
                <w:lang w:eastAsia="lt-LT"/>
              </w:rPr>
              <w:t>;</w:t>
            </w:r>
          </w:p>
          <w:p w14:paraId="39D68333" w14:textId="74870264" w:rsidR="007F0551" w:rsidRPr="007F0551" w:rsidRDefault="007F0551" w:rsidP="007F0551">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2</w:t>
            </w:r>
            <w:r w:rsidRPr="007F0551">
              <w:rPr>
                <w:bCs/>
                <w:i/>
                <w:iCs/>
                <w:szCs w:val="24"/>
                <w:lang w:eastAsia="lt-LT"/>
              </w:rPr>
              <w:t xml:space="preserve"> – </w:t>
            </w:r>
            <w:r w:rsidR="002141E6">
              <w:rPr>
                <w:bCs/>
                <w:i/>
                <w:iCs/>
                <w:szCs w:val="24"/>
                <w:lang w:eastAsia="lt-LT"/>
              </w:rPr>
              <w:t xml:space="preserve">pareiškėjo </w:t>
            </w:r>
            <w:r w:rsidRPr="007F0551">
              <w:rPr>
                <w:bCs/>
                <w:i/>
                <w:iCs/>
                <w:szCs w:val="24"/>
                <w:lang w:eastAsia="lt-LT"/>
              </w:rPr>
              <w:t xml:space="preserve">pateiktoje audito ataskaitoje nurodomas </w:t>
            </w:r>
            <w:r w:rsidR="00782BBD" w:rsidRPr="002F7D89">
              <w:rPr>
                <w:i/>
                <w:iCs/>
                <w:strike/>
                <w:szCs w:val="24"/>
                <w:lang w:eastAsia="lt-LT"/>
              </w:rPr>
              <w:t>bendras</w:t>
            </w:r>
            <w:r w:rsidR="002F7D89">
              <w:rPr>
                <w:i/>
                <w:iCs/>
                <w:szCs w:val="24"/>
                <w:lang w:eastAsia="lt-LT"/>
              </w:rPr>
              <w:t xml:space="preserve"> </w:t>
            </w:r>
            <w:r w:rsidR="0042339A" w:rsidRPr="002F7D89">
              <w:rPr>
                <w:b/>
                <w:bCs/>
                <w:i/>
                <w:iCs/>
                <w:szCs w:val="24"/>
                <w:lang w:eastAsia="lt-LT"/>
              </w:rPr>
              <w:t>gamybos arba technologinio proceso metu</w:t>
            </w:r>
            <w:r w:rsidR="0042339A" w:rsidRPr="0042339A">
              <w:rPr>
                <w:i/>
                <w:iCs/>
                <w:szCs w:val="24"/>
                <w:lang w:eastAsia="lt-LT"/>
              </w:rPr>
              <w:t xml:space="preserve"> </w:t>
            </w:r>
            <w:r w:rsidR="00782BBD" w:rsidRPr="00782BBD">
              <w:rPr>
                <w:i/>
                <w:iCs/>
                <w:szCs w:val="24"/>
                <w:lang w:eastAsia="lt-LT"/>
              </w:rPr>
              <w:t>įmonės (pareiškėjo)</w:t>
            </w:r>
            <w:r w:rsidR="00782BBD" w:rsidRPr="00782BBD">
              <w:rPr>
                <w:b/>
                <w:bCs/>
                <w:i/>
                <w:iCs/>
                <w:szCs w:val="24"/>
                <w:lang w:eastAsia="lt-LT"/>
              </w:rPr>
              <w:t xml:space="preserve"> </w:t>
            </w:r>
            <w:r w:rsidRPr="007F0551">
              <w:rPr>
                <w:bCs/>
                <w:i/>
                <w:iCs/>
                <w:szCs w:val="24"/>
                <w:lang w:eastAsia="lt-LT"/>
              </w:rPr>
              <w:t>išmetamas šiltnamio efektą sukeliančių dujų kiekis t/metus;</w:t>
            </w:r>
          </w:p>
          <w:p w14:paraId="75741D75" w14:textId="79FCADE8" w:rsidR="007F0551" w:rsidRPr="007F0551" w:rsidRDefault="007F0551" w:rsidP="007F0551">
            <w:pPr>
              <w:widowControl w:val="0"/>
              <w:jc w:val="both"/>
              <w:textAlignment w:val="baseline"/>
              <w:rPr>
                <w:bCs/>
                <w:i/>
                <w:iCs/>
                <w:szCs w:val="24"/>
                <w:lang w:eastAsia="lt-LT"/>
              </w:rPr>
            </w:pPr>
            <w:r w:rsidRPr="007F0551">
              <w:rPr>
                <w:bCs/>
                <w:i/>
                <w:iCs/>
                <w:szCs w:val="24"/>
                <w:lang w:eastAsia="lt-LT"/>
              </w:rPr>
              <w:t xml:space="preserve">Y – santykis tarp pareiškėjo planuojamo sumažinti šiltnamio efektą sukeliančių dujų kiekio ir </w:t>
            </w:r>
            <w:r w:rsidR="002141E6">
              <w:rPr>
                <w:bCs/>
                <w:i/>
                <w:iCs/>
                <w:szCs w:val="24"/>
                <w:lang w:eastAsia="lt-LT"/>
              </w:rPr>
              <w:t xml:space="preserve">pareiškėjo </w:t>
            </w:r>
            <w:r w:rsidRPr="007F0551">
              <w:rPr>
                <w:bCs/>
                <w:i/>
                <w:iCs/>
                <w:szCs w:val="24"/>
                <w:lang w:eastAsia="lt-LT"/>
              </w:rPr>
              <w:t xml:space="preserve">pateiktoje audito ataskaitoje nurodomo </w:t>
            </w:r>
            <w:r w:rsidR="00782BBD" w:rsidRPr="002F7D89">
              <w:rPr>
                <w:bCs/>
                <w:i/>
                <w:iCs/>
                <w:strike/>
                <w:szCs w:val="24"/>
                <w:lang w:eastAsia="lt-LT"/>
              </w:rPr>
              <w:t>bendro</w:t>
            </w:r>
            <w:r w:rsidR="001C24D8">
              <w:rPr>
                <w:bCs/>
                <w:i/>
                <w:iCs/>
                <w:szCs w:val="24"/>
                <w:lang w:eastAsia="lt-LT"/>
              </w:rPr>
              <w:t xml:space="preserve"> </w:t>
            </w:r>
            <w:r w:rsidR="0042339A" w:rsidRPr="002F7D89">
              <w:rPr>
                <w:b/>
                <w:i/>
                <w:iCs/>
                <w:szCs w:val="24"/>
                <w:lang w:eastAsia="lt-LT"/>
              </w:rPr>
              <w:t xml:space="preserve">gamybos arba technologinio proceso metu </w:t>
            </w:r>
            <w:r w:rsidR="001C24D8">
              <w:rPr>
                <w:bCs/>
                <w:i/>
                <w:iCs/>
                <w:szCs w:val="24"/>
                <w:lang w:eastAsia="lt-LT"/>
              </w:rPr>
              <w:t xml:space="preserve">įmonės (pareiškėjo) </w:t>
            </w:r>
            <w:r w:rsidRPr="007F0551">
              <w:rPr>
                <w:bCs/>
                <w:i/>
                <w:iCs/>
                <w:szCs w:val="24"/>
                <w:lang w:eastAsia="lt-LT"/>
              </w:rPr>
              <w:t>išmetamo šiltnamio efektą sukeliančių dujų kiekio procentais.</w:t>
            </w:r>
          </w:p>
          <w:p w14:paraId="0843C995" w14:textId="77777777" w:rsidR="007F0551" w:rsidRPr="00304742" w:rsidRDefault="007F0551" w:rsidP="00520014">
            <w:pPr>
              <w:widowControl w:val="0"/>
              <w:jc w:val="both"/>
              <w:textAlignment w:val="baseline"/>
              <w:rPr>
                <w:bCs/>
                <w:i/>
                <w:iCs/>
                <w:szCs w:val="24"/>
                <w:lang w:eastAsia="lt-LT"/>
              </w:rPr>
            </w:pPr>
          </w:p>
          <w:p w14:paraId="6FD140FA" w14:textId="5692D3C0" w:rsidR="00CB370D" w:rsidRPr="00CB370D" w:rsidRDefault="00CB370D" w:rsidP="00CB370D">
            <w:pPr>
              <w:widowControl w:val="0"/>
              <w:jc w:val="both"/>
              <w:textAlignment w:val="baseline"/>
              <w:rPr>
                <w:bCs/>
                <w:i/>
                <w:iCs/>
                <w:szCs w:val="24"/>
                <w:lang w:eastAsia="lt-LT"/>
              </w:rPr>
            </w:pPr>
            <w:r w:rsidRPr="00CB370D">
              <w:rPr>
                <w:bCs/>
                <w:i/>
                <w:iCs/>
                <w:szCs w:val="24"/>
                <w:lang w:eastAsia="lt-LT"/>
              </w:rPr>
              <w:t xml:space="preserve">Daugiau balų skiriama projektams, kurių nurodytas santykis </w:t>
            </w:r>
            <w:r>
              <w:rPr>
                <w:bCs/>
                <w:i/>
                <w:iCs/>
                <w:szCs w:val="24"/>
                <w:lang w:eastAsia="lt-LT"/>
              </w:rPr>
              <w:t xml:space="preserve">Y </w:t>
            </w:r>
            <w:r w:rsidRPr="00CB370D">
              <w:rPr>
                <w:bCs/>
                <w:i/>
                <w:iCs/>
                <w:szCs w:val="24"/>
                <w:lang w:eastAsia="lt-LT"/>
              </w:rPr>
              <w:t>yra didesnis.</w:t>
            </w:r>
          </w:p>
          <w:p w14:paraId="1DBA3DA7" w14:textId="77777777" w:rsidR="00304742" w:rsidRPr="00304742" w:rsidRDefault="00304742" w:rsidP="00EC0BCA">
            <w:pPr>
              <w:widowControl w:val="0"/>
              <w:jc w:val="both"/>
              <w:textAlignment w:val="baseline"/>
              <w:rPr>
                <w:bCs/>
                <w:i/>
                <w:iCs/>
                <w:szCs w:val="24"/>
                <w:lang w:eastAsia="lt-LT"/>
              </w:rPr>
            </w:pPr>
          </w:p>
          <w:p w14:paraId="2DFDDAE6" w14:textId="4CA2B93C" w:rsidR="00520014" w:rsidRDefault="00520014" w:rsidP="00520014">
            <w:pPr>
              <w:widowControl w:val="0"/>
              <w:jc w:val="both"/>
              <w:textAlignment w:val="baseline"/>
              <w:rPr>
                <w:bCs/>
                <w:i/>
                <w:iCs/>
                <w:szCs w:val="24"/>
                <w:lang w:eastAsia="lt-LT" w:bidi="lt-LT"/>
              </w:rPr>
            </w:pPr>
            <w:r w:rsidRPr="00304742">
              <w:rPr>
                <w:bCs/>
                <w:i/>
                <w:iCs/>
                <w:szCs w:val="24"/>
                <w:lang w:eastAsia="lt-LT"/>
              </w:rPr>
              <w:t xml:space="preserve">Projektų atrankos kriterijus tiesiogiai </w:t>
            </w:r>
            <w:r w:rsidRPr="00304742">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p w14:paraId="19A91255" w14:textId="77777777" w:rsidR="0040482F" w:rsidRPr="00304742" w:rsidRDefault="0040482F" w:rsidP="00520014">
            <w:pPr>
              <w:widowControl w:val="0"/>
              <w:jc w:val="both"/>
              <w:textAlignment w:val="baseline"/>
              <w:rPr>
                <w:bCs/>
                <w:i/>
                <w:iCs/>
                <w:szCs w:val="24"/>
                <w:lang w:eastAsia="lt-LT"/>
              </w:rPr>
            </w:pPr>
          </w:p>
          <w:p w14:paraId="77DF01F9" w14:textId="446EE10E" w:rsidR="00C07CA4" w:rsidRPr="00304742" w:rsidRDefault="00C07CA4" w:rsidP="00520014">
            <w:pPr>
              <w:widowControl w:val="0"/>
              <w:jc w:val="both"/>
              <w:textAlignment w:val="baseline"/>
              <w:rPr>
                <w:i/>
                <w:iCs/>
                <w:szCs w:val="24"/>
              </w:rPr>
            </w:pPr>
            <w:r w:rsidRPr="00C07CA4">
              <w:rPr>
                <w:b/>
                <w:i/>
                <w:iCs/>
              </w:rPr>
              <w:t>Šiam kriterijui bus nustatytas didžiausias kriterijaus vertinimo balas.</w:t>
            </w:r>
          </w:p>
        </w:tc>
      </w:tr>
      <w:tr w:rsidR="00520014" w:rsidRPr="002F7D89" w14:paraId="5420271C" w14:textId="77777777" w:rsidTr="49862B23">
        <w:tc>
          <w:tcPr>
            <w:tcW w:w="6260" w:type="dxa"/>
            <w:shd w:val="clear" w:color="auto" w:fill="auto"/>
          </w:tcPr>
          <w:p w14:paraId="3A65E8D6" w14:textId="23CD7CB8" w:rsidR="00520014" w:rsidRPr="002F7D89" w:rsidRDefault="00520014" w:rsidP="00520014">
            <w:pPr>
              <w:widowControl w:val="0"/>
              <w:textAlignment w:val="baseline"/>
              <w:rPr>
                <w:b/>
                <w:bCs/>
                <w:szCs w:val="24"/>
                <w:lang w:eastAsia="lt-LT"/>
              </w:rPr>
            </w:pPr>
            <w:r w:rsidRPr="002F7D89">
              <w:rPr>
                <w:b/>
                <w:bCs/>
                <w:szCs w:val="24"/>
                <w:lang w:eastAsia="lt-LT"/>
              </w:rPr>
              <w:t>Projektų atrankos kriterijaus pasirinkimo pagrindimas</w:t>
            </w:r>
          </w:p>
        </w:tc>
        <w:tc>
          <w:tcPr>
            <w:tcW w:w="8867" w:type="dxa"/>
            <w:shd w:val="clear" w:color="auto" w:fill="auto"/>
          </w:tcPr>
          <w:p w14:paraId="5EDED1FA" w14:textId="77777777" w:rsidR="00520014" w:rsidRPr="002F7D89" w:rsidRDefault="00520014" w:rsidP="00B751BE">
            <w:pPr>
              <w:widowControl w:val="0"/>
              <w:jc w:val="both"/>
              <w:textAlignment w:val="baseline"/>
              <w:rPr>
                <w:b/>
                <w:bCs/>
                <w:i/>
                <w:iCs/>
              </w:rPr>
            </w:pPr>
            <w:r w:rsidRPr="002F7D89">
              <w:rPr>
                <w:b/>
                <w:bCs/>
                <w:i/>
                <w:iCs/>
              </w:rPr>
              <w:t xml:space="preserve">Nustatytas kriterijus padės atrinkti tuos projektus, kuriuose siekiama mažinti tiesiogiai ir netiesiogiai išmetamą šiltnamio efektą sukeliančių dujų kiekį, taip skatinant energijos vartojimo efektyvumą, </w:t>
            </w:r>
            <w:r w:rsidR="00B751BE" w:rsidRPr="002F7D89">
              <w:rPr>
                <w:b/>
                <w:bCs/>
                <w:i/>
                <w:iCs/>
              </w:rPr>
              <w:t xml:space="preserve">o tai </w:t>
            </w:r>
            <w:r w:rsidRPr="002F7D89">
              <w:rPr>
                <w:b/>
                <w:bCs/>
                <w:i/>
                <w:iCs/>
              </w:rPr>
              <w:t xml:space="preserve">leistų užtikrinti geresnį prisidėjimą prie Investicijų programos 2 prioriteto „Žalesnė </w:t>
            </w:r>
            <w:r w:rsidR="000C405E" w:rsidRPr="002F7D89">
              <w:rPr>
                <w:b/>
                <w:bCs/>
                <w:i/>
                <w:iCs/>
              </w:rPr>
              <w:t>Lietuva</w:t>
            </w:r>
            <w:r w:rsidRPr="002F7D89">
              <w:rPr>
                <w:b/>
                <w:bCs/>
                <w:i/>
                <w:iCs/>
              </w:rPr>
              <w:t>“ 2.</w:t>
            </w:r>
            <w:r w:rsidRPr="002F7D89">
              <w:rPr>
                <w:b/>
                <w:bCs/>
                <w:i/>
                <w:iCs/>
                <w:lang w:val="en-US"/>
              </w:rPr>
              <w:t>1</w:t>
            </w:r>
            <w:r w:rsidRPr="002F7D89">
              <w:rPr>
                <w:b/>
                <w:bCs/>
                <w:i/>
                <w:iCs/>
              </w:rPr>
              <w:t xml:space="preserve"> konkretaus uždavinio „</w:t>
            </w:r>
            <w:r w:rsidRPr="002F7D89">
              <w:rPr>
                <w:b/>
                <w:bCs/>
                <w:i/>
                <w:iCs/>
                <w:lang w:bidi="lt-LT"/>
              </w:rPr>
              <w:t>2.1. Skatinti energijos vartojimo efektyvumą ir mažinti išmetamų šiltnamio efektą sukeliančių dujų kiekį“</w:t>
            </w:r>
            <w:r w:rsidRPr="002F7D89">
              <w:rPr>
                <w:b/>
                <w:bCs/>
                <w:i/>
                <w:iCs/>
              </w:rPr>
              <w:t xml:space="preserve"> rezultato stebėsenos rodiklio RCR 29 „Numatomas išmetamas šiltnamio efektą </w:t>
            </w:r>
            <w:r w:rsidRPr="002F7D89">
              <w:rPr>
                <w:b/>
                <w:bCs/>
                <w:i/>
                <w:iCs/>
              </w:rPr>
              <w:lastRenderedPageBreak/>
              <w:t>sukeliančių dujų kiekis“ pasiekimo.</w:t>
            </w:r>
          </w:p>
          <w:p w14:paraId="0C4D8BB5" w14:textId="52751E4E" w:rsidR="00C67437" w:rsidRPr="002F7D89" w:rsidRDefault="00C67437" w:rsidP="00B751BE">
            <w:pPr>
              <w:widowControl w:val="0"/>
              <w:jc w:val="both"/>
              <w:textAlignment w:val="baseline"/>
              <w:rPr>
                <w:b/>
                <w:bCs/>
                <w:i/>
                <w:iCs/>
              </w:rPr>
            </w:pPr>
            <w:r w:rsidRPr="002F7D89">
              <w:rPr>
                <w:b/>
                <w:bCs/>
                <w:i/>
                <w:iCs/>
              </w:rPr>
              <w:t>Pagal intervencinę sritį  (040 MVĮ arba didelių įmonių efektyvus energijos vartojimas ir jose vykdomi parodomieji projektai, taip pat pagalbinės priemonės, atitinkančios energijos vartojimo efektyvumo kriterijus), vadovaujantis 2021 m. birželio 24 d. Europos parlamento ir tarybos reglamento (ES) 2021/1060 1 priedu, turi būti siekiama vidutiniškai bent 30 proc. sumažinti tiesiogiai ir netiesiogiai išmetamą šiltnamio efektą sukeliančių dujų kiekį, palyginti su ex ante išmetamu kiekiu.</w:t>
            </w:r>
          </w:p>
          <w:p w14:paraId="1668A12D" w14:textId="4A36C420" w:rsidR="00850743" w:rsidRPr="002F7D89" w:rsidRDefault="00850743" w:rsidP="00850743">
            <w:pPr>
              <w:widowControl w:val="0"/>
              <w:jc w:val="both"/>
              <w:textAlignment w:val="baseline"/>
              <w:rPr>
                <w:b/>
                <w:bCs/>
                <w:i/>
                <w:iCs/>
                <w:szCs w:val="24"/>
              </w:rPr>
            </w:pPr>
            <w:r w:rsidRPr="002F7D89">
              <w:rPr>
                <w:b/>
                <w:bCs/>
              </w:rPr>
              <w:t xml:space="preserve"> </w:t>
            </w:r>
            <w:r w:rsidRPr="002F7D89">
              <w:rPr>
                <w:b/>
                <w:bCs/>
                <w:i/>
                <w:iCs/>
                <w:szCs w:val="24"/>
              </w:rPr>
              <w:t>Keitimas atliekamas atsižvelgus į pirmojo veiklų „3.1. Didinti energijos vartojimo efektyvumą pramonės įmonėse (Visa Lietuva)“ ir „3.2. Didinti energijos vartojimo efektyvumą pramonės įmonėse (Vidurio ir vakarų Lietuvos regionas)“ kvietimo rezultatus, kurie parodė, kad pramonės įmonės turi mažai galimybių pasiekti 30 proc. tiesiogiai ir netiesiogiai išmetamų šiltnamio efektą sukeliančių dujų sumažinimą bendrai įmonės lygiu.</w:t>
            </w:r>
          </w:p>
          <w:p w14:paraId="72A236E0" w14:textId="69CC62AE" w:rsidR="0042339A" w:rsidRPr="002F7D89" w:rsidRDefault="00850743" w:rsidP="00850743">
            <w:pPr>
              <w:widowControl w:val="0"/>
              <w:jc w:val="both"/>
              <w:textAlignment w:val="baseline"/>
              <w:rPr>
                <w:b/>
                <w:bCs/>
                <w:i/>
                <w:iCs/>
                <w:szCs w:val="24"/>
              </w:rPr>
            </w:pPr>
            <w:r w:rsidRPr="002F7D89">
              <w:rPr>
                <w:b/>
                <w:bCs/>
                <w:i/>
                <w:iCs/>
                <w:szCs w:val="24"/>
              </w:rPr>
              <w:t xml:space="preserve"> Atsižvelgiant į Europos Komisijos 2023-07-12 el. paštu pateiktą išaiškinimą ir į tai, kad Investicijų programos rodiklio RCR29 skaičiavimo metodika, patvirtinta Europos Komisijos paskelbtu dokumentu  </w:t>
            </w:r>
            <w:hyperlink r:id="rId19" w:history="1">
              <w:r w:rsidRPr="00713BB5">
                <w:rPr>
                  <w:rStyle w:val="Hyperlink"/>
                  <w:b/>
                  <w:bCs/>
                  <w:i/>
                  <w:iCs/>
                  <w:szCs w:val="24"/>
                </w:rPr>
                <w:t>https://ec.europa.eu/regional_policy/en/information/publications/evaluations-guidance-documents/2021/performance-monitoring-and-evaluation-of-the-european-regional-development-fund-the-cohesion-fund-and-the-just-transition-fund-in-2021-2027</w:t>
              </w:r>
            </w:hyperlink>
            <w:r w:rsidRPr="002F7D89">
              <w:rPr>
                <w:b/>
                <w:bCs/>
                <w:i/>
                <w:iCs/>
                <w:szCs w:val="24"/>
              </w:rPr>
              <w:t>, neprieštarauja šiltnamio efektą sukeliančių dujų sumažinimo skaičiavimui gamybos arba technologinio proceso lygmeniu, siūlome atlikti pakeitimą, kuris leistų sumažinti pramonės įmonių riziką nepasiekti kriterijuose nustatytų reikšmių ir paskatintų efektyvesnį Investicijų programos lėšų panaudojimą.</w:t>
            </w:r>
          </w:p>
        </w:tc>
      </w:tr>
      <w:tr w:rsidR="00520014" w14:paraId="66FF70A5"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520014" w:rsidRPr="00520014" w:rsidRDefault="00520014" w:rsidP="00520014">
            <w:pPr>
              <w:widowControl w:val="0"/>
              <w:textAlignment w:val="baseline"/>
              <w:rPr>
                <w:b/>
                <w:bCs/>
                <w:sz w:val="22"/>
                <w:szCs w:val="22"/>
                <w:lang w:eastAsia="lt-LT"/>
              </w:rPr>
            </w:pPr>
            <w:r w:rsidRPr="007B2890">
              <w:rPr>
                <w:b/>
                <w:bCs/>
                <w:szCs w:val="24"/>
                <w:lang w:eastAsia="lt-LT"/>
              </w:rPr>
              <w:lastRenderedPageBreak/>
              <w:br w:type="page"/>
              <w:t xml:space="preserve">□ </w:t>
            </w:r>
            <w:r w:rsidRPr="00520014">
              <w:rPr>
                <w:b/>
                <w:bCs/>
                <w:sz w:val="22"/>
                <w:szCs w:val="22"/>
                <w:lang w:eastAsia="lt-LT"/>
              </w:rPr>
              <w:t>SPECIALUSIS PROJEKTŲ ATRANKOS KRITERIJUS</w:t>
            </w:r>
          </w:p>
          <w:p w14:paraId="76631E11" w14:textId="3F11A5C6" w:rsidR="00520014" w:rsidRPr="00520014" w:rsidRDefault="00520014" w:rsidP="00520014">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1B64E7">
              <w:rPr>
                <w:bCs/>
                <w:sz w:val="22"/>
                <w:szCs w:val="22"/>
                <w:lang w:eastAsia="lt-LT"/>
              </w:rPr>
            </w:r>
            <w:r w:rsidR="001B64E7">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385693C" w14:textId="77777777"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BC0E0C1" w14:textId="77777777" w:rsidR="002A57BB" w:rsidRPr="00304742" w:rsidRDefault="002A57BB" w:rsidP="002A57BB">
            <w:pPr>
              <w:widowControl w:val="0"/>
              <w:jc w:val="both"/>
              <w:textAlignment w:val="baseline"/>
              <w:rPr>
                <w:b/>
                <w:bCs/>
                <w:szCs w:val="24"/>
                <w:lang w:eastAsia="lt-LT"/>
              </w:rPr>
            </w:pPr>
            <w:r>
              <w:rPr>
                <w:bCs/>
                <w:lang w:eastAsia="lt-LT"/>
              </w:rPr>
              <w:fldChar w:fldCharType="begin">
                <w:ffData>
                  <w:name w:val=""/>
                  <w:enabled/>
                  <w:calcOnExit w:val="0"/>
                  <w:checkBox>
                    <w:sizeAuto/>
                    <w:default w:val="0"/>
                  </w:checkBox>
                </w:ffData>
              </w:fldChar>
            </w:r>
            <w:r>
              <w:rPr>
                <w:bCs/>
                <w:lang w:eastAsia="lt-LT"/>
              </w:rPr>
              <w:instrText xml:space="preserve"> FORMCHECKBOX </w:instrText>
            </w:r>
            <w:r w:rsidR="001B64E7">
              <w:rPr>
                <w:bCs/>
                <w:lang w:eastAsia="lt-LT"/>
              </w:rPr>
            </w:r>
            <w:r w:rsidR="001B64E7">
              <w:rPr>
                <w:bCs/>
                <w:lang w:eastAsia="lt-LT"/>
              </w:rPr>
              <w:fldChar w:fldCharType="separate"/>
            </w:r>
            <w:r>
              <w:rPr>
                <w:bCs/>
                <w:lang w:eastAsia="lt-LT"/>
              </w:rPr>
              <w:fldChar w:fldCharType="end"/>
            </w:r>
            <w:r w:rsidRPr="00304742">
              <w:rPr>
                <w:b/>
                <w:bCs/>
                <w:szCs w:val="24"/>
                <w:lang w:eastAsia="lt-LT"/>
              </w:rPr>
              <w:t xml:space="preserve"> Nustatymas</w:t>
            </w:r>
          </w:p>
          <w:p w14:paraId="162E05B1" w14:textId="317B54B5" w:rsidR="000F0AEF" w:rsidRDefault="002A57BB" w:rsidP="002A57BB">
            <w:pPr>
              <w:widowControl w:val="0"/>
              <w:jc w:val="both"/>
              <w:textAlignment w:val="baseline"/>
              <w:rPr>
                <w:b/>
                <w:bCs/>
                <w:szCs w:val="24"/>
                <w:lang w:eastAsia="lt-LT"/>
              </w:rPr>
            </w:pPr>
            <w:r w:rsidRPr="000F0AEF">
              <w:rPr>
                <w:b/>
                <w:bCs/>
                <w:szCs w:val="24"/>
                <w:lang w:eastAsia="lt-LT"/>
              </w:rPr>
              <w:fldChar w:fldCharType="begin">
                <w:ffData>
                  <w:name w:val=""/>
                  <w:enabled/>
                  <w:calcOnExit w:val="0"/>
                  <w:checkBox>
                    <w:sizeAuto/>
                    <w:default w:val="1"/>
                  </w:checkBox>
                </w:ffData>
              </w:fldChar>
            </w:r>
            <w:r w:rsidRPr="000F0AEF">
              <w:rPr>
                <w:b/>
                <w:bCs/>
                <w:szCs w:val="24"/>
                <w:lang w:eastAsia="lt-LT"/>
              </w:rPr>
              <w:instrText xml:space="preserve"> FORMCHECKBOX </w:instrText>
            </w:r>
            <w:r w:rsidR="001B64E7">
              <w:rPr>
                <w:b/>
                <w:bCs/>
                <w:szCs w:val="24"/>
                <w:lang w:eastAsia="lt-LT"/>
              </w:rPr>
            </w:r>
            <w:r w:rsidR="001B64E7">
              <w:rPr>
                <w:b/>
                <w:bCs/>
                <w:szCs w:val="24"/>
                <w:lang w:eastAsia="lt-LT"/>
              </w:rPr>
              <w:fldChar w:fldCharType="separate"/>
            </w:r>
            <w:r w:rsidRPr="000F0AEF">
              <w:rPr>
                <w:b/>
                <w:bCs/>
                <w:szCs w:val="24"/>
                <w:lang w:eastAsia="lt-LT"/>
              </w:rPr>
              <w:fldChar w:fldCharType="end"/>
            </w:r>
            <w:r>
              <w:rPr>
                <w:b/>
                <w:bCs/>
                <w:szCs w:val="24"/>
                <w:lang w:eastAsia="lt-LT"/>
              </w:rPr>
              <w:t xml:space="preserve"> </w:t>
            </w:r>
            <w:r w:rsidRPr="00304742">
              <w:rPr>
                <w:b/>
                <w:bCs/>
                <w:szCs w:val="24"/>
                <w:lang w:eastAsia="lt-LT"/>
              </w:rPr>
              <w:t>Keitimas</w:t>
            </w:r>
          </w:p>
          <w:p w14:paraId="2AC17A54" w14:textId="77777777" w:rsidR="001A6A55" w:rsidRDefault="001A6A55" w:rsidP="002A57BB">
            <w:pPr>
              <w:widowControl w:val="0"/>
              <w:jc w:val="both"/>
              <w:textAlignment w:val="baseline"/>
              <w:rPr>
                <w:b/>
                <w:bCs/>
                <w:i/>
                <w:iCs/>
                <w:szCs w:val="24"/>
                <w:lang w:eastAsia="lt-LT"/>
              </w:rPr>
            </w:pPr>
          </w:p>
          <w:p w14:paraId="1CE0613F" w14:textId="6C8F96DC" w:rsidR="000F0AEF" w:rsidRPr="002B21F2" w:rsidRDefault="000F0AEF" w:rsidP="00520014">
            <w:pPr>
              <w:widowControl w:val="0"/>
              <w:jc w:val="both"/>
              <w:textAlignment w:val="baseline"/>
              <w:rPr>
                <w:b/>
                <w:bCs/>
                <w:szCs w:val="24"/>
                <w:lang w:eastAsia="lt-LT"/>
              </w:rPr>
            </w:pPr>
            <w:r w:rsidRPr="002B21F2">
              <w:rPr>
                <w:b/>
                <w:bCs/>
                <w:szCs w:val="24"/>
                <w:lang w:eastAsia="lt-LT"/>
              </w:rPr>
              <w:t>Nustatyta PFSA, patvirtintame Lietuvos Respublikos ekonomikos ir inovacijų ministro 2022 m. gruodžio 14 d. įsakymu Nr. 4-1173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520014" w14:paraId="19B1B3DC"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520014" w:rsidRDefault="00520014" w:rsidP="00520014">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14B90997" w14:textId="43C3A0E9" w:rsidR="00520014" w:rsidRPr="00E42AF4" w:rsidRDefault="00520014" w:rsidP="00520014">
            <w:pPr>
              <w:pStyle w:val="ListParagraph"/>
              <w:widowControl w:val="0"/>
              <w:tabs>
                <w:tab w:val="left" w:pos="430"/>
              </w:tabs>
              <w:ind w:left="5"/>
              <w:jc w:val="both"/>
              <w:textAlignment w:val="baseline"/>
              <w:rPr>
                <w:bCs/>
                <w:i/>
                <w:iCs/>
                <w:szCs w:val="24"/>
                <w:lang w:eastAsia="lt-LT"/>
              </w:rPr>
            </w:pPr>
            <w:r w:rsidRPr="00E42AF4">
              <w:rPr>
                <w:bCs/>
                <w:i/>
                <w:iCs/>
                <w:lang w:val="en-US"/>
              </w:rPr>
              <w:t xml:space="preserve">5. </w:t>
            </w:r>
            <w:r w:rsidRPr="00E42AF4">
              <w:rPr>
                <w:bCs/>
                <w:i/>
                <w:iCs/>
              </w:rPr>
              <w:t xml:space="preserve">Projekto efektyvumas. </w:t>
            </w:r>
          </w:p>
        </w:tc>
      </w:tr>
      <w:tr w:rsidR="00520014" w14:paraId="068D80B8"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520014" w:rsidRDefault="00520014" w:rsidP="00520014">
            <w:pPr>
              <w:widowControl w:val="0"/>
              <w:textAlignment w:val="baseline"/>
              <w:rPr>
                <w:b/>
                <w:bCs/>
                <w:szCs w:val="24"/>
                <w:lang w:eastAsia="lt-LT"/>
              </w:rPr>
            </w:pPr>
            <w:r>
              <w:rPr>
                <w:b/>
                <w:bCs/>
                <w:szCs w:val="24"/>
                <w:lang w:eastAsia="lt-LT"/>
              </w:rPr>
              <w:t xml:space="preserve">Projektų atrankos kriterijaus vertinimo metodas ir </w:t>
            </w:r>
            <w:r>
              <w:rPr>
                <w:b/>
                <w:bCs/>
                <w:szCs w:val="24"/>
                <w:lang w:eastAsia="lt-LT"/>
              </w:rPr>
              <w:lastRenderedPageBreak/>
              <w:t>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1458459" w14:textId="5886D1DA" w:rsidR="00520014" w:rsidRPr="00516F92" w:rsidRDefault="00520014" w:rsidP="00520014">
            <w:pPr>
              <w:widowControl w:val="0"/>
              <w:jc w:val="both"/>
              <w:textAlignment w:val="baseline"/>
              <w:rPr>
                <w:bCs/>
                <w:i/>
                <w:iCs/>
              </w:rPr>
            </w:pPr>
            <w:r w:rsidRPr="008945B0">
              <w:rPr>
                <w:bCs/>
                <w:i/>
                <w:iCs/>
              </w:rPr>
              <w:lastRenderedPageBreak/>
              <w:t xml:space="preserve">Vertinamas santykis tarp pareiškėjo </w:t>
            </w:r>
            <w:r w:rsidRPr="00516F92">
              <w:rPr>
                <w:bCs/>
                <w:i/>
                <w:iCs/>
              </w:rPr>
              <w:t>planuojam</w:t>
            </w:r>
            <w:r w:rsidR="00E32C55" w:rsidRPr="00516F92">
              <w:rPr>
                <w:bCs/>
                <w:i/>
                <w:iCs/>
              </w:rPr>
              <w:t>o</w:t>
            </w:r>
            <w:r w:rsidRPr="00516F92">
              <w:rPr>
                <w:bCs/>
                <w:i/>
                <w:iCs/>
              </w:rPr>
              <w:t xml:space="preserve"> </w:t>
            </w:r>
            <w:r w:rsidR="00E32C55" w:rsidRPr="00516F92">
              <w:rPr>
                <w:bCs/>
                <w:i/>
                <w:iCs/>
              </w:rPr>
              <w:t xml:space="preserve">sumažinti šiltnamio efektą sukeliančių </w:t>
            </w:r>
            <w:r w:rsidR="00E32C55" w:rsidRPr="00516F92">
              <w:rPr>
                <w:bCs/>
                <w:i/>
                <w:iCs/>
              </w:rPr>
              <w:lastRenderedPageBreak/>
              <w:t>dujų kiekio</w:t>
            </w:r>
            <w:r w:rsidR="004B70CD" w:rsidRPr="004B70CD">
              <w:rPr>
                <w:bCs/>
                <w:i/>
                <w:iCs/>
              </w:rPr>
              <w:t>, nurodyt</w:t>
            </w:r>
            <w:r w:rsidR="004B70CD">
              <w:rPr>
                <w:bCs/>
                <w:i/>
                <w:iCs/>
              </w:rPr>
              <w:t>o</w:t>
            </w:r>
            <w:r w:rsidR="004B70CD" w:rsidRPr="004B70CD">
              <w:rPr>
                <w:bCs/>
                <w:i/>
                <w:iCs/>
              </w:rPr>
              <w:t xml:space="preserve"> Energijos išteklių ir vandens vartojimo technologiniuose procesuose ir įrenginiuose audito, </w:t>
            </w:r>
            <w:r w:rsidR="00B751BE">
              <w:rPr>
                <w:bCs/>
                <w:i/>
                <w:iCs/>
              </w:rPr>
              <w:t>atlikto</w:t>
            </w:r>
            <w:r w:rsidR="00B751BE" w:rsidRPr="004B70CD">
              <w:rPr>
                <w:bCs/>
                <w:i/>
                <w:iCs/>
              </w:rPr>
              <w:t xml:space="preserve"> </w:t>
            </w:r>
            <w:r w:rsidR="004B70CD" w:rsidRPr="004B70CD">
              <w:rPr>
                <w:bCs/>
                <w:i/>
                <w:iCs/>
              </w:rPr>
              <w:t xml:space="preserve">vadovaujantis </w:t>
            </w:r>
            <w:hyperlink r:id="rId20" w:history="1">
              <w:r w:rsidR="004B70CD" w:rsidRPr="004B70CD">
                <w:rPr>
                  <w:rStyle w:val="Hyperlink"/>
                  <w:bCs/>
                  <w:i/>
                  <w:iCs/>
                </w:rPr>
                <w:t>Lietuvos Respublikos energetikos ministro 2010 m. gegužės 10 d. įsakymu Nr. 1-141</w:t>
              </w:r>
            </w:hyperlink>
            <w:r w:rsidR="004B70CD" w:rsidRPr="004B70CD">
              <w:rPr>
                <w:bCs/>
                <w:i/>
                <w:iCs/>
              </w:rPr>
              <w:t xml:space="preserve"> „Dėl Energijos, energijos išteklių ir vandens vartojimo audito atlikimo technologiniuose procesuose ir įrenginiuose metodikos patvirtinimo“ patvirtinta metodika, ataskaitoje, parengtoje ne anksčiau kaip 2 metai iki PĮP pateikimo</w:t>
            </w:r>
            <w:r w:rsidR="00B751BE">
              <w:rPr>
                <w:bCs/>
                <w:i/>
                <w:iCs/>
              </w:rPr>
              <w:t>,</w:t>
            </w:r>
            <w:r w:rsidR="00C01382">
              <w:rPr>
                <w:bCs/>
                <w:i/>
                <w:iCs/>
              </w:rPr>
              <w:t xml:space="preserve"> </w:t>
            </w:r>
            <w:r w:rsidRPr="00516F92">
              <w:rPr>
                <w:bCs/>
                <w:i/>
                <w:iCs/>
              </w:rPr>
              <w:t>ir prašomos finansavimo sumos.</w:t>
            </w:r>
          </w:p>
          <w:p w14:paraId="6E6E6F14" w14:textId="62131C6B" w:rsidR="00520014" w:rsidRPr="00CD64C5" w:rsidRDefault="00520014" w:rsidP="00520014">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r w:rsidR="00A9697F">
              <w:rPr>
                <w:i/>
                <w:iCs/>
              </w:rPr>
              <w:t>ioje</w:t>
            </w:r>
            <w:r w:rsidR="00B751BE">
              <w:rPr>
                <w:i/>
                <w:iCs/>
              </w:rPr>
              <w:t>:</w:t>
            </w:r>
          </w:p>
          <w:p w14:paraId="1DA84369" w14:textId="21AEF3DB" w:rsidR="00520014" w:rsidRPr="00B206B9" w:rsidRDefault="00520014" w:rsidP="00520014">
            <w:pPr>
              <w:rPr>
                <w:i/>
                <w:iCs/>
              </w:rPr>
            </w:pPr>
            <w:r w:rsidRPr="1F87C6E9">
              <w:rPr>
                <w:i/>
                <w:iCs/>
              </w:rPr>
              <w:t>X</w:t>
            </w:r>
            <w:r w:rsidRPr="1F87C6E9">
              <w:rPr>
                <w:i/>
                <w:iCs/>
                <w:vertAlign w:val="subscript"/>
              </w:rPr>
              <w:t>1</w:t>
            </w:r>
            <w:r w:rsidRPr="1F87C6E9">
              <w:rPr>
                <w:i/>
                <w:iCs/>
              </w:rPr>
              <w:t xml:space="preserve"> –</w:t>
            </w:r>
            <w:r w:rsidRPr="1F87C6E9">
              <w:rPr>
                <w:i/>
                <w:iCs/>
                <w:lang w:eastAsia="lt-LT"/>
              </w:rPr>
              <w:t xml:space="preserve"> </w:t>
            </w:r>
            <w:r w:rsidRPr="1F87C6E9">
              <w:rPr>
                <w:i/>
                <w:iCs/>
              </w:rPr>
              <w:t>pareiškėjo planuojam</w:t>
            </w:r>
            <w:r w:rsidR="00516F92">
              <w:rPr>
                <w:i/>
                <w:iCs/>
              </w:rPr>
              <w:t>as</w:t>
            </w:r>
            <w:r w:rsidRPr="1F87C6E9">
              <w:rPr>
                <w:i/>
                <w:iCs/>
              </w:rPr>
              <w:t xml:space="preserve"> </w:t>
            </w:r>
            <w:r w:rsidR="00516F92" w:rsidRPr="00516F92">
              <w:rPr>
                <w:bCs/>
                <w:i/>
                <w:iCs/>
              </w:rPr>
              <w:t>sumažinti šiltnamio efektą sukeliančių dujų kieki</w:t>
            </w:r>
            <w:r w:rsidR="00516F92">
              <w:rPr>
                <w:bCs/>
                <w:i/>
                <w:iCs/>
              </w:rPr>
              <w:t>s</w:t>
            </w:r>
            <w:r w:rsidR="00516F92" w:rsidRPr="00516F92">
              <w:rPr>
                <w:i/>
                <w:iCs/>
              </w:rPr>
              <w:t xml:space="preserve"> </w:t>
            </w:r>
            <w:r w:rsidR="009B6FC9">
              <w:rPr>
                <w:i/>
                <w:iCs/>
              </w:rPr>
              <w:t>t</w:t>
            </w:r>
            <w:r w:rsidR="009B6FC9">
              <w:rPr>
                <w:i/>
                <w:iCs/>
                <w:lang w:val="en-US"/>
              </w:rPr>
              <w:t>/metus</w:t>
            </w:r>
            <w:r w:rsidRPr="1F87C6E9">
              <w:rPr>
                <w:i/>
                <w:iCs/>
              </w:rPr>
              <w:t>;</w:t>
            </w:r>
          </w:p>
          <w:p w14:paraId="5B2ED169" w14:textId="3361EFF2" w:rsidR="00520014" w:rsidRPr="00B206B9" w:rsidRDefault="00520014" w:rsidP="49862B23">
            <w:pPr>
              <w:rPr>
                <w:i/>
                <w:iCs/>
              </w:rPr>
            </w:pPr>
            <w:r w:rsidRPr="49862B23">
              <w:rPr>
                <w:i/>
                <w:iCs/>
              </w:rPr>
              <w:t>X</w:t>
            </w:r>
            <w:r w:rsidRPr="49862B23">
              <w:rPr>
                <w:i/>
                <w:iCs/>
                <w:vertAlign w:val="subscript"/>
              </w:rPr>
              <w:t>2</w:t>
            </w:r>
            <w:r w:rsidRPr="49862B23">
              <w:rPr>
                <w:i/>
                <w:iCs/>
              </w:rPr>
              <w:t xml:space="preserve"> – </w:t>
            </w:r>
            <w:r w:rsidRPr="49862B23">
              <w:rPr>
                <w:i/>
                <w:iCs/>
                <w:lang w:eastAsia="lt-LT"/>
              </w:rPr>
              <w:t xml:space="preserve">pareiškėjo </w:t>
            </w:r>
            <w:r w:rsidRPr="49862B23">
              <w:rPr>
                <w:i/>
                <w:iCs/>
              </w:rPr>
              <w:t xml:space="preserve">prašoma finansavimo suma </w:t>
            </w:r>
            <w:r w:rsidR="002A57BB" w:rsidRPr="002A57BB">
              <w:rPr>
                <w:b/>
                <w:bCs/>
                <w:i/>
                <w:iCs/>
              </w:rPr>
              <w:t>tūkst.</w:t>
            </w:r>
            <w:r w:rsidR="002A57BB">
              <w:rPr>
                <w:i/>
                <w:iCs/>
              </w:rPr>
              <w:t xml:space="preserve"> </w:t>
            </w:r>
            <w:r w:rsidRPr="49862B23">
              <w:rPr>
                <w:i/>
                <w:iCs/>
              </w:rPr>
              <w:t>Eur;</w:t>
            </w:r>
          </w:p>
          <w:p w14:paraId="2E2480D0" w14:textId="0FF1A041" w:rsidR="00520014" w:rsidRDefault="00520014" w:rsidP="00520014">
            <w:pPr>
              <w:rPr>
                <w:bCs/>
                <w:i/>
                <w:iCs/>
              </w:rPr>
            </w:pPr>
            <w:r w:rsidRPr="00EC349B">
              <w:rPr>
                <w:i/>
                <w:iCs/>
              </w:rPr>
              <w:t xml:space="preserve">Y – santykis tarp </w:t>
            </w:r>
            <w:r w:rsidRPr="00CD64C5">
              <w:rPr>
                <w:bCs/>
                <w:i/>
                <w:iCs/>
              </w:rPr>
              <w:t xml:space="preserve">pareiškėjo </w:t>
            </w:r>
            <w:r w:rsidRPr="00772835">
              <w:rPr>
                <w:bCs/>
                <w:i/>
                <w:iCs/>
              </w:rPr>
              <w:t>planuojam</w:t>
            </w:r>
            <w:r w:rsidR="00772835" w:rsidRPr="00772835">
              <w:rPr>
                <w:bCs/>
                <w:i/>
                <w:iCs/>
              </w:rPr>
              <w:t>o</w:t>
            </w:r>
            <w:r w:rsidRPr="00772835">
              <w:rPr>
                <w:bCs/>
                <w:i/>
                <w:iCs/>
              </w:rPr>
              <w:t xml:space="preserve"> </w:t>
            </w:r>
            <w:r w:rsidR="009B6FC9" w:rsidRPr="00772835">
              <w:rPr>
                <w:bCs/>
                <w:i/>
                <w:iCs/>
              </w:rPr>
              <w:t>sumažinti šiltnamio efektą sukeliančių dujų kieki</w:t>
            </w:r>
            <w:r w:rsidR="00772835" w:rsidRPr="00772835">
              <w:rPr>
                <w:bCs/>
                <w:i/>
                <w:iCs/>
              </w:rPr>
              <w:t>o</w:t>
            </w:r>
            <w:r w:rsidR="009B6FC9" w:rsidRPr="00772835">
              <w:rPr>
                <w:bCs/>
                <w:i/>
                <w:iCs/>
              </w:rPr>
              <w:t xml:space="preserve"> </w:t>
            </w:r>
            <w:r w:rsidRPr="00772835">
              <w:rPr>
                <w:bCs/>
                <w:i/>
                <w:iCs/>
              </w:rPr>
              <w:t>ir prašomos finansavimo sumos</w:t>
            </w:r>
            <w:r w:rsidRPr="00CD64C5">
              <w:rPr>
                <w:bCs/>
                <w:i/>
                <w:iCs/>
              </w:rPr>
              <w:t>.</w:t>
            </w:r>
          </w:p>
          <w:p w14:paraId="3B07B1F4" w14:textId="77777777" w:rsidR="00520014" w:rsidRPr="00CD64C5" w:rsidRDefault="00520014" w:rsidP="00520014">
            <w:pPr>
              <w:rPr>
                <w:bCs/>
                <w:i/>
                <w:iCs/>
                <w:highlight w:val="yellow"/>
                <w:lang w:eastAsia="lt-LT"/>
              </w:rPr>
            </w:pPr>
          </w:p>
          <w:p w14:paraId="03058A0B" w14:textId="06749FC7" w:rsidR="00520014" w:rsidRPr="008945B0" w:rsidRDefault="00520014" w:rsidP="00520014">
            <w:pPr>
              <w:widowControl w:val="0"/>
              <w:jc w:val="both"/>
              <w:textAlignment w:val="baseline"/>
              <w:rPr>
                <w:bCs/>
                <w:i/>
                <w:iCs/>
                <w:szCs w:val="24"/>
                <w:lang w:eastAsia="lt-LT"/>
              </w:rPr>
            </w:pPr>
            <w:r w:rsidRPr="00CD64C5">
              <w:rPr>
                <w:bCs/>
                <w:i/>
                <w:iCs/>
                <w:lang w:eastAsia="lt-LT"/>
              </w:rPr>
              <w:t xml:space="preserve">Daugiau balų skiriama projektams, kurių nurodytas santykis </w:t>
            </w:r>
            <w:r w:rsidR="00A968F1">
              <w:rPr>
                <w:bCs/>
                <w:i/>
                <w:iCs/>
                <w:lang w:eastAsia="lt-LT"/>
              </w:rPr>
              <w:t xml:space="preserve">Y </w:t>
            </w:r>
            <w:r w:rsidRPr="00CD64C5">
              <w:rPr>
                <w:bCs/>
                <w:i/>
                <w:iCs/>
                <w:lang w:eastAsia="lt-LT"/>
              </w:rPr>
              <w:t xml:space="preserve">yra </w:t>
            </w:r>
            <w:r>
              <w:rPr>
                <w:bCs/>
                <w:i/>
                <w:iCs/>
                <w:lang w:eastAsia="lt-LT"/>
              </w:rPr>
              <w:t>didesnis</w:t>
            </w:r>
            <w:r w:rsidRPr="00CD64C5">
              <w:rPr>
                <w:bCs/>
                <w:i/>
                <w:iCs/>
                <w:lang w:eastAsia="lt-LT"/>
              </w:rPr>
              <w:t>.</w:t>
            </w:r>
          </w:p>
        </w:tc>
      </w:tr>
      <w:tr w:rsidR="00520014" w14:paraId="5A723797"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520014" w:rsidRDefault="00520014" w:rsidP="00520014">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046427E" w14:textId="77777777" w:rsidR="00520014" w:rsidRDefault="00520014" w:rsidP="00520014">
            <w:pPr>
              <w:widowControl w:val="0"/>
              <w:jc w:val="both"/>
              <w:textAlignment w:val="baseline"/>
              <w:rPr>
                <w:i/>
                <w:iCs/>
                <w:szCs w:val="24"/>
              </w:rPr>
            </w:pPr>
            <w:r w:rsidRPr="00CD64C5">
              <w:rPr>
                <w:i/>
                <w:iCs/>
              </w:rPr>
              <w:t xml:space="preserve">Nustatytas kriterijus </w:t>
            </w:r>
            <w:r>
              <w:rPr>
                <w:i/>
                <w:iCs/>
              </w:rPr>
              <w:t>leis</w:t>
            </w:r>
            <w:r w:rsidRPr="00CD64C5">
              <w:rPr>
                <w:i/>
                <w:iCs/>
              </w:rPr>
              <w:t xml:space="preserve"> užtikrinti, kad prioritetas bus skirtas tiems projektam</w:t>
            </w:r>
            <w:r>
              <w:rPr>
                <w:i/>
                <w:iCs/>
              </w:rPr>
              <w:t>s, kurie efektyviausiai prisidės</w:t>
            </w:r>
            <w:r w:rsidRPr="00A7055D">
              <w:rPr>
                <w:i/>
                <w:iCs/>
              </w:rPr>
              <w:t xml:space="preserve"> prie</w:t>
            </w:r>
            <w:r>
              <w:rPr>
                <w:i/>
                <w:iCs/>
              </w:rPr>
              <w:t xml:space="preserve"> </w:t>
            </w:r>
            <w:r>
              <w:rPr>
                <w:i/>
                <w:iCs/>
                <w:szCs w:val="24"/>
              </w:rPr>
              <w:t xml:space="preserve">Investicijų programos 2 prioriteto „Žalesnė </w:t>
            </w:r>
            <w:r w:rsidR="000C405E">
              <w:rPr>
                <w:i/>
                <w:iCs/>
                <w:szCs w:val="24"/>
              </w:rPr>
              <w:t>Lietuva</w:t>
            </w:r>
            <w:r>
              <w:rPr>
                <w:i/>
                <w:iCs/>
                <w:szCs w:val="24"/>
              </w:rPr>
              <w:t>“</w:t>
            </w:r>
            <w:r w:rsidRPr="00A7055D">
              <w:rPr>
                <w:i/>
                <w:iCs/>
                <w:szCs w:val="24"/>
              </w:rPr>
              <w:t xml:space="preserve"> 2.</w:t>
            </w:r>
            <w:r>
              <w:rPr>
                <w:i/>
                <w:iCs/>
                <w:szCs w:val="24"/>
              </w:rPr>
              <w:t>1</w:t>
            </w:r>
            <w:r w:rsidR="00A9697F">
              <w:rPr>
                <w:i/>
                <w:iCs/>
                <w:szCs w:val="24"/>
              </w:rPr>
              <w:t> </w:t>
            </w:r>
            <w:r w:rsidRPr="00A7055D">
              <w:rPr>
                <w:i/>
                <w:iCs/>
                <w:szCs w:val="24"/>
              </w:rPr>
              <w:t>konkretaus uždavinio „</w:t>
            </w:r>
            <w:r w:rsidRPr="00752FB2">
              <w:rPr>
                <w:bCs/>
                <w:i/>
                <w:iCs/>
                <w:szCs w:val="24"/>
                <w:lang w:bidi="lt-LT"/>
              </w:rPr>
              <w:t>2.1. Skatinti energijos vartojimo efektyvumą ir mažinti išmetamų šiltnamio efektą sukeliančių dujų kiekį“</w:t>
            </w:r>
            <w:r>
              <w:rPr>
                <w:i/>
                <w:iCs/>
              </w:rPr>
              <w:t xml:space="preserve"> </w:t>
            </w:r>
            <w:r w:rsidRPr="00A7055D">
              <w:rPr>
                <w:i/>
                <w:iCs/>
                <w:szCs w:val="24"/>
              </w:rPr>
              <w:t xml:space="preserve">rezultato RCR </w:t>
            </w:r>
            <w:r>
              <w:rPr>
                <w:i/>
                <w:iCs/>
                <w:szCs w:val="24"/>
              </w:rPr>
              <w:t>29</w:t>
            </w:r>
            <w:r w:rsidRPr="00A7055D">
              <w:rPr>
                <w:i/>
                <w:iCs/>
                <w:szCs w:val="24"/>
              </w:rPr>
              <w:t xml:space="preserve"> stebėsenos rodiklio „</w:t>
            </w:r>
            <w:r w:rsidRPr="00752FB2">
              <w:rPr>
                <w:i/>
                <w:iCs/>
                <w:szCs w:val="24"/>
              </w:rPr>
              <w:t>Numatomas išmetamas šiltnamio efektą sukeliančių dujų kiekis“</w:t>
            </w:r>
            <w:r>
              <w:rPr>
                <w:i/>
                <w:iCs/>
                <w:szCs w:val="24"/>
              </w:rPr>
              <w:t xml:space="preserve"> </w:t>
            </w:r>
            <w:r w:rsidRPr="00A7055D">
              <w:rPr>
                <w:i/>
                <w:iCs/>
                <w:szCs w:val="24"/>
              </w:rPr>
              <w:t>pasiekimo</w:t>
            </w:r>
            <w:r>
              <w:rPr>
                <w:i/>
                <w:iCs/>
                <w:szCs w:val="24"/>
              </w:rPr>
              <w:t>.</w:t>
            </w:r>
          </w:p>
          <w:p w14:paraId="129ADF39" w14:textId="6573B34A" w:rsidR="005D7FC5" w:rsidRPr="004F5219" w:rsidRDefault="00BD6CAA" w:rsidP="00520014">
            <w:pPr>
              <w:widowControl w:val="0"/>
              <w:jc w:val="both"/>
              <w:textAlignment w:val="baseline"/>
              <w:rPr>
                <w:b/>
                <w:i/>
                <w:szCs w:val="24"/>
                <w:lang w:eastAsia="lt-LT"/>
              </w:rPr>
            </w:pPr>
            <w:r>
              <w:rPr>
                <w:b/>
                <w:i/>
                <w:szCs w:val="24"/>
              </w:rPr>
              <w:t>Siūloma p</w:t>
            </w:r>
            <w:r w:rsidR="00EC3647" w:rsidRPr="004F5219">
              <w:rPr>
                <w:b/>
                <w:i/>
                <w:szCs w:val="24"/>
              </w:rPr>
              <w:t>atiksl</w:t>
            </w:r>
            <w:r>
              <w:rPr>
                <w:b/>
                <w:i/>
                <w:szCs w:val="24"/>
              </w:rPr>
              <w:t>inti</w:t>
            </w:r>
            <w:r w:rsidR="00EC3647" w:rsidRPr="004F5219">
              <w:rPr>
                <w:b/>
                <w:i/>
                <w:szCs w:val="24"/>
              </w:rPr>
              <w:t xml:space="preserve">, kad pareiškėjo prašoma finansavimo suma skaičiuojama tūkstančiais </w:t>
            </w:r>
            <w:r w:rsidR="004F5219">
              <w:rPr>
                <w:b/>
                <w:i/>
                <w:szCs w:val="24"/>
              </w:rPr>
              <w:t>eurų</w:t>
            </w:r>
            <w:r w:rsidR="004F5219" w:rsidRPr="004F5219">
              <w:rPr>
                <w:b/>
                <w:i/>
                <w:szCs w:val="24"/>
              </w:rPr>
              <w:t>.</w:t>
            </w:r>
          </w:p>
        </w:tc>
      </w:tr>
      <w:tr w:rsidR="00520014" w14:paraId="2B395790"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419E3" w14:textId="77777777" w:rsidR="00520014" w:rsidRPr="00520014" w:rsidRDefault="00520014" w:rsidP="00520014">
            <w:pPr>
              <w:widowControl w:val="0"/>
              <w:textAlignment w:val="baseline"/>
              <w:rPr>
                <w:b/>
                <w:bCs/>
                <w:sz w:val="22"/>
                <w:szCs w:val="22"/>
                <w:lang w:eastAsia="lt-LT"/>
              </w:rPr>
            </w:pPr>
            <w:r w:rsidRPr="007B2890">
              <w:rPr>
                <w:b/>
                <w:bCs/>
                <w:szCs w:val="24"/>
                <w:lang w:eastAsia="lt-LT"/>
              </w:rPr>
              <w:br w:type="page"/>
            </w:r>
            <w:r w:rsidRPr="00520014">
              <w:rPr>
                <w:b/>
                <w:bCs/>
                <w:sz w:val="22"/>
                <w:szCs w:val="22"/>
                <w:lang w:eastAsia="lt-LT"/>
              </w:rPr>
              <w:t>□ SPECIALUSIS PROJEKTŲ ATRANKOS KRITERIJUS</w:t>
            </w:r>
          </w:p>
          <w:p w14:paraId="1171D2A3" w14:textId="63159B39" w:rsidR="00520014" w:rsidRPr="00520014" w:rsidRDefault="00520014" w:rsidP="00520014">
            <w:pPr>
              <w:widowControl w:val="0"/>
              <w:textAlignment w:val="baseline"/>
              <w:rPr>
                <w:b/>
                <w:bCs/>
                <w:sz w:val="22"/>
                <w:szCs w:val="22"/>
                <w:lang w:eastAsia="lt-LT"/>
              </w:rPr>
            </w:pPr>
            <w:r w:rsidRPr="00520014">
              <w:rPr>
                <w:bCs/>
                <w:sz w:val="22"/>
                <w:szCs w:val="22"/>
                <w:lang w:eastAsia="lt-LT"/>
              </w:rPr>
              <w:fldChar w:fldCharType="begin">
                <w:ffData>
                  <w:name w:val=""/>
                  <w:enabled/>
                  <w:calcOnExit w:val="0"/>
                  <w:checkBox>
                    <w:sizeAuto/>
                    <w:default w:val="1"/>
                  </w:checkBox>
                </w:ffData>
              </w:fldChar>
            </w:r>
            <w:r w:rsidRPr="00520014">
              <w:rPr>
                <w:bCs/>
                <w:sz w:val="22"/>
                <w:szCs w:val="22"/>
                <w:lang w:eastAsia="lt-LT"/>
              </w:rPr>
              <w:instrText xml:space="preserve"> FORMCHECKBOX </w:instrText>
            </w:r>
            <w:r w:rsidR="001B64E7">
              <w:rPr>
                <w:bCs/>
                <w:sz w:val="22"/>
                <w:szCs w:val="22"/>
                <w:lang w:eastAsia="lt-LT"/>
              </w:rPr>
            </w:r>
            <w:r w:rsidR="001B64E7">
              <w:rPr>
                <w:bCs/>
                <w:sz w:val="22"/>
                <w:szCs w:val="22"/>
                <w:lang w:eastAsia="lt-LT"/>
              </w:rPr>
              <w:fldChar w:fldCharType="separate"/>
            </w:r>
            <w:r w:rsidRPr="00520014">
              <w:rPr>
                <w:bCs/>
                <w:sz w:val="22"/>
                <w:szCs w:val="22"/>
                <w:lang w:eastAsia="lt-LT"/>
              </w:rPr>
              <w:fldChar w:fldCharType="end"/>
            </w:r>
            <w:r w:rsidRPr="00520014">
              <w:rPr>
                <w:b/>
                <w:bCs/>
                <w:sz w:val="22"/>
                <w:szCs w:val="22"/>
                <w:lang w:eastAsia="lt-LT"/>
              </w:rPr>
              <w:t xml:space="preserve"> PRIORITETINIS PROJEKTŲ ATRANKOS KRITERIJUS</w:t>
            </w:r>
          </w:p>
          <w:p w14:paraId="5617AB08" w14:textId="56AA8165" w:rsidR="00520014" w:rsidRDefault="00520014" w:rsidP="00520014">
            <w:pPr>
              <w:widowControl w:val="0"/>
              <w:textAlignment w:val="baseline"/>
              <w:rPr>
                <w:b/>
                <w:bCs/>
                <w:szCs w:val="24"/>
                <w:lang w:eastAsia="lt-LT"/>
              </w:rPr>
            </w:pPr>
            <w:r w:rsidRPr="00520014">
              <w:rPr>
                <w:b/>
                <w:bCs/>
                <w:sz w:val="22"/>
                <w:szCs w:val="22"/>
                <w:lang w:eastAsia="lt-LT"/>
              </w:rPr>
              <w:t>(Pažymimas vienas iš galimų projektų atrankos kriterijų tipų.)</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632D2C9" w14:textId="160E3E41" w:rsidR="00520014" w:rsidRPr="00CD64C5" w:rsidRDefault="00520014" w:rsidP="00520014">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1B64E7">
              <w:rPr>
                <w:bCs/>
                <w:lang w:eastAsia="lt-LT"/>
              </w:rPr>
            </w:r>
            <w:r w:rsidR="001B64E7">
              <w:rPr>
                <w:bCs/>
                <w:lang w:eastAsia="lt-LT"/>
              </w:rPr>
              <w:fldChar w:fldCharType="separate"/>
            </w:r>
            <w:r w:rsidRPr="0025387A">
              <w:rPr>
                <w:bCs/>
                <w:lang w:eastAsia="lt-LT"/>
              </w:rPr>
              <w:fldChar w:fldCharType="end"/>
            </w:r>
            <w:r w:rsidRPr="00CD64C5">
              <w:rPr>
                <w:b/>
                <w:iCs/>
                <w:szCs w:val="24"/>
                <w:lang w:eastAsia="lt-LT"/>
              </w:rPr>
              <w:t xml:space="preserve"> Nustatymas</w:t>
            </w:r>
          </w:p>
          <w:p w14:paraId="4B082730" w14:textId="4B82A3D1" w:rsidR="00520014" w:rsidRDefault="001929EB" w:rsidP="00520014">
            <w:pPr>
              <w:widowControl w:val="0"/>
              <w:jc w:val="both"/>
              <w:textAlignment w:val="baseline"/>
              <w:rPr>
                <w:b/>
                <w:iCs/>
                <w:szCs w:val="24"/>
                <w:lang w:eastAsia="lt-LT"/>
              </w:rPr>
            </w:pPr>
            <w:r w:rsidRPr="001929EB">
              <w:rPr>
                <w:b/>
                <w:bCs/>
                <w:iCs/>
                <w:szCs w:val="24"/>
                <w:lang w:eastAsia="lt-LT"/>
              </w:rPr>
              <w:fldChar w:fldCharType="begin">
                <w:ffData>
                  <w:name w:val=""/>
                  <w:enabled/>
                  <w:calcOnExit w:val="0"/>
                  <w:checkBox>
                    <w:sizeAuto/>
                    <w:default w:val="0"/>
                  </w:checkBox>
                </w:ffData>
              </w:fldChar>
            </w:r>
            <w:r w:rsidRPr="001929EB">
              <w:rPr>
                <w:b/>
                <w:bCs/>
                <w:iCs/>
                <w:szCs w:val="24"/>
                <w:lang w:eastAsia="lt-LT"/>
              </w:rPr>
              <w:instrText xml:space="preserve"> FORMCHECKBOX </w:instrText>
            </w:r>
            <w:r w:rsidR="001B64E7">
              <w:rPr>
                <w:b/>
                <w:bCs/>
                <w:iCs/>
                <w:szCs w:val="24"/>
                <w:lang w:eastAsia="lt-LT"/>
              </w:rPr>
            </w:r>
            <w:r w:rsidR="001B64E7">
              <w:rPr>
                <w:b/>
                <w:bCs/>
                <w:iCs/>
                <w:szCs w:val="24"/>
                <w:lang w:eastAsia="lt-LT"/>
              </w:rPr>
              <w:fldChar w:fldCharType="separate"/>
            </w:r>
            <w:r w:rsidRPr="001929EB">
              <w:rPr>
                <w:b/>
                <w:iCs/>
                <w:szCs w:val="24"/>
                <w:lang w:eastAsia="lt-LT"/>
              </w:rPr>
              <w:fldChar w:fldCharType="end"/>
            </w:r>
            <w:r w:rsidRPr="001929EB">
              <w:rPr>
                <w:b/>
                <w:bCs/>
                <w:iCs/>
                <w:szCs w:val="24"/>
                <w:lang w:eastAsia="lt-LT"/>
              </w:rPr>
              <w:t xml:space="preserve"> </w:t>
            </w:r>
            <w:r w:rsidR="00520014" w:rsidRPr="00CD64C5">
              <w:rPr>
                <w:b/>
                <w:iCs/>
                <w:szCs w:val="24"/>
                <w:lang w:eastAsia="lt-LT"/>
              </w:rPr>
              <w:t>Keitimas</w:t>
            </w:r>
          </w:p>
          <w:p w14:paraId="1204EAB3" w14:textId="77777777" w:rsidR="000F0AEF" w:rsidRDefault="000F0AEF" w:rsidP="00520014">
            <w:pPr>
              <w:widowControl w:val="0"/>
              <w:jc w:val="both"/>
              <w:textAlignment w:val="baseline"/>
              <w:rPr>
                <w:b/>
                <w:bCs/>
                <w:i/>
                <w:iCs/>
                <w:szCs w:val="24"/>
                <w:lang w:eastAsia="lt-LT"/>
              </w:rPr>
            </w:pPr>
          </w:p>
          <w:p w14:paraId="65092766" w14:textId="53866500" w:rsidR="000F0AEF" w:rsidRPr="003216FA" w:rsidRDefault="000F0AEF" w:rsidP="00520014">
            <w:pPr>
              <w:widowControl w:val="0"/>
              <w:jc w:val="both"/>
              <w:textAlignment w:val="baseline"/>
              <w:rPr>
                <w:b/>
                <w:bCs/>
                <w:szCs w:val="24"/>
                <w:lang w:eastAsia="lt-LT"/>
              </w:rPr>
            </w:pPr>
            <w:r w:rsidRPr="003216FA">
              <w:rPr>
                <w:b/>
                <w:bCs/>
                <w:szCs w:val="24"/>
                <w:lang w:eastAsia="lt-LT"/>
              </w:rPr>
              <w:t>Nustatyta PFSA, patvirtintame Lietuvos Respublikos ekonomikos ir inovacijų ministro 2022 m. gruodžio 14 d. įsakymu Nr. 4-1173 „Dėl ekonomikos ir inovacijų ministro 2022 m. liepos 11 d. įsakymo Nr. 4-861 „Dėl 2022–2030 metų plėtros programos valdytojos Lietuvos respublikos ekonomikos ir inovacijų ministerijos ekonomikos transformacijos ir konkurencingumo plėtros programos pažangos priemonės Nr. 05-001-01-04-02 „Skatinti įmones pereiti link neutralios klimatui ekonomikos“ aprašo patvirtinimo“ pakeitimo.</w:t>
            </w:r>
          </w:p>
        </w:tc>
      </w:tr>
      <w:tr w:rsidR="00520014" w14:paraId="08CAF4F1"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A133C" w14:textId="4E11867F" w:rsidR="00520014" w:rsidRDefault="00520014" w:rsidP="00520014">
            <w:pPr>
              <w:widowControl w:val="0"/>
              <w:textAlignment w:val="baseline"/>
              <w:rPr>
                <w:b/>
                <w:bCs/>
                <w:szCs w:val="24"/>
                <w:lang w:eastAsia="lt-LT"/>
              </w:rPr>
            </w:pPr>
            <w:r>
              <w:rPr>
                <w:b/>
                <w:bCs/>
                <w:szCs w:val="24"/>
                <w:lang w:eastAsia="lt-LT"/>
              </w:rPr>
              <w:t>Projektų atrankos kriterijaus numeris ir pavadinimas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76A09041" w14:textId="1AE295FD" w:rsidR="00610077" w:rsidRPr="00E42AF4" w:rsidRDefault="00520014" w:rsidP="0BF2A56D">
            <w:pPr>
              <w:pStyle w:val="ListParagraph"/>
              <w:widowControl w:val="0"/>
              <w:tabs>
                <w:tab w:val="left" w:pos="289"/>
              </w:tabs>
              <w:ind w:left="0"/>
              <w:jc w:val="both"/>
              <w:textAlignment w:val="baseline"/>
              <w:rPr>
                <w:i/>
                <w:iCs/>
                <w:color w:val="FF0000"/>
                <w:lang w:eastAsia="lt-LT"/>
              </w:rPr>
            </w:pPr>
            <w:bookmarkStart w:id="5" w:name="_Hlk113969292"/>
            <w:r w:rsidRPr="00E42AF4">
              <w:rPr>
                <w:i/>
                <w:iCs/>
              </w:rPr>
              <w:t xml:space="preserve">6. </w:t>
            </w:r>
            <w:r w:rsidR="00D92B95" w:rsidRPr="00E42AF4">
              <w:rPr>
                <w:i/>
                <w:iCs/>
              </w:rPr>
              <w:t>Pareiškėjas yra pramonės įmonė, kurios metinis sutaupytos pirminės energijos kiekis yra didesnis</w:t>
            </w:r>
            <w:bookmarkEnd w:id="5"/>
            <w:r w:rsidR="00D92B95" w:rsidRPr="00E42AF4">
              <w:rPr>
                <w:i/>
                <w:iCs/>
              </w:rPr>
              <w:t>.</w:t>
            </w:r>
          </w:p>
        </w:tc>
      </w:tr>
      <w:tr w:rsidR="00520014" w14:paraId="131A21DC"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B812F67" w14:textId="65D1E784" w:rsidR="00520014" w:rsidRDefault="00520014" w:rsidP="00520014">
            <w:pPr>
              <w:widowControl w:val="0"/>
              <w:textAlignment w:val="baseline"/>
              <w:rPr>
                <w:b/>
                <w:bCs/>
                <w:szCs w:val="24"/>
                <w:lang w:eastAsia="lt-LT"/>
              </w:rPr>
            </w:pPr>
            <w:r>
              <w:rPr>
                <w:b/>
                <w:bCs/>
                <w:szCs w:val="24"/>
                <w:lang w:eastAsia="lt-LT"/>
              </w:rPr>
              <w:t>Projektų atrankos kriterijaus vertinimo metodas ir taikymas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935249D" w14:textId="6676B557" w:rsidR="00520014" w:rsidRPr="001F5A84" w:rsidRDefault="00520014" w:rsidP="00520014">
            <w:pPr>
              <w:widowControl w:val="0"/>
              <w:jc w:val="both"/>
              <w:textAlignment w:val="baseline"/>
              <w:rPr>
                <w:bCs/>
                <w:i/>
                <w:iCs/>
                <w:szCs w:val="24"/>
                <w:lang w:eastAsia="lt-LT"/>
              </w:rPr>
            </w:pPr>
            <w:bookmarkStart w:id="6" w:name="_Hlk113351654"/>
            <w:r w:rsidRPr="008D665A">
              <w:rPr>
                <w:bCs/>
                <w:i/>
                <w:szCs w:val="24"/>
                <w:lang w:eastAsia="lt-LT"/>
              </w:rPr>
              <w:t>Vertinama</w:t>
            </w:r>
            <w:r w:rsidR="00A518CA">
              <w:rPr>
                <w:bCs/>
                <w:i/>
                <w:szCs w:val="24"/>
                <w:lang w:eastAsia="lt-LT"/>
              </w:rPr>
              <w:t>s</w:t>
            </w:r>
            <w:r w:rsidRPr="008D665A">
              <w:rPr>
                <w:bCs/>
                <w:i/>
                <w:szCs w:val="24"/>
                <w:lang w:eastAsia="lt-LT"/>
              </w:rPr>
              <w:t xml:space="preserve"> </w:t>
            </w:r>
            <w:r w:rsidR="00D92B95">
              <w:rPr>
                <w:bCs/>
                <w:i/>
                <w:szCs w:val="24"/>
                <w:lang w:eastAsia="lt-LT"/>
              </w:rPr>
              <w:t xml:space="preserve">projekte </w:t>
            </w:r>
            <w:r w:rsidRPr="008D665A">
              <w:rPr>
                <w:bCs/>
                <w:i/>
                <w:szCs w:val="24"/>
                <w:lang w:eastAsia="lt-LT"/>
              </w:rPr>
              <w:t xml:space="preserve">pareiškėjo </w:t>
            </w:r>
            <w:r w:rsidR="00D92B95" w:rsidRPr="00CA3165">
              <w:rPr>
                <w:bCs/>
                <w:i/>
                <w:szCs w:val="24"/>
                <w:lang w:eastAsia="lt-LT"/>
              </w:rPr>
              <w:t xml:space="preserve">planuojamas sutaupyti </w:t>
            </w:r>
            <w:r w:rsidRPr="00CA3165">
              <w:rPr>
                <w:bCs/>
                <w:i/>
                <w:szCs w:val="24"/>
                <w:lang w:eastAsia="lt-LT"/>
              </w:rPr>
              <w:t>metinis pirminės energijos kiekis</w:t>
            </w:r>
            <w:r w:rsidR="00501621">
              <w:rPr>
                <w:bCs/>
                <w:i/>
                <w:szCs w:val="24"/>
                <w:lang w:eastAsia="lt-LT"/>
              </w:rPr>
              <w:t xml:space="preserve"> </w:t>
            </w:r>
            <w:r w:rsidR="00501621" w:rsidRPr="00501621">
              <w:rPr>
                <w:bCs/>
                <w:i/>
                <w:szCs w:val="24"/>
                <w:lang w:eastAsia="lt-LT"/>
              </w:rPr>
              <w:t>(MWh/per metus)</w:t>
            </w:r>
            <w:r w:rsidR="00A518CA">
              <w:rPr>
                <w:bCs/>
                <w:i/>
                <w:szCs w:val="24"/>
                <w:lang w:eastAsia="lt-LT"/>
              </w:rPr>
              <w:t>,</w:t>
            </w:r>
            <w:r w:rsidR="003A40F0" w:rsidRPr="00501621">
              <w:rPr>
                <w:bCs/>
                <w:i/>
                <w:szCs w:val="24"/>
                <w:lang w:eastAsia="lt-LT"/>
              </w:rPr>
              <w:t xml:space="preserve"> remiantis</w:t>
            </w:r>
            <w:r w:rsidR="003A40F0" w:rsidRPr="003A40F0">
              <w:rPr>
                <w:bCs/>
                <w:i/>
                <w:iCs/>
                <w:szCs w:val="24"/>
                <w:lang w:eastAsia="lt-LT"/>
              </w:rPr>
              <w:t xml:space="preserve"> Energijos išteklių ir vandens vartojimo technologiniuose procesuose ir įrenginiuose audito, </w:t>
            </w:r>
            <w:r w:rsidR="00A518CA">
              <w:rPr>
                <w:bCs/>
                <w:i/>
                <w:iCs/>
                <w:szCs w:val="24"/>
                <w:lang w:eastAsia="lt-LT"/>
              </w:rPr>
              <w:t xml:space="preserve">atlikto </w:t>
            </w:r>
            <w:r w:rsidR="003A40F0" w:rsidRPr="003A40F0">
              <w:rPr>
                <w:bCs/>
                <w:i/>
                <w:iCs/>
                <w:szCs w:val="24"/>
                <w:lang w:eastAsia="lt-LT"/>
              </w:rPr>
              <w:t xml:space="preserve">vadovaujantis </w:t>
            </w:r>
            <w:hyperlink r:id="rId21" w:history="1">
              <w:r w:rsidR="003A40F0" w:rsidRPr="003A40F0">
                <w:rPr>
                  <w:rStyle w:val="Hyperlink"/>
                  <w:bCs/>
                  <w:i/>
                  <w:iCs/>
                  <w:szCs w:val="24"/>
                  <w:lang w:eastAsia="lt-LT"/>
                </w:rPr>
                <w:t xml:space="preserve">Lietuvos Respublikos energetikos </w:t>
              </w:r>
              <w:r w:rsidR="003A40F0" w:rsidRPr="003A40F0">
                <w:rPr>
                  <w:rStyle w:val="Hyperlink"/>
                  <w:bCs/>
                  <w:i/>
                  <w:iCs/>
                  <w:szCs w:val="24"/>
                  <w:lang w:eastAsia="lt-LT"/>
                </w:rPr>
                <w:lastRenderedPageBreak/>
                <w:t>ministro 2010 m. gegužės 10 d. įsakymu Nr. 1-141 „Dėl Energijos, energijos išteklių ir vandens vartojimo audito atlikimo technologiniuose procesuose ir įrenginiuose metodikos patvirtinimo“</w:t>
              </w:r>
            </w:hyperlink>
            <w:r w:rsidR="003A40F0" w:rsidRPr="003A40F0">
              <w:rPr>
                <w:bCs/>
                <w:i/>
                <w:iCs/>
                <w:szCs w:val="24"/>
                <w:lang w:eastAsia="lt-LT"/>
              </w:rPr>
              <w:t xml:space="preserve"> patvirtinta metodika, duomenimis. </w:t>
            </w:r>
          </w:p>
          <w:p w14:paraId="4CB27BEE" w14:textId="7ADF43D2" w:rsidR="00520014" w:rsidRDefault="00520014" w:rsidP="00520014">
            <w:pPr>
              <w:widowControl w:val="0"/>
              <w:jc w:val="both"/>
              <w:textAlignment w:val="baseline"/>
              <w:rPr>
                <w:i/>
                <w:iCs/>
                <w:szCs w:val="24"/>
                <w:lang w:eastAsia="lt-LT"/>
              </w:rPr>
            </w:pPr>
            <w:r w:rsidRPr="004F703F">
              <w:rPr>
                <w:i/>
                <w:iCs/>
                <w:szCs w:val="24"/>
                <w:lang w:eastAsia="lt-LT"/>
              </w:rPr>
              <w:t xml:space="preserve">Kuo </w:t>
            </w:r>
            <w:r w:rsidRPr="00B808AC">
              <w:rPr>
                <w:i/>
                <w:iCs/>
                <w:szCs w:val="24"/>
                <w:lang w:eastAsia="lt-LT"/>
              </w:rPr>
              <w:t xml:space="preserve">pramonės </w:t>
            </w:r>
            <w:r w:rsidRPr="00CA3165">
              <w:rPr>
                <w:bCs/>
                <w:i/>
                <w:szCs w:val="24"/>
                <w:lang w:eastAsia="lt-LT"/>
              </w:rPr>
              <w:t xml:space="preserve">įmonės </w:t>
            </w:r>
            <w:r w:rsidR="00A97008" w:rsidRPr="00CA3165">
              <w:rPr>
                <w:bCs/>
                <w:i/>
                <w:szCs w:val="24"/>
                <w:lang w:eastAsia="lt-LT"/>
              </w:rPr>
              <w:t xml:space="preserve">planuojamas sutaupyti </w:t>
            </w:r>
            <w:r w:rsidRPr="00CA3165">
              <w:rPr>
                <w:bCs/>
                <w:i/>
                <w:szCs w:val="24"/>
                <w:lang w:eastAsia="lt-LT"/>
              </w:rPr>
              <w:t>metinis pirminės energijos suvartojimo kiekis yra didesnis, tuo aukštesnis balas suteikiamas projektui</w:t>
            </w:r>
            <w:r w:rsidRPr="004F703F">
              <w:rPr>
                <w:i/>
                <w:iCs/>
                <w:szCs w:val="24"/>
                <w:lang w:eastAsia="lt-LT"/>
              </w:rPr>
              <w:t>.</w:t>
            </w:r>
          </w:p>
          <w:bookmarkEnd w:id="6"/>
          <w:p w14:paraId="5745B1AD" w14:textId="77777777" w:rsidR="003E3A1E" w:rsidRPr="004F703F" w:rsidRDefault="003E3A1E" w:rsidP="00520014">
            <w:pPr>
              <w:widowControl w:val="0"/>
              <w:jc w:val="both"/>
              <w:textAlignment w:val="baseline"/>
              <w:rPr>
                <w:i/>
                <w:iCs/>
                <w:szCs w:val="24"/>
                <w:lang w:eastAsia="lt-LT"/>
              </w:rPr>
            </w:pPr>
          </w:p>
          <w:p w14:paraId="26046EC4" w14:textId="7DE8C912" w:rsidR="003E3A1E" w:rsidRPr="00501621" w:rsidRDefault="00520014" w:rsidP="00520014">
            <w:pPr>
              <w:widowControl w:val="0"/>
              <w:jc w:val="both"/>
              <w:textAlignment w:val="baseline"/>
              <w:rPr>
                <w:i/>
                <w:iCs/>
                <w:szCs w:val="24"/>
                <w:lang w:eastAsia="lt-LT" w:bidi="lt-LT"/>
              </w:rPr>
            </w:pPr>
            <w:r w:rsidRPr="00CA3165">
              <w:rPr>
                <w:bCs/>
                <w:i/>
                <w:iCs/>
                <w:szCs w:val="24"/>
                <w:lang w:eastAsia="lt-LT"/>
              </w:rPr>
              <w:t xml:space="preserve">Projektų atrankos kriterijus </w:t>
            </w:r>
            <w:r w:rsidRPr="00CA3165">
              <w:rPr>
                <w:bCs/>
                <w:i/>
                <w:iCs/>
                <w:szCs w:val="24"/>
                <w:lang w:eastAsia="lt-LT" w:bidi="lt-LT"/>
              </w:rPr>
              <w:t>prisideda prie darnaus vystymosi horizontaliojo principo, kadangi</w:t>
            </w:r>
            <w:r w:rsidR="008504F9">
              <w:rPr>
                <w:bCs/>
                <w:i/>
                <w:iCs/>
                <w:szCs w:val="24"/>
                <w:lang w:eastAsia="lt-LT" w:bidi="lt-LT"/>
              </w:rPr>
              <w:t xml:space="preserve"> </w:t>
            </w:r>
            <w:r w:rsidR="008504F9" w:rsidRPr="008504F9">
              <w:rPr>
                <w:bCs/>
                <w:i/>
                <w:iCs/>
                <w:szCs w:val="24"/>
                <w:lang w:eastAsia="lt-LT" w:bidi="lt-LT"/>
              </w:rPr>
              <w:t xml:space="preserve">projekte numatytos įgyvendinti veiklos sieks </w:t>
            </w:r>
            <w:r w:rsidR="008504F9">
              <w:rPr>
                <w:bCs/>
                <w:i/>
                <w:iCs/>
                <w:szCs w:val="24"/>
                <w:lang w:eastAsia="lt-LT" w:bidi="lt-LT"/>
              </w:rPr>
              <w:t xml:space="preserve">pirminės energijos suvartojimo mažinimo. </w:t>
            </w:r>
          </w:p>
        </w:tc>
      </w:tr>
      <w:tr w:rsidR="00520014" w14:paraId="280BC588" w14:textId="77777777" w:rsidTr="49862B23">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1AD694B" w14:textId="4E037B69" w:rsidR="00520014" w:rsidRDefault="00520014" w:rsidP="00520014">
            <w:pPr>
              <w:widowControl w:val="0"/>
              <w:textAlignment w:val="baseline"/>
              <w:rPr>
                <w:b/>
                <w:bCs/>
                <w:szCs w:val="24"/>
                <w:lang w:eastAsia="lt-LT"/>
              </w:rPr>
            </w:pPr>
            <w:r>
              <w:rPr>
                <w:b/>
                <w:bCs/>
                <w:szCs w:val="24"/>
                <w:lang w:eastAsia="lt-LT"/>
              </w:rPr>
              <w:lastRenderedPageBreak/>
              <w:t>Projektų atrankos kriterijaus pasirinkimo pagrindimas</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4AD5111" w14:textId="065EE4AC" w:rsidR="00520014" w:rsidRPr="00167437" w:rsidRDefault="00520014" w:rsidP="00A9697F">
            <w:pPr>
              <w:widowControl w:val="0"/>
              <w:jc w:val="both"/>
              <w:textAlignment w:val="baseline"/>
              <w:rPr>
                <w:i/>
                <w:iCs/>
                <w:szCs w:val="24"/>
                <w:lang w:eastAsia="lt-LT"/>
              </w:rPr>
            </w:pPr>
            <w:r w:rsidRPr="00167437">
              <w:rPr>
                <w:i/>
                <w:iCs/>
              </w:rPr>
              <w:t xml:space="preserve">Nustatytas kriterijus padės užtikrinti, kad prioritetas bus skirtas tiems projektams, kuriuose </w:t>
            </w:r>
            <w:r w:rsidR="007B3050">
              <w:rPr>
                <w:i/>
                <w:iCs/>
              </w:rPr>
              <w:t xml:space="preserve">sutaupytas </w:t>
            </w:r>
            <w:r w:rsidRPr="00167437">
              <w:rPr>
                <w:i/>
                <w:iCs/>
              </w:rPr>
              <w:t xml:space="preserve">metinis pirminės energijos kiekis yra didesnis, taip skatinant energijos vartojimo efektyvumą, </w:t>
            </w:r>
            <w:r w:rsidR="00A9697F">
              <w:rPr>
                <w:i/>
                <w:iCs/>
              </w:rPr>
              <w:t>o tai</w:t>
            </w:r>
            <w:r w:rsidR="00A9697F" w:rsidRPr="00167437">
              <w:rPr>
                <w:i/>
                <w:iCs/>
              </w:rPr>
              <w:t xml:space="preserve"> </w:t>
            </w:r>
            <w:r w:rsidRPr="00167437">
              <w:rPr>
                <w:i/>
                <w:iCs/>
              </w:rPr>
              <w:t xml:space="preserve">leistų užtikrinti geresnį prisidėjimą prie </w:t>
            </w:r>
            <w:r w:rsidRPr="00167437">
              <w:rPr>
                <w:i/>
                <w:iCs/>
                <w:szCs w:val="24"/>
              </w:rPr>
              <w:t xml:space="preserve">Investicijų programos 2 prioriteto „Žalesnė </w:t>
            </w:r>
            <w:r w:rsidR="000C405E">
              <w:rPr>
                <w:i/>
                <w:iCs/>
                <w:szCs w:val="24"/>
              </w:rPr>
              <w:t>Lietuva</w:t>
            </w:r>
            <w:r w:rsidRPr="00167437">
              <w:rPr>
                <w:i/>
                <w:iCs/>
                <w:szCs w:val="24"/>
              </w:rPr>
              <w:t>“ 2.</w:t>
            </w:r>
            <w:r w:rsidRPr="00167437">
              <w:rPr>
                <w:i/>
                <w:iCs/>
                <w:szCs w:val="24"/>
                <w:lang w:val="en-US"/>
              </w:rPr>
              <w:t>1</w:t>
            </w:r>
            <w:r w:rsidRPr="00167437">
              <w:rPr>
                <w:i/>
                <w:iCs/>
                <w:szCs w:val="24"/>
              </w:rPr>
              <w:t xml:space="preserve"> konkretaus uždavinio „</w:t>
            </w:r>
            <w:r w:rsidRPr="00167437">
              <w:rPr>
                <w:i/>
                <w:iCs/>
                <w:szCs w:val="24"/>
                <w:lang w:bidi="lt-LT"/>
              </w:rPr>
              <w:t>2.1. Skatinti energijos vartojimo efektyvumą ir mažinti išmetamų šiltnamio efektą sukeliančių dujų kiekį“</w:t>
            </w:r>
            <w:r w:rsidRPr="00167437">
              <w:rPr>
                <w:i/>
                <w:iCs/>
              </w:rPr>
              <w:t xml:space="preserve"> </w:t>
            </w:r>
            <w:r w:rsidRPr="00167437">
              <w:rPr>
                <w:i/>
                <w:iCs/>
                <w:szCs w:val="24"/>
              </w:rPr>
              <w:t>rezultato stebėsenos rodikli</w:t>
            </w:r>
            <w:r w:rsidR="009D6EA1">
              <w:rPr>
                <w:i/>
                <w:iCs/>
                <w:szCs w:val="24"/>
              </w:rPr>
              <w:t>o</w:t>
            </w:r>
            <w:r w:rsidRPr="00167437">
              <w:rPr>
                <w:i/>
                <w:iCs/>
                <w:szCs w:val="24"/>
              </w:rPr>
              <w:t xml:space="preserve"> </w:t>
            </w:r>
            <w:r w:rsidRPr="006D27CC">
              <w:rPr>
                <w:i/>
                <w:iCs/>
                <w:szCs w:val="24"/>
              </w:rPr>
              <w:t>RCR 2</w:t>
            </w:r>
            <w:r>
              <w:rPr>
                <w:i/>
                <w:iCs/>
                <w:szCs w:val="24"/>
                <w:lang w:val="en-US"/>
              </w:rPr>
              <w:t>6</w:t>
            </w:r>
            <w:r w:rsidRPr="006D27CC">
              <w:rPr>
                <w:i/>
                <w:iCs/>
                <w:szCs w:val="24"/>
              </w:rPr>
              <w:t xml:space="preserve"> </w:t>
            </w:r>
            <w:r w:rsidRPr="00167437">
              <w:rPr>
                <w:i/>
                <w:iCs/>
                <w:szCs w:val="24"/>
              </w:rPr>
              <w:t>„Metinis pirminės energijos suvartojimo kiekis (iš kurio: būstai, viešieji pastatai, įmonės, kita)“ pasiekimo.</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4"/>
        <w:gridCol w:w="1532"/>
        <w:gridCol w:w="3493"/>
        <w:gridCol w:w="1655"/>
        <w:gridCol w:w="3043"/>
      </w:tblGrid>
      <w:tr w:rsidR="00767544" w14:paraId="148A9663" w14:textId="77777777">
        <w:tc>
          <w:tcPr>
            <w:tcW w:w="5495" w:type="dxa"/>
          </w:tcPr>
          <w:p w14:paraId="76C2560D" w14:textId="1BE44F75"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A37F06">
              <w:rPr>
                <w:szCs w:val="24"/>
              </w:rPr>
              <w:t xml:space="preserve">    </w:t>
            </w:r>
            <w:r w:rsidR="00A37F06" w:rsidRPr="00A37F06">
              <w:rPr>
                <w:szCs w:val="24"/>
              </w:rPr>
              <w:t xml:space="preserve">Ekonomikos ir inovacijų </w:t>
            </w:r>
            <w:r w:rsidR="00767544">
              <w:rPr>
                <w:szCs w:val="24"/>
              </w:rPr>
              <w:t>ministerijos kanclerė</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4388F38C"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1967D6">
              <w:rPr>
                <w:szCs w:val="24"/>
              </w:rPr>
              <w:t xml:space="preserve">  </w:t>
            </w:r>
            <w:r w:rsidR="00767544">
              <w:rPr>
                <w:szCs w:val="24"/>
              </w:rPr>
              <w:t>Iveta Paludnevičiūtė</w:t>
            </w:r>
          </w:p>
        </w:tc>
      </w:tr>
      <w:tr w:rsidR="00767544"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2"/>
        </w:rPr>
      </w:pPr>
      <w:r w:rsidRPr="49862B23">
        <w:rPr>
          <w:sz w:val="22"/>
          <w:szCs w:val="22"/>
        </w:rPr>
        <w:t>___________________________________________________________________</w:t>
      </w:r>
    </w:p>
    <w:sectPr w:rsidR="00482FB2" w:rsidSect="00CE27FC">
      <w:headerReference w:type="default" r:id="rId22"/>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EF0D" w14:textId="77777777" w:rsidR="008C7AE3" w:rsidRDefault="008C7AE3" w:rsidP="00566961">
      <w:r>
        <w:separator/>
      </w:r>
    </w:p>
  </w:endnote>
  <w:endnote w:type="continuationSeparator" w:id="0">
    <w:p w14:paraId="257ED60C" w14:textId="77777777" w:rsidR="008C7AE3" w:rsidRDefault="008C7AE3" w:rsidP="00566961">
      <w:r>
        <w:continuationSeparator/>
      </w:r>
    </w:p>
  </w:endnote>
  <w:endnote w:type="continuationNotice" w:id="1">
    <w:p w14:paraId="59B034EF" w14:textId="77777777" w:rsidR="008C7AE3" w:rsidRDefault="008C7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
    <w:altName w:val="Cambria"/>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9047" w14:textId="77777777" w:rsidR="008C7AE3" w:rsidRDefault="008C7AE3" w:rsidP="00566961">
      <w:r>
        <w:separator/>
      </w:r>
    </w:p>
  </w:footnote>
  <w:footnote w:type="continuationSeparator" w:id="0">
    <w:p w14:paraId="12F995AA" w14:textId="77777777" w:rsidR="008C7AE3" w:rsidRDefault="008C7AE3" w:rsidP="00566961">
      <w:r>
        <w:continuationSeparator/>
      </w:r>
    </w:p>
  </w:footnote>
  <w:footnote w:type="continuationNotice" w:id="1">
    <w:p w14:paraId="790BC946" w14:textId="77777777" w:rsidR="008C7AE3" w:rsidRDefault="008C7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120335"/>
      <w:docPartObj>
        <w:docPartGallery w:val="Page Numbers (Top of Page)"/>
        <w:docPartUnique/>
      </w:docPartObj>
    </w:sdtPr>
    <w:sdtEndPr/>
    <w:sdtContent>
      <w:p w14:paraId="39291820" w14:textId="6D662C90" w:rsidR="00A9697F" w:rsidRDefault="00A9697F">
        <w:pPr>
          <w:pStyle w:val="Header"/>
          <w:jc w:val="center"/>
        </w:pPr>
        <w:r>
          <w:fldChar w:fldCharType="begin"/>
        </w:r>
        <w:r>
          <w:instrText>PAGE   \* MERGEFORMAT</w:instrText>
        </w:r>
        <w:r>
          <w:fldChar w:fldCharType="separate"/>
        </w:r>
        <w:r w:rsidR="00A518CA">
          <w:rPr>
            <w:noProof/>
          </w:rPr>
          <w:t>9</w:t>
        </w:r>
        <w:r>
          <w:fldChar w:fldCharType="end"/>
        </w:r>
      </w:p>
    </w:sdtContent>
  </w:sdt>
  <w:p w14:paraId="2F87754F" w14:textId="77777777" w:rsidR="00A9697F" w:rsidRDefault="00A96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5AA"/>
    <w:multiLevelType w:val="hybridMultilevel"/>
    <w:tmpl w:val="7B8AE6AE"/>
    <w:lvl w:ilvl="0" w:tplc="04270001">
      <w:start w:val="1"/>
      <w:numFmt w:val="bullet"/>
      <w:lvlText w:val=""/>
      <w:lvlJc w:val="left"/>
      <w:pPr>
        <w:ind w:left="1457" w:hanging="360"/>
      </w:pPr>
      <w:rPr>
        <w:rFonts w:ascii="Symbol" w:hAnsi="Symbol"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 w15:restartNumberingAfterBreak="0">
    <w:nsid w:val="1AF5634F"/>
    <w:multiLevelType w:val="hybridMultilevel"/>
    <w:tmpl w:val="06F423AE"/>
    <w:lvl w:ilvl="0" w:tplc="C1AC6B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1E1919"/>
    <w:multiLevelType w:val="hybridMultilevel"/>
    <w:tmpl w:val="73CCBE8C"/>
    <w:lvl w:ilvl="0" w:tplc="1F788046">
      <w:start w:val="3"/>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4"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8458D6"/>
    <w:multiLevelType w:val="hybridMultilevel"/>
    <w:tmpl w:val="BBE828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093435">
    <w:abstractNumId w:val="4"/>
  </w:num>
  <w:num w:numId="2" w16cid:durableId="1722706986">
    <w:abstractNumId w:val="2"/>
  </w:num>
  <w:num w:numId="3" w16cid:durableId="78714862">
    <w:abstractNumId w:val="7"/>
  </w:num>
  <w:num w:numId="4" w16cid:durableId="1717001973">
    <w:abstractNumId w:val="6"/>
  </w:num>
  <w:num w:numId="5" w16cid:durableId="1233393444">
    <w:abstractNumId w:val="0"/>
  </w:num>
  <w:num w:numId="6" w16cid:durableId="298844795">
    <w:abstractNumId w:val="1"/>
  </w:num>
  <w:num w:numId="7" w16cid:durableId="989602578">
    <w:abstractNumId w:val="3"/>
  </w:num>
  <w:num w:numId="8" w16cid:durableId="18773497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ata Čitavičienė">
    <w15:presenceInfo w15:providerId="AD" w15:userId="S::Renata.Citaviciene@eimin.lt::1f07c888-ed0e-4476-9a7f-5b0c796f0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2992"/>
    <w:rsid w:val="00002DA3"/>
    <w:rsid w:val="00012350"/>
    <w:rsid w:val="00024516"/>
    <w:rsid w:val="00026F5B"/>
    <w:rsid w:val="00041887"/>
    <w:rsid w:val="000536AA"/>
    <w:rsid w:val="0005738F"/>
    <w:rsid w:val="00057A4D"/>
    <w:rsid w:val="00063343"/>
    <w:rsid w:val="0006492E"/>
    <w:rsid w:val="00064A99"/>
    <w:rsid w:val="0006663F"/>
    <w:rsid w:val="000669EA"/>
    <w:rsid w:val="0006724C"/>
    <w:rsid w:val="00077511"/>
    <w:rsid w:val="00080F79"/>
    <w:rsid w:val="0008104C"/>
    <w:rsid w:val="0009061F"/>
    <w:rsid w:val="00091AB7"/>
    <w:rsid w:val="000A2068"/>
    <w:rsid w:val="000A2F89"/>
    <w:rsid w:val="000B0C97"/>
    <w:rsid w:val="000B2A72"/>
    <w:rsid w:val="000B32B5"/>
    <w:rsid w:val="000B53F1"/>
    <w:rsid w:val="000B591B"/>
    <w:rsid w:val="000B7EFE"/>
    <w:rsid w:val="000C405E"/>
    <w:rsid w:val="000C5C80"/>
    <w:rsid w:val="000D10B4"/>
    <w:rsid w:val="000D4AC2"/>
    <w:rsid w:val="000E7075"/>
    <w:rsid w:val="000F0AEF"/>
    <w:rsid w:val="000F3E9C"/>
    <w:rsid w:val="000F51D9"/>
    <w:rsid w:val="00103FAD"/>
    <w:rsid w:val="001046D5"/>
    <w:rsid w:val="00111A36"/>
    <w:rsid w:val="0012491D"/>
    <w:rsid w:val="0012659D"/>
    <w:rsid w:val="001306F3"/>
    <w:rsid w:val="00133565"/>
    <w:rsid w:val="00137BC3"/>
    <w:rsid w:val="0014282A"/>
    <w:rsid w:val="001433F4"/>
    <w:rsid w:val="0014355A"/>
    <w:rsid w:val="00152443"/>
    <w:rsid w:val="001553B4"/>
    <w:rsid w:val="00156E32"/>
    <w:rsid w:val="001639B8"/>
    <w:rsid w:val="0016443F"/>
    <w:rsid w:val="00164467"/>
    <w:rsid w:val="00167437"/>
    <w:rsid w:val="001723AA"/>
    <w:rsid w:val="001725B9"/>
    <w:rsid w:val="00173131"/>
    <w:rsid w:val="00177232"/>
    <w:rsid w:val="0018041E"/>
    <w:rsid w:val="00180B43"/>
    <w:rsid w:val="001825EA"/>
    <w:rsid w:val="001837E7"/>
    <w:rsid w:val="00187778"/>
    <w:rsid w:val="001900FA"/>
    <w:rsid w:val="001929EB"/>
    <w:rsid w:val="001966E8"/>
    <w:rsid w:val="001967D6"/>
    <w:rsid w:val="0019768D"/>
    <w:rsid w:val="001A1D74"/>
    <w:rsid w:val="001A6A55"/>
    <w:rsid w:val="001B0851"/>
    <w:rsid w:val="001B14AE"/>
    <w:rsid w:val="001B3C27"/>
    <w:rsid w:val="001B4355"/>
    <w:rsid w:val="001B4DCC"/>
    <w:rsid w:val="001B64E7"/>
    <w:rsid w:val="001C24D8"/>
    <w:rsid w:val="001C68B5"/>
    <w:rsid w:val="001E35B8"/>
    <w:rsid w:val="001F0676"/>
    <w:rsid w:val="001F4766"/>
    <w:rsid w:val="001F5A84"/>
    <w:rsid w:val="002013EA"/>
    <w:rsid w:val="002031D7"/>
    <w:rsid w:val="00203F95"/>
    <w:rsid w:val="0020494D"/>
    <w:rsid w:val="00206063"/>
    <w:rsid w:val="00213602"/>
    <w:rsid w:val="002137C6"/>
    <w:rsid w:val="00213ABA"/>
    <w:rsid w:val="002141E6"/>
    <w:rsid w:val="00221295"/>
    <w:rsid w:val="00223649"/>
    <w:rsid w:val="00232B87"/>
    <w:rsid w:val="00236CE3"/>
    <w:rsid w:val="002401AB"/>
    <w:rsid w:val="002410C2"/>
    <w:rsid w:val="00242BD6"/>
    <w:rsid w:val="002444BB"/>
    <w:rsid w:val="00245D5B"/>
    <w:rsid w:val="00253912"/>
    <w:rsid w:val="00253ECA"/>
    <w:rsid w:val="00254043"/>
    <w:rsid w:val="002601C4"/>
    <w:rsid w:val="00262819"/>
    <w:rsid w:val="00263CAC"/>
    <w:rsid w:val="00264940"/>
    <w:rsid w:val="0027487B"/>
    <w:rsid w:val="0028248B"/>
    <w:rsid w:val="00282F52"/>
    <w:rsid w:val="002832F8"/>
    <w:rsid w:val="002A327B"/>
    <w:rsid w:val="002A4064"/>
    <w:rsid w:val="002A57BB"/>
    <w:rsid w:val="002A7D49"/>
    <w:rsid w:val="002B0A95"/>
    <w:rsid w:val="002B1F58"/>
    <w:rsid w:val="002B21F2"/>
    <w:rsid w:val="002B7E62"/>
    <w:rsid w:val="002C2335"/>
    <w:rsid w:val="002C64E5"/>
    <w:rsid w:val="002C6A3A"/>
    <w:rsid w:val="002D0418"/>
    <w:rsid w:val="002D0BE9"/>
    <w:rsid w:val="002D40F4"/>
    <w:rsid w:val="002D5645"/>
    <w:rsid w:val="002E4D50"/>
    <w:rsid w:val="002E5640"/>
    <w:rsid w:val="002F7D89"/>
    <w:rsid w:val="003003F4"/>
    <w:rsid w:val="00304742"/>
    <w:rsid w:val="003048A5"/>
    <w:rsid w:val="00312DE1"/>
    <w:rsid w:val="0031307B"/>
    <w:rsid w:val="00316E60"/>
    <w:rsid w:val="003216FA"/>
    <w:rsid w:val="00322313"/>
    <w:rsid w:val="00322A3D"/>
    <w:rsid w:val="003336D6"/>
    <w:rsid w:val="00337CE0"/>
    <w:rsid w:val="00341BC1"/>
    <w:rsid w:val="0034266D"/>
    <w:rsid w:val="0034277A"/>
    <w:rsid w:val="003436AD"/>
    <w:rsid w:val="00356F23"/>
    <w:rsid w:val="00357F6B"/>
    <w:rsid w:val="00357FEC"/>
    <w:rsid w:val="0036324E"/>
    <w:rsid w:val="00364DB7"/>
    <w:rsid w:val="0037045B"/>
    <w:rsid w:val="0037714F"/>
    <w:rsid w:val="00383823"/>
    <w:rsid w:val="00387B66"/>
    <w:rsid w:val="00391C21"/>
    <w:rsid w:val="0039360D"/>
    <w:rsid w:val="00395528"/>
    <w:rsid w:val="003969E8"/>
    <w:rsid w:val="00397FB1"/>
    <w:rsid w:val="003A1906"/>
    <w:rsid w:val="003A1A6A"/>
    <w:rsid w:val="003A21ED"/>
    <w:rsid w:val="003A31C8"/>
    <w:rsid w:val="003A402B"/>
    <w:rsid w:val="003A40F0"/>
    <w:rsid w:val="003A783E"/>
    <w:rsid w:val="003B1037"/>
    <w:rsid w:val="003B237C"/>
    <w:rsid w:val="003B3567"/>
    <w:rsid w:val="003B46D6"/>
    <w:rsid w:val="003B65E5"/>
    <w:rsid w:val="003B73E3"/>
    <w:rsid w:val="003B7641"/>
    <w:rsid w:val="003C77A3"/>
    <w:rsid w:val="003E2EA3"/>
    <w:rsid w:val="003E3A1E"/>
    <w:rsid w:val="003E48A2"/>
    <w:rsid w:val="003E6BD3"/>
    <w:rsid w:val="003F3793"/>
    <w:rsid w:val="003F4CDB"/>
    <w:rsid w:val="004008B4"/>
    <w:rsid w:val="0040482F"/>
    <w:rsid w:val="004076B2"/>
    <w:rsid w:val="0042339A"/>
    <w:rsid w:val="004310CA"/>
    <w:rsid w:val="004323C2"/>
    <w:rsid w:val="0043360D"/>
    <w:rsid w:val="0043777A"/>
    <w:rsid w:val="00446C14"/>
    <w:rsid w:val="00453000"/>
    <w:rsid w:val="00460160"/>
    <w:rsid w:val="00473D20"/>
    <w:rsid w:val="004766CF"/>
    <w:rsid w:val="00482FB2"/>
    <w:rsid w:val="0048615F"/>
    <w:rsid w:val="00487C69"/>
    <w:rsid w:val="004925A1"/>
    <w:rsid w:val="00495BAF"/>
    <w:rsid w:val="004973E2"/>
    <w:rsid w:val="004A0525"/>
    <w:rsid w:val="004A0EE9"/>
    <w:rsid w:val="004A0FBC"/>
    <w:rsid w:val="004B5929"/>
    <w:rsid w:val="004B70CD"/>
    <w:rsid w:val="004D5763"/>
    <w:rsid w:val="004D5A43"/>
    <w:rsid w:val="004E0D3D"/>
    <w:rsid w:val="004E5D33"/>
    <w:rsid w:val="004F1825"/>
    <w:rsid w:val="004F5219"/>
    <w:rsid w:val="004F6A5E"/>
    <w:rsid w:val="004F703F"/>
    <w:rsid w:val="00501621"/>
    <w:rsid w:val="00511698"/>
    <w:rsid w:val="00515008"/>
    <w:rsid w:val="00516F92"/>
    <w:rsid w:val="00520014"/>
    <w:rsid w:val="00521D3A"/>
    <w:rsid w:val="00522322"/>
    <w:rsid w:val="00527A84"/>
    <w:rsid w:val="00530728"/>
    <w:rsid w:val="005512DA"/>
    <w:rsid w:val="00557434"/>
    <w:rsid w:val="00560364"/>
    <w:rsid w:val="00560FA7"/>
    <w:rsid w:val="005619BD"/>
    <w:rsid w:val="00561EC9"/>
    <w:rsid w:val="00562374"/>
    <w:rsid w:val="005643ED"/>
    <w:rsid w:val="00564B8D"/>
    <w:rsid w:val="0056587C"/>
    <w:rsid w:val="00566961"/>
    <w:rsid w:val="0057237D"/>
    <w:rsid w:val="00576493"/>
    <w:rsid w:val="005771C2"/>
    <w:rsid w:val="00581D0D"/>
    <w:rsid w:val="00584DE0"/>
    <w:rsid w:val="00586F68"/>
    <w:rsid w:val="0059128F"/>
    <w:rsid w:val="005979BB"/>
    <w:rsid w:val="005A0CF2"/>
    <w:rsid w:val="005A36B4"/>
    <w:rsid w:val="005A526F"/>
    <w:rsid w:val="005A6969"/>
    <w:rsid w:val="005B315C"/>
    <w:rsid w:val="005B4337"/>
    <w:rsid w:val="005D1A65"/>
    <w:rsid w:val="005D5184"/>
    <w:rsid w:val="005D7FC5"/>
    <w:rsid w:val="005E5202"/>
    <w:rsid w:val="005E6D49"/>
    <w:rsid w:val="00610077"/>
    <w:rsid w:val="006117CF"/>
    <w:rsid w:val="0061289B"/>
    <w:rsid w:val="00614FA1"/>
    <w:rsid w:val="006206DC"/>
    <w:rsid w:val="00620E83"/>
    <w:rsid w:val="0062125C"/>
    <w:rsid w:val="006407EB"/>
    <w:rsid w:val="0064509B"/>
    <w:rsid w:val="006462CF"/>
    <w:rsid w:val="00655768"/>
    <w:rsid w:val="0065657C"/>
    <w:rsid w:val="00657469"/>
    <w:rsid w:val="00664CD6"/>
    <w:rsid w:val="00667A48"/>
    <w:rsid w:val="00686F85"/>
    <w:rsid w:val="006876D1"/>
    <w:rsid w:val="00690DFF"/>
    <w:rsid w:val="00697612"/>
    <w:rsid w:val="006A683F"/>
    <w:rsid w:val="006A785D"/>
    <w:rsid w:val="006B0953"/>
    <w:rsid w:val="006B37C6"/>
    <w:rsid w:val="006B71E0"/>
    <w:rsid w:val="006C398F"/>
    <w:rsid w:val="006C47BF"/>
    <w:rsid w:val="006C7850"/>
    <w:rsid w:val="006D1030"/>
    <w:rsid w:val="006D27CC"/>
    <w:rsid w:val="006D3812"/>
    <w:rsid w:val="006D6ADE"/>
    <w:rsid w:val="006E3C89"/>
    <w:rsid w:val="006E514A"/>
    <w:rsid w:val="006F1661"/>
    <w:rsid w:val="00702803"/>
    <w:rsid w:val="00713BB5"/>
    <w:rsid w:val="00716BDB"/>
    <w:rsid w:val="00720FF1"/>
    <w:rsid w:val="007215A7"/>
    <w:rsid w:val="00726B8F"/>
    <w:rsid w:val="007312C2"/>
    <w:rsid w:val="00736C46"/>
    <w:rsid w:val="00736F03"/>
    <w:rsid w:val="00737908"/>
    <w:rsid w:val="00742B1A"/>
    <w:rsid w:val="007453A1"/>
    <w:rsid w:val="0074567F"/>
    <w:rsid w:val="00747113"/>
    <w:rsid w:val="00747CE4"/>
    <w:rsid w:val="00752FB2"/>
    <w:rsid w:val="00760C33"/>
    <w:rsid w:val="00761A09"/>
    <w:rsid w:val="007658A9"/>
    <w:rsid w:val="00766A70"/>
    <w:rsid w:val="00767544"/>
    <w:rsid w:val="00772835"/>
    <w:rsid w:val="00772C55"/>
    <w:rsid w:val="00774BA3"/>
    <w:rsid w:val="0077769D"/>
    <w:rsid w:val="00782BBD"/>
    <w:rsid w:val="0078603F"/>
    <w:rsid w:val="00786473"/>
    <w:rsid w:val="00786CF9"/>
    <w:rsid w:val="00793700"/>
    <w:rsid w:val="0079562D"/>
    <w:rsid w:val="007B2890"/>
    <w:rsid w:val="007B3050"/>
    <w:rsid w:val="007B32B2"/>
    <w:rsid w:val="007C16EE"/>
    <w:rsid w:val="007C2111"/>
    <w:rsid w:val="007D5691"/>
    <w:rsid w:val="007E1897"/>
    <w:rsid w:val="007E5090"/>
    <w:rsid w:val="007E79B1"/>
    <w:rsid w:val="007E7E29"/>
    <w:rsid w:val="007F0551"/>
    <w:rsid w:val="007F1516"/>
    <w:rsid w:val="007F1C3E"/>
    <w:rsid w:val="007F20BC"/>
    <w:rsid w:val="007F4BA4"/>
    <w:rsid w:val="00801E3E"/>
    <w:rsid w:val="00804E7C"/>
    <w:rsid w:val="0080723F"/>
    <w:rsid w:val="00817F5D"/>
    <w:rsid w:val="00820CE8"/>
    <w:rsid w:val="00833609"/>
    <w:rsid w:val="0084528D"/>
    <w:rsid w:val="00845FA9"/>
    <w:rsid w:val="008504F9"/>
    <w:rsid w:val="00850743"/>
    <w:rsid w:val="008508CB"/>
    <w:rsid w:val="00855843"/>
    <w:rsid w:val="00870CD5"/>
    <w:rsid w:val="00870EAE"/>
    <w:rsid w:val="00873924"/>
    <w:rsid w:val="00876623"/>
    <w:rsid w:val="00876C2D"/>
    <w:rsid w:val="00884BBD"/>
    <w:rsid w:val="008945B0"/>
    <w:rsid w:val="00894D98"/>
    <w:rsid w:val="008952CD"/>
    <w:rsid w:val="008952F9"/>
    <w:rsid w:val="008A5293"/>
    <w:rsid w:val="008B39C2"/>
    <w:rsid w:val="008B3FBA"/>
    <w:rsid w:val="008B5786"/>
    <w:rsid w:val="008B5D43"/>
    <w:rsid w:val="008C3319"/>
    <w:rsid w:val="008C3C57"/>
    <w:rsid w:val="008C7AE3"/>
    <w:rsid w:val="008D665A"/>
    <w:rsid w:val="008D7B4F"/>
    <w:rsid w:val="008E1E76"/>
    <w:rsid w:val="008E3AA7"/>
    <w:rsid w:val="008E78A2"/>
    <w:rsid w:val="008F1A8F"/>
    <w:rsid w:val="008F1E1F"/>
    <w:rsid w:val="008F26DF"/>
    <w:rsid w:val="008F4423"/>
    <w:rsid w:val="00903B57"/>
    <w:rsid w:val="009121A9"/>
    <w:rsid w:val="00925DDC"/>
    <w:rsid w:val="00933831"/>
    <w:rsid w:val="0093522C"/>
    <w:rsid w:val="00944E80"/>
    <w:rsid w:val="00945420"/>
    <w:rsid w:val="00956903"/>
    <w:rsid w:val="009708B0"/>
    <w:rsid w:val="00980042"/>
    <w:rsid w:val="00983E96"/>
    <w:rsid w:val="00986613"/>
    <w:rsid w:val="00986AF1"/>
    <w:rsid w:val="00993DD0"/>
    <w:rsid w:val="009A0F22"/>
    <w:rsid w:val="009A5F0D"/>
    <w:rsid w:val="009A7D07"/>
    <w:rsid w:val="009B04EA"/>
    <w:rsid w:val="009B46EC"/>
    <w:rsid w:val="009B47AB"/>
    <w:rsid w:val="009B4C0A"/>
    <w:rsid w:val="009B6FC9"/>
    <w:rsid w:val="009C4290"/>
    <w:rsid w:val="009C6F11"/>
    <w:rsid w:val="009C7BCC"/>
    <w:rsid w:val="009D03D8"/>
    <w:rsid w:val="009D1264"/>
    <w:rsid w:val="009D2856"/>
    <w:rsid w:val="009D44A9"/>
    <w:rsid w:val="009D52B2"/>
    <w:rsid w:val="009D6EA1"/>
    <w:rsid w:val="009E67E3"/>
    <w:rsid w:val="009E73FB"/>
    <w:rsid w:val="009F7AA7"/>
    <w:rsid w:val="00A00BB7"/>
    <w:rsid w:val="00A0661B"/>
    <w:rsid w:val="00A1473C"/>
    <w:rsid w:val="00A1702E"/>
    <w:rsid w:val="00A25237"/>
    <w:rsid w:val="00A37F06"/>
    <w:rsid w:val="00A401A2"/>
    <w:rsid w:val="00A44072"/>
    <w:rsid w:val="00A518CA"/>
    <w:rsid w:val="00A54906"/>
    <w:rsid w:val="00A561AD"/>
    <w:rsid w:val="00A626D9"/>
    <w:rsid w:val="00A672F1"/>
    <w:rsid w:val="00A71057"/>
    <w:rsid w:val="00A80A05"/>
    <w:rsid w:val="00A80FE9"/>
    <w:rsid w:val="00A86135"/>
    <w:rsid w:val="00A92E50"/>
    <w:rsid w:val="00A930C3"/>
    <w:rsid w:val="00A966DD"/>
    <w:rsid w:val="00A968F1"/>
    <w:rsid w:val="00A9697F"/>
    <w:rsid w:val="00A97008"/>
    <w:rsid w:val="00AA12AA"/>
    <w:rsid w:val="00AA4470"/>
    <w:rsid w:val="00AA7DD0"/>
    <w:rsid w:val="00AB1320"/>
    <w:rsid w:val="00AB1F19"/>
    <w:rsid w:val="00AB3E86"/>
    <w:rsid w:val="00AB4CCD"/>
    <w:rsid w:val="00AB5D74"/>
    <w:rsid w:val="00AC0FBA"/>
    <w:rsid w:val="00AC1A1D"/>
    <w:rsid w:val="00AC2D56"/>
    <w:rsid w:val="00AC4B1B"/>
    <w:rsid w:val="00AD2A84"/>
    <w:rsid w:val="00AD7602"/>
    <w:rsid w:val="00AE3005"/>
    <w:rsid w:val="00AF1097"/>
    <w:rsid w:val="00AF2E5F"/>
    <w:rsid w:val="00AF4F99"/>
    <w:rsid w:val="00AF577D"/>
    <w:rsid w:val="00B062B7"/>
    <w:rsid w:val="00B16452"/>
    <w:rsid w:val="00B1793B"/>
    <w:rsid w:val="00B17F37"/>
    <w:rsid w:val="00B206B9"/>
    <w:rsid w:val="00B20A42"/>
    <w:rsid w:val="00B218AA"/>
    <w:rsid w:val="00B218D7"/>
    <w:rsid w:val="00B2361B"/>
    <w:rsid w:val="00B263D1"/>
    <w:rsid w:val="00B357FD"/>
    <w:rsid w:val="00B432A4"/>
    <w:rsid w:val="00B46CE5"/>
    <w:rsid w:val="00B5051C"/>
    <w:rsid w:val="00B50B06"/>
    <w:rsid w:val="00B53EE4"/>
    <w:rsid w:val="00B5544F"/>
    <w:rsid w:val="00B5647A"/>
    <w:rsid w:val="00B649B0"/>
    <w:rsid w:val="00B67072"/>
    <w:rsid w:val="00B705A8"/>
    <w:rsid w:val="00B75027"/>
    <w:rsid w:val="00B750E7"/>
    <w:rsid w:val="00B751BE"/>
    <w:rsid w:val="00B76079"/>
    <w:rsid w:val="00B76A2C"/>
    <w:rsid w:val="00B77DA9"/>
    <w:rsid w:val="00B808AC"/>
    <w:rsid w:val="00B84D40"/>
    <w:rsid w:val="00B94203"/>
    <w:rsid w:val="00BA7775"/>
    <w:rsid w:val="00BB5F7F"/>
    <w:rsid w:val="00BB73C4"/>
    <w:rsid w:val="00BB78F3"/>
    <w:rsid w:val="00BC4CC1"/>
    <w:rsid w:val="00BC6284"/>
    <w:rsid w:val="00BC6C81"/>
    <w:rsid w:val="00BD53DA"/>
    <w:rsid w:val="00BD6CAA"/>
    <w:rsid w:val="00BE1A2C"/>
    <w:rsid w:val="00BE31E6"/>
    <w:rsid w:val="00BF11F1"/>
    <w:rsid w:val="00BF13C6"/>
    <w:rsid w:val="00C01382"/>
    <w:rsid w:val="00C03476"/>
    <w:rsid w:val="00C04BDF"/>
    <w:rsid w:val="00C0633E"/>
    <w:rsid w:val="00C07CA4"/>
    <w:rsid w:val="00C159FB"/>
    <w:rsid w:val="00C1698E"/>
    <w:rsid w:val="00C3483D"/>
    <w:rsid w:val="00C40A7F"/>
    <w:rsid w:val="00C5577A"/>
    <w:rsid w:val="00C67437"/>
    <w:rsid w:val="00C75A62"/>
    <w:rsid w:val="00C87DD6"/>
    <w:rsid w:val="00CA3165"/>
    <w:rsid w:val="00CB15D8"/>
    <w:rsid w:val="00CB356D"/>
    <w:rsid w:val="00CB370D"/>
    <w:rsid w:val="00CC2309"/>
    <w:rsid w:val="00CC57FD"/>
    <w:rsid w:val="00CC5A0F"/>
    <w:rsid w:val="00CD3D31"/>
    <w:rsid w:val="00CD64C5"/>
    <w:rsid w:val="00CD7A8E"/>
    <w:rsid w:val="00CE04A9"/>
    <w:rsid w:val="00CE1B3C"/>
    <w:rsid w:val="00CE1CF0"/>
    <w:rsid w:val="00CE27FC"/>
    <w:rsid w:val="00CE38CD"/>
    <w:rsid w:val="00CE4116"/>
    <w:rsid w:val="00CF1D60"/>
    <w:rsid w:val="00CF2F1E"/>
    <w:rsid w:val="00D11E95"/>
    <w:rsid w:val="00D1706A"/>
    <w:rsid w:val="00D21836"/>
    <w:rsid w:val="00D2208F"/>
    <w:rsid w:val="00D22875"/>
    <w:rsid w:val="00D22DF5"/>
    <w:rsid w:val="00D273AA"/>
    <w:rsid w:val="00D277DB"/>
    <w:rsid w:val="00D30793"/>
    <w:rsid w:val="00D45ED9"/>
    <w:rsid w:val="00D4687C"/>
    <w:rsid w:val="00D47667"/>
    <w:rsid w:val="00D51A16"/>
    <w:rsid w:val="00D51C61"/>
    <w:rsid w:val="00D53618"/>
    <w:rsid w:val="00D54634"/>
    <w:rsid w:val="00D55767"/>
    <w:rsid w:val="00D576B1"/>
    <w:rsid w:val="00D6565F"/>
    <w:rsid w:val="00D7216F"/>
    <w:rsid w:val="00D92B95"/>
    <w:rsid w:val="00D945DA"/>
    <w:rsid w:val="00DA450D"/>
    <w:rsid w:val="00DA5646"/>
    <w:rsid w:val="00DA629B"/>
    <w:rsid w:val="00DA7C18"/>
    <w:rsid w:val="00DB2C16"/>
    <w:rsid w:val="00DB32D1"/>
    <w:rsid w:val="00DB4634"/>
    <w:rsid w:val="00DB5442"/>
    <w:rsid w:val="00DC07FB"/>
    <w:rsid w:val="00DD346A"/>
    <w:rsid w:val="00DD4039"/>
    <w:rsid w:val="00DE4603"/>
    <w:rsid w:val="00DE4A15"/>
    <w:rsid w:val="00DE754D"/>
    <w:rsid w:val="00E10073"/>
    <w:rsid w:val="00E16B07"/>
    <w:rsid w:val="00E17ECA"/>
    <w:rsid w:val="00E32C55"/>
    <w:rsid w:val="00E403A7"/>
    <w:rsid w:val="00E41BC7"/>
    <w:rsid w:val="00E42A08"/>
    <w:rsid w:val="00E42AF4"/>
    <w:rsid w:val="00E478DA"/>
    <w:rsid w:val="00E551D8"/>
    <w:rsid w:val="00E55222"/>
    <w:rsid w:val="00E63F2C"/>
    <w:rsid w:val="00E71B01"/>
    <w:rsid w:val="00E71DD7"/>
    <w:rsid w:val="00E74BA3"/>
    <w:rsid w:val="00E74C3F"/>
    <w:rsid w:val="00E91AFE"/>
    <w:rsid w:val="00E94F14"/>
    <w:rsid w:val="00EA26AF"/>
    <w:rsid w:val="00EA3840"/>
    <w:rsid w:val="00EB5F37"/>
    <w:rsid w:val="00EB7D77"/>
    <w:rsid w:val="00EC0BCA"/>
    <w:rsid w:val="00EC349B"/>
    <w:rsid w:val="00EC3647"/>
    <w:rsid w:val="00ED07A3"/>
    <w:rsid w:val="00ED1DD4"/>
    <w:rsid w:val="00ED408A"/>
    <w:rsid w:val="00ED565B"/>
    <w:rsid w:val="00ED7F89"/>
    <w:rsid w:val="00EE13C5"/>
    <w:rsid w:val="00EF1E8A"/>
    <w:rsid w:val="00EF73D4"/>
    <w:rsid w:val="00F036CD"/>
    <w:rsid w:val="00F179D2"/>
    <w:rsid w:val="00F34648"/>
    <w:rsid w:val="00F426AC"/>
    <w:rsid w:val="00F4408E"/>
    <w:rsid w:val="00F45AAE"/>
    <w:rsid w:val="00F52526"/>
    <w:rsid w:val="00F56A67"/>
    <w:rsid w:val="00F60084"/>
    <w:rsid w:val="00F66E7D"/>
    <w:rsid w:val="00F700DB"/>
    <w:rsid w:val="00F7021C"/>
    <w:rsid w:val="00F733EA"/>
    <w:rsid w:val="00F76778"/>
    <w:rsid w:val="00F83515"/>
    <w:rsid w:val="00F90D44"/>
    <w:rsid w:val="00F9399F"/>
    <w:rsid w:val="00F95A11"/>
    <w:rsid w:val="00F96261"/>
    <w:rsid w:val="00FA1D15"/>
    <w:rsid w:val="00FB1FB6"/>
    <w:rsid w:val="00FB2FF7"/>
    <w:rsid w:val="00FB3FA8"/>
    <w:rsid w:val="00FB4122"/>
    <w:rsid w:val="00FB6E9B"/>
    <w:rsid w:val="00FB7358"/>
    <w:rsid w:val="00FC07FA"/>
    <w:rsid w:val="00FC1536"/>
    <w:rsid w:val="00FC3F35"/>
    <w:rsid w:val="00FD227B"/>
    <w:rsid w:val="00FD481C"/>
    <w:rsid w:val="00FD682C"/>
    <w:rsid w:val="00FE3D9E"/>
    <w:rsid w:val="00FE6CC4"/>
    <w:rsid w:val="00FE7BC4"/>
    <w:rsid w:val="00FE7D2F"/>
    <w:rsid w:val="00FF11A0"/>
    <w:rsid w:val="00FF1F47"/>
    <w:rsid w:val="00FF7517"/>
    <w:rsid w:val="0111B8B9"/>
    <w:rsid w:val="0BF2A56D"/>
    <w:rsid w:val="1384A8C0"/>
    <w:rsid w:val="15207921"/>
    <w:rsid w:val="15CFAC17"/>
    <w:rsid w:val="1F87C6E9"/>
    <w:rsid w:val="28660633"/>
    <w:rsid w:val="2D95FBB6"/>
    <w:rsid w:val="2E80376C"/>
    <w:rsid w:val="3352C448"/>
    <w:rsid w:val="35778D4C"/>
    <w:rsid w:val="393D827E"/>
    <w:rsid w:val="42BEBAED"/>
    <w:rsid w:val="49862B23"/>
    <w:rsid w:val="4BA3080A"/>
    <w:rsid w:val="4C2DC8F7"/>
    <w:rsid w:val="4D58D3D7"/>
    <w:rsid w:val="4F2DC4D3"/>
    <w:rsid w:val="5082597A"/>
    <w:rsid w:val="512BD0F6"/>
    <w:rsid w:val="52CFEB37"/>
    <w:rsid w:val="5AF45F9C"/>
    <w:rsid w:val="5E3A1652"/>
    <w:rsid w:val="61D559A4"/>
    <w:rsid w:val="6758C5BB"/>
    <w:rsid w:val="691C71BB"/>
    <w:rsid w:val="6C1BB3AB"/>
    <w:rsid w:val="6E3BA9B6"/>
    <w:rsid w:val="6F3F04E1"/>
    <w:rsid w:val="7030A340"/>
    <w:rsid w:val="74CA5D83"/>
    <w:rsid w:val="75441174"/>
    <w:rsid w:val="75893323"/>
    <w:rsid w:val="7E59465C"/>
    <w:rsid w:val="7F0A02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D08C5"/>
  <w15:docId w15:val="{17D02085-5A88-4027-AE8C-CF114BEA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566961"/>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566961"/>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566961"/>
    <w:pPr>
      <w:spacing w:after="160" w:line="240" w:lineRule="exact"/>
    </w:pPr>
    <w:rPr>
      <w:vertAlign w:val="superscript"/>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F90D44"/>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870CD5"/>
  </w:style>
  <w:style w:type="character" w:styleId="Hyperlink">
    <w:name w:val="Hyperlink"/>
    <w:uiPriority w:val="99"/>
    <w:unhideWhenUsed/>
    <w:rsid w:val="002B0A95"/>
    <w:rPr>
      <w:color w:val="0000FF"/>
      <w:u w:val="single"/>
    </w:rPr>
  </w:style>
  <w:style w:type="character" w:styleId="CommentReference">
    <w:name w:val="annotation reference"/>
    <w:basedOn w:val="DefaultParagraphFont"/>
    <w:semiHidden/>
    <w:unhideWhenUsed/>
    <w:rsid w:val="00D945DA"/>
    <w:rPr>
      <w:sz w:val="16"/>
      <w:szCs w:val="16"/>
    </w:rPr>
  </w:style>
  <w:style w:type="paragraph" w:styleId="CommentText">
    <w:name w:val="annotation text"/>
    <w:basedOn w:val="Normal"/>
    <w:link w:val="CommentTextChar"/>
    <w:unhideWhenUsed/>
    <w:rsid w:val="00D945DA"/>
    <w:rPr>
      <w:sz w:val="20"/>
    </w:rPr>
  </w:style>
  <w:style w:type="character" w:customStyle="1" w:styleId="CommentTextChar">
    <w:name w:val="Comment Text Char"/>
    <w:basedOn w:val="DefaultParagraphFont"/>
    <w:link w:val="CommentText"/>
    <w:rsid w:val="00D945DA"/>
    <w:rPr>
      <w:sz w:val="20"/>
    </w:rPr>
  </w:style>
  <w:style w:type="paragraph" w:styleId="CommentSubject">
    <w:name w:val="annotation subject"/>
    <w:basedOn w:val="CommentText"/>
    <w:next w:val="CommentText"/>
    <w:link w:val="CommentSubjectChar"/>
    <w:semiHidden/>
    <w:unhideWhenUsed/>
    <w:rsid w:val="00D945DA"/>
    <w:rPr>
      <w:b/>
      <w:bCs/>
    </w:rPr>
  </w:style>
  <w:style w:type="character" w:customStyle="1" w:styleId="CommentSubjectChar">
    <w:name w:val="Comment Subject Char"/>
    <w:basedOn w:val="CommentTextChar"/>
    <w:link w:val="CommentSubject"/>
    <w:semiHidden/>
    <w:rsid w:val="00D945DA"/>
    <w:rPr>
      <w:b/>
      <w:bCs/>
      <w:sz w:val="20"/>
    </w:rPr>
  </w:style>
  <w:style w:type="character" w:styleId="FollowedHyperlink">
    <w:name w:val="FollowedHyperlink"/>
    <w:basedOn w:val="DefaultParagraphFont"/>
    <w:semiHidden/>
    <w:unhideWhenUsed/>
    <w:rsid w:val="00CD64C5"/>
    <w:rPr>
      <w:color w:val="800080" w:themeColor="followedHyperlink"/>
      <w:u w:val="single"/>
    </w:rPr>
  </w:style>
  <w:style w:type="character" w:customStyle="1" w:styleId="Neapdorotaspaminjimas1">
    <w:name w:val="Neapdorotas paminėjimas1"/>
    <w:basedOn w:val="DefaultParagraphFont"/>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Revision">
    <w:name w:val="Revision"/>
    <w:hidden/>
    <w:semiHidden/>
    <w:rsid w:val="007F20BC"/>
  </w:style>
  <w:style w:type="paragraph" w:styleId="Header">
    <w:name w:val="header"/>
    <w:basedOn w:val="Normal"/>
    <w:link w:val="HeaderChar"/>
    <w:uiPriority w:val="99"/>
    <w:unhideWhenUsed/>
    <w:rsid w:val="00C87DD6"/>
    <w:pPr>
      <w:tabs>
        <w:tab w:val="center" w:pos="4513"/>
        <w:tab w:val="right" w:pos="9026"/>
      </w:tabs>
    </w:pPr>
  </w:style>
  <w:style w:type="character" w:customStyle="1" w:styleId="HeaderChar">
    <w:name w:val="Header Char"/>
    <w:basedOn w:val="DefaultParagraphFont"/>
    <w:link w:val="Header"/>
    <w:uiPriority w:val="99"/>
    <w:rsid w:val="00C87DD6"/>
  </w:style>
  <w:style w:type="paragraph" w:styleId="Footer">
    <w:name w:val="footer"/>
    <w:basedOn w:val="Normal"/>
    <w:link w:val="FooterChar"/>
    <w:unhideWhenUsed/>
    <w:rsid w:val="00C87DD6"/>
    <w:pPr>
      <w:tabs>
        <w:tab w:val="center" w:pos="4513"/>
        <w:tab w:val="right" w:pos="9026"/>
      </w:tabs>
    </w:pPr>
  </w:style>
  <w:style w:type="character" w:customStyle="1" w:styleId="FooterChar">
    <w:name w:val="Footer Char"/>
    <w:basedOn w:val="DefaultParagraphFont"/>
    <w:link w:val="Footer"/>
    <w:rsid w:val="00C87DD6"/>
  </w:style>
  <w:style w:type="paragraph" w:styleId="BalloonText">
    <w:name w:val="Balloon Text"/>
    <w:basedOn w:val="Normal"/>
    <w:link w:val="BalloonTextChar"/>
    <w:semiHidden/>
    <w:unhideWhenUsed/>
    <w:rsid w:val="00786473"/>
    <w:rPr>
      <w:rFonts w:ascii="Tahoma" w:hAnsi="Tahoma" w:cs="Tahoma"/>
      <w:sz w:val="16"/>
      <w:szCs w:val="16"/>
    </w:rPr>
  </w:style>
  <w:style w:type="character" w:customStyle="1" w:styleId="BalloonTextChar">
    <w:name w:val="Balloon Text Char"/>
    <w:basedOn w:val="DefaultParagraphFont"/>
    <w:link w:val="BalloonText"/>
    <w:semiHidden/>
    <w:rsid w:val="00786473"/>
    <w:rPr>
      <w:rFonts w:ascii="Tahoma" w:hAnsi="Tahoma" w:cs="Tahoma"/>
      <w:sz w:val="16"/>
      <w:szCs w:val="16"/>
    </w:rPr>
  </w:style>
  <w:style w:type="character" w:customStyle="1" w:styleId="Neapdorotaspaminjimas2">
    <w:name w:val="Neapdorotas paminėjimas2"/>
    <w:basedOn w:val="DefaultParagraphFont"/>
    <w:uiPriority w:val="99"/>
    <w:semiHidden/>
    <w:unhideWhenUsed/>
    <w:rsid w:val="007215A7"/>
    <w:rPr>
      <w:color w:val="605E5C"/>
      <w:shd w:val="clear" w:color="auto" w:fill="E1DFDD"/>
    </w:rPr>
  </w:style>
  <w:style w:type="character" w:styleId="UnresolvedMention">
    <w:name w:val="Unresolved Mention"/>
    <w:basedOn w:val="DefaultParagraphFont"/>
    <w:uiPriority w:val="99"/>
    <w:semiHidden/>
    <w:unhideWhenUsed/>
    <w:rsid w:val="002A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95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tar.lt/portal/lt/legalAct/TAR.A3AC13936022/asr" TargetMode="External"/><Relationship Id="rId3" Type="http://schemas.openxmlformats.org/officeDocument/2006/relationships/customXml" Target="../customXml/item3.xml"/><Relationship Id="rId21" Type="http://schemas.openxmlformats.org/officeDocument/2006/relationships/hyperlink" Target="https://www.e-tar.lt/portal/lt/legalAct/TAR.A3AC13936022/asr"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c.europa.eu/regional_policy/en/information/publications/evaluations-guidance-documents/2021/performance-monitoring-and-evaluation-of-the-european-regional-development-fund-the-cohesion-fund-and-the-just-transition-fund-in-2021-202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LT/TXT/PDF/?uri=CELEX:32021R1060&amp;from=LT" TargetMode="External"/><Relationship Id="rId20" Type="http://schemas.openxmlformats.org/officeDocument/2006/relationships/hyperlink" Target="https://www.e-tar.lt/portal/lt/legalAct/TAR.A3AC13936022/as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tar.lt/portal/lt/legalAct/TAR.A3AC13936022/asr"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ec.europa.eu/regional_policy/en/information/publications/evaluations-guidance-documents/2021/performance-monitoring-and-evaluation-of-the-european-regional-development-fund-the-cohesion-fund-and-the-just-transition-fund-in-2021-2027"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TAR.A3AC13936022/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786CA-9A5E-4695-AF91-6F97283852E8}">
  <ds:schemaRefs>
    <ds:schemaRef ds:uri="http://schemas.openxmlformats.org/officeDocument/2006/bibliography"/>
  </ds:schemaRefs>
</ds:datastoreItem>
</file>

<file path=customXml/itemProps2.xml><?xml version="1.0" encoding="utf-8"?>
<ds:datastoreItem xmlns:ds="http://schemas.openxmlformats.org/officeDocument/2006/customXml" ds:itemID="{C810BB80-20AA-4304-98A6-91360D6F8027}">
  <ds:schemaRefs>
    <ds:schemaRef ds:uri="http://schemas.openxmlformats.org/officeDocument/2006/bibliography"/>
  </ds:schemaRefs>
</ds:datastoreItem>
</file>

<file path=customXml/itemProps3.xml><?xml version="1.0" encoding="utf-8"?>
<ds:datastoreItem xmlns:ds="http://schemas.openxmlformats.org/officeDocument/2006/customXml" ds:itemID="{962D2B9F-998D-40CE-B9B8-47639AE0439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BC326733-D301-4092-9EB4-3CEA33403F27}">
  <ds:schemaRefs>
    <ds:schemaRef ds:uri="http://schemas.openxmlformats.org/officeDocument/2006/bibliography"/>
  </ds:schemaRefs>
</ds:datastoreItem>
</file>

<file path=customXml/itemProps5.xml><?xml version="1.0" encoding="utf-8"?>
<ds:datastoreItem xmlns:ds="http://schemas.openxmlformats.org/officeDocument/2006/customXml" ds:itemID="{FB551983-2B95-4B86-AB67-21A08B97F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9CE010-7ED2-4DA7-A7A3-1165812FEE46}">
  <ds:schemaRefs>
    <ds:schemaRef ds:uri="http://schemas.openxmlformats.org/officeDocument/2006/bibliography"/>
  </ds:schemaRefs>
</ds:datastoreItem>
</file>

<file path=customXml/itemProps7.xml><?xml version="1.0" encoding="utf-8"?>
<ds:datastoreItem xmlns:ds="http://schemas.openxmlformats.org/officeDocument/2006/customXml" ds:itemID="{CEDDCBAA-01FD-4E20-8660-DB58BBF83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16289</Words>
  <Characters>9285</Characters>
  <Application>Microsoft Office Word</Application>
  <DocSecurity>0</DocSecurity>
  <Lines>77</Lines>
  <Paragraphs>51</Paragraphs>
  <ScaleCrop>false</ScaleCrop>
  <Company>LR finansų ministerija</Company>
  <LinksUpToDate>false</LinksUpToDate>
  <CharactersWithSpaces>25523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Renata Čitavičienė</cp:lastModifiedBy>
  <cp:revision>77</cp:revision>
  <cp:lastPrinted>2017-02-13T18:49:00Z</cp:lastPrinted>
  <dcterms:created xsi:type="dcterms:W3CDTF">2023-08-28T09:48:00Z</dcterms:created>
  <dcterms:modified xsi:type="dcterms:W3CDTF">2023-08-29T13:45:00Z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