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5EF77348" w:rsidR="00F32C69" w:rsidRPr="00244F72" w:rsidRDefault="00987D3F"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007D4C37" w:rsidRPr="007D4C37">
        <w:rPr>
          <w:rFonts w:ascii="Times New Roman" w:eastAsia="Times New Roman" w:hAnsi="Times New Roman" w:cs="Times New Roman"/>
          <w:b/>
          <w:bCs/>
          <w:caps/>
          <w:sz w:val="24"/>
          <w:szCs w:val="24"/>
        </w:rPr>
        <w:t>Patirtinis ikimokyklinio ugdymo mokytojų mokymasis</w:t>
      </w:r>
      <w:r>
        <w:rPr>
          <w:rFonts w:ascii="Times New Roman" w:eastAsia="Times New Roman" w:hAnsi="Times New Roman" w:cs="Times New Roman"/>
          <w:b/>
          <w:bCs/>
          <w:sz w:val="24"/>
          <w:szCs w:val="24"/>
        </w:rPr>
        <w:t>“</w:t>
      </w:r>
    </w:p>
    <w:p w14:paraId="31C64C6D" w14:textId="792DA4B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02FA" w:rsidRPr="00FE3C17">
        <w:rPr>
          <w:rFonts w:ascii="Times New Roman" w:hAnsi="Times New Roman" w:cs="Times New Roman"/>
          <w:sz w:val="24"/>
          <w:szCs w:val="24"/>
        </w:rPr>
        <w:t>10-01</w:t>
      </w:r>
      <w:r w:rsidR="00F657DF">
        <w:rPr>
          <w:rFonts w:ascii="Times New Roman" w:hAnsi="Times New Roman" w:cs="Times New Roman"/>
          <w:sz w:val="24"/>
          <w:szCs w:val="24"/>
        </w:rPr>
        <w:t>5</w:t>
      </w:r>
      <w:r w:rsidR="00D702FA" w:rsidRPr="00FE3C17">
        <w:rPr>
          <w:rFonts w:ascii="Times New Roman" w:hAnsi="Times New Roman" w:cs="Times New Roman"/>
          <w:sz w:val="24"/>
          <w:szCs w:val="24"/>
        </w:rPr>
        <w:t>-P</w:t>
      </w:r>
      <w:r w:rsidR="006E33E6" w:rsidRPr="00FE3C17">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73D655A1" w:rsidR="008B168C" w:rsidRDefault="006E33E6" w:rsidP="0092246D">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263715" w:rsidRPr="001E253D">
        <w:rPr>
          <w:rFonts w:ascii="Times New Roman" w:hAnsi="Times New Roman" w:cs="Times New Roman"/>
          <w:sz w:val="24"/>
          <w:szCs w:val="24"/>
        </w:rPr>
        <w:t xml:space="preserve">2021-2030 m. plėtros programos valdytojos Lietuvos Respublikos </w:t>
      </w:r>
      <w:r w:rsidR="0092246D">
        <w:rPr>
          <w:rFonts w:ascii="Times New Roman" w:hAnsi="Times New Roman" w:cs="Times New Roman"/>
          <w:sz w:val="24"/>
          <w:szCs w:val="24"/>
        </w:rPr>
        <w:t>š</w:t>
      </w:r>
      <w:r w:rsidR="00263715" w:rsidRPr="001E253D">
        <w:rPr>
          <w:rFonts w:ascii="Times New Roman" w:hAnsi="Times New Roman" w:cs="Times New Roman"/>
          <w:sz w:val="24"/>
          <w:szCs w:val="24"/>
        </w:rPr>
        <w:t>vietimo, mokslo ir sporto ministerijos mokslo plėtros programos pažangos priemonės Nr.</w:t>
      </w:r>
      <w:r w:rsidR="001E253D" w:rsidRPr="001E253D">
        <w:t xml:space="preserve"> </w:t>
      </w:r>
      <w:r w:rsidR="001E253D" w:rsidRPr="001E253D">
        <w:rPr>
          <w:rFonts w:ascii="Times New Roman" w:hAnsi="Times New Roman" w:cs="Times New Roman"/>
          <w:sz w:val="24"/>
          <w:szCs w:val="24"/>
        </w:rPr>
        <w:t>12-003-03-01-04</w:t>
      </w:r>
      <w:r w:rsidR="00A159B0">
        <w:rPr>
          <w:rFonts w:ascii="Times New Roman" w:hAnsi="Times New Roman" w:cs="Times New Roman"/>
          <w:sz w:val="24"/>
          <w:szCs w:val="24"/>
        </w:rPr>
        <w:t xml:space="preserve"> </w:t>
      </w:r>
      <w:r w:rsidR="00A159B0" w:rsidRPr="00A159B0">
        <w:rPr>
          <w:rFonts w:ascii="Times New Roman" w:hAnsi="Times New Roman" w:cs="Times New Roman"/>
          <w:sz w:val="24"/>
          <w:szCs w:val="24"/>
        </w:rPr>
        <w:t>„</w:t>
      </w:r>
      <w:r w:rsidR="00452131">
        <w:rPr>
          <w:rFonts w:ascii="Times New Roman" w:hAnsi="Times New Roman" w:cs="Times New Roman"/>
          <w:sz w:val="24"/>
          <w:szCs w:val="24"/>
        </w:rPr>
        <w:t xml:space="preserve">Užtikrinti visiems </w:t>
      </w:r>
      <w:proofErr w:type="spellStart"/>
      <w:r w:rsidR="00452131">
        <w:rPr>
          <w:rFonts w:ascii="Times New Roman" w:hAnsi="Times New Roman" w:cs="Times New Roman"/>
          <w:sz w:val="24"/>
          <w:szCs w:val="24"/>
        </w:rPr>
        <w:t>prienamą</w:t>
      </w:r>
      <w:proofErr w:type="spellEnd"/>
      <w:r w:rsidR="00452131">
        <w:rPr>
          <w:rFonts w:ascii="Times New Roman" w:hAnsi="Times New Roman" w:cs="Times New Roman"/>
          <w:sz w:val="24"/>
          <w:szCs w:val="24"/>
        </w:rPr>
        <w:t xml:space="preserve"> ankstyvąjį ugdymą</w:t>
      </w:r>
      <w:r w:rsidR="00A159B0" w:rsidRPr="00A159B0">
        <w:rPr>
          <w:rFonts w:ascii="Times New Roman" w:hAnsi="Times New Roman" w:cs="Times New Roman"/>
          <w:sz w:val="24"/>
          <w:szCs w:val="24"/>
        </w:rPr>
        <w:t xml:space="preserve">“ projektų finansavimo aprašu Nr. </w:t>
      </w:r>
      <w:r w:rsidR="0092246D">
        <w:rPr>
          <w:rFonts w:ascii="Times New Roman" w:hAnsi="Times New Roman" w:cs="Times New Roman"/>
          <w:sz w:val="24"/>
          <w:szCs w:val="24"/>
          <w:lang w:val="en-US"/>
        </w:rPr>
        <w:t>3</w:t>
      </w:r>
      <w:r w:rsidR="00A159B0" w:rsidRPr="00A159B0">
        <w:rPr>
          <w:rFonts w:ascii="Times New Roman" w:hAnsi="Times New Roman" w:cs="Times New Roman"/>
          <w:sz w:val="24"/>
          <w:szCs w:val="24"/>
        </w:rPr>
        <w:t>, patvirtintu</w:t>
      </w:r>
      <w:r w:rsidR="00452131">
        <w:rPr>
          <w:rFonts w:ascii="Times New Roman" w:hAnsi="Times New Roman" w:cs="Times New Roman"/>
          <w:sz w:val="24"/>
          <w:szCs w:val="24"/>
        </w:rPr>
        <w:t xml:space="preserve"> </w:t>
      </w:r>
      <w:r w:rsidR="00AC4E74">
        <w:rPr>
          <w:rFonts w:ascii="Times New Roman" w:hAnsi="Times New Roman" w:cs="Times New Roman"/>
          <w:sz w:val="24"/>
          <w:szCs w:val="24"/>
        </w:rPr>
        <w:t>2</w:t>
      </w:r>
      <w:r w:rsidR="00AC4E74" w:rsidRPr="00AC4E74">
        <w:rPr>
          <w:rFonts w:ascii="Times New Roman" w:hAnsi="Times New Roman" w:cs="Times New Roman"/>
          <w:sz w:val="24"/>
          <w:szCs w:val="24"/>
        </w:rPr>
        <w:t xml:space="preserve">023 m. </w:t>
      </w:r>
      <w:r w:rsidR="0092246D">
        <w:rPr>
          <w:rFonts w:ascii="Times New Roman" w:hAnsi="Times New Roman" w:cs="Times New Roman"/>
          <w:sz w:val="24"/>
          <w:szCs w:val="24"/>
        </w:rPr>
        <w:t>rugsėjo</w:t>
      </w:r>
      <w:r w:rsidR="00AC4E74" w:rsidRPr="00AC4E74">
        <w:rPr>
          <w:rFonts w:ascii="Times New Roman" w:hAnsi="Times New Roman" w:cs="Times New Roman"/>
          <w:sz w:val="24"/>
          <w:szCs w:val="24"/>
        </w:rPr>
        <w:t xml:space="preserve"> </w:t>
      </w:r>
      <w:r w:rsidR="0092246D">
        <w:rPr>
          <w:rFonts w:ascii="Times New Roman" w:hAnsi="Times New Roman" w:cs="Times New Roman"/>
          <w:sz w:val="24"/>
          <w:szCs w:val="24"/>
          <w:lang w:val="en-US"/>
        </w:rPr>
        <w:t>6</w:t>
      </w:r>
      <w:r w:rsidR="00AC4E74" w:rsidRPr="00AC4E74">
        <w:rPr>
          <w:rFonts w:ascii="Times New Roman" w:hAnsi="Times New Roman" w:cs="Times New Roman"/>
          <w:sz w:val="24"/>
          <w:szCs w:val="24"/>
        </w:rPr>
        <w:t xml:space="preserve"> d.</w:t>
      </w:r>
      <w:r w:rsidR="00CA07DF">
        <w:rPr>
          <w:rFonts w:ascii="Times New Roman" w:hAnsi="Times New Roman" w:cs="Times New Roman"/>
          <w:sz w:val="24"/>
          <w:szCs w:val="24"/>
        </w:rPr>
        <w:t xml:space="preserve"> </w:t>
      </w:r>
      <w:r w:rsidR="00CA07DF" w:rsidRPr="00CA07DF">
        <w:rPr>
          <w:rFonts w:ascii="Times New Roman" w:hAnsi="Times New Roman" w:cs="Times New Roman"/>
          <w:sz w:val="24"/>
          <w:szCs w:val="24"/>
        </w:rPr>
        <w:t>Lietuvos Respublikos švietimo, mokslo ir sporto ministro įsakymu</w:t>
      </w:r>
      <w:r w:rsidR="00CA07DF">
        <w:rPr>
          <w:rFonts w:ascii="Times New Roman" w:hAnsi="Times New Roman" w:cs="Times New Roman"/>
          <w:sz w:val="24"/>
          <w:szCs w:val="24"/>
        </w:rPr>
        <w:t xml:space="preserve"> </w:t>
      </w:r>
      <w:r w:rsidR="00C263E6" w:rsidRPr="00C263E6">
        <w:rPr>
          <w:rFonts w:ascii="Times New Roman" w:hAnsi="Times New Roman" w:cs="Times New Roman"/>
          <w:sz w:val="24"/>
          <w:szCs w:val="24"/>
        </w:rPr>
        <w:t>N</w:t>
      </w:r>
      <w:r w:rsidR="00356FC8">
        <w:rPr>
          <w:rFonts w:ascii="Times New Roman" w:hAnsi="Times New Roman" w:cs="Times New Roman"/>
          <w:sz w:val="24"/>
          <w:szCs w:val="24"/>
        </w:rPr>
        <w:t>r</w:t>
      </w:r>
      <w:r w:rsidR="00C263E6" w:rsidRPr="00C263E6">
        <w:rPr>
          <w:rFonts w:ascii="Times New Roman" w:hAnsi="Times New Roman" w:cs="Times New Roman"/>
          <w:sz w:val="24"/>
          <w:szCs w:val="24"/>
        </w:rPr>
        <w:t>. V-</w:t>
      </w:r>
      <w:r w:rsidR="0092246D">
        <w:rPr>
          <w:rFonts w:ascii="Times New Roman" w:hAnsi="Times New Roman" w:cs="Times New Roman"/>
          <w:sz w:val="24"/>
          <w:szCs w:val="24"/>
        </w:rPr>
        <w:t>1174</w:t>
      </w:r>
      <w:r w:rsidR="00C263E6" w:rsidRPr="00C263E6">
        <w:rPr>
          <w:rFonts w:ascii="Times New Roman" w:hAnsi="Times New Roman" w:cs="Times New Roman"/>
          <w:sz w:val="24"/>
          <w:szCs w:val="24"/>
        </w:rPr>
        <w:t xml:space="preserve"> „</w:t>
      </w:r>
      <w:r w:rsidR="0092246D">
        <w:rPr>
          <w:rFonts w:ascii="Times New Roman" w:hAnsi="Times New Roman" w:cs="Times New Roman"/>
          <w:sz w:val="24"/>
          <w:szCs w:val="24"/>
        </w:rPr>
        <w:t>Dėl</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mokslo ir sporto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ministro</w:t>
      </w:r>
      <w:r w:rsidR="0092246D" w:rsidRPr="0092246D">
        <w:rPr>
          <w:rFonts w:ascii="Times New Roman" w:hAnsi="Times New Roman" w:cs="Times New Roman"/>
          <w:sz w:val="24"/>
          <w:szCs w:val="24"/>
        </w:rPr>
        <w:t xml:space="preserve"> 2022 </w:t>
      </w:r>
      <w:r w:rsidR="0092246D">
        <w:rPr>
          <w:rFonts w:ascii="Times New Roman" w:hAnsi="Times New Roman" w:cs="Times New Roman"/>
          <w:sz w:val="24"/>
          <w:szCs w:val="24"/>
        </w:rPr>
        <w:t>m</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 xml:space="preserve">gegužės </w:t>
      </w:r>
      <w:r w:rsidR="0092246D" w:rsidRPr="0092246D">
        <w:rPr>
          <w:rFonts w:ascii="Times New Roman" w:hAnsi="Times New Roman" w:cs="Times New Roman"/>
          <w:sz w:val="24"/>
          <w:szCs w:val="24"/>
        </w:rPr>
        <w:t xml:space="preserve">31 </w:t>
      </w:r>
      <w:r w:rsidR="0092246D">
        <w:rPr>
          <w:rFonts w:ascii="Times New Roman" w:hAnsi="Times New Roman" w:cs="Times New Roman"/>
          <w:sz w:val="24"/>
          <w:szCs w:val="24"/>
        </w:rPr>
        <w:t>d</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įsakymo</w:t>
      </w:r>
      <w:r w:rsidR="0092246D" w:rsidRPr="0092246D">
        <w:rPr>
          <w:rFonts w:ascii="Times New Roman" w:hAnsi="Times New Roman" w:cs="Times New Roman"/>
          <w:sz w:val="24"/>
          <w:szCs w:val="24"/>
        </w:rPr>
        <w:t xml:space="preserve"> NR. V-878 „</w:t>
      </w:r>
      <w:r w:rsidR="0092246D">
        <w:rPr>
          <w:rFonts w:ascii="Times New Roman" w:hAnsi="Times New Roman" w:cs="Times New Roman"/>
          <w:sz w:val="24"/>
          <w:szCs w:val="24"/>
        </w:rPr>
        <w:t>Dėl</w:t>
      </w:r>
      <w:r w:rsidR="0092246D" w:rsidRPr="0092246D">
        <w:rPr>
          <w:rFonts w:ascii="Times New Roman" w:hAnsi="Times New Roman" w:cs="Times New Roman"/>
          <w:sz w:val="24"/>
          <w:szCs w:val="24"/>
        </w:rPr>
        <w:t xml:space="preserve"> 2021–2030 </w:t>
      </w:r>
      <w:r w:rsidR="0092246D">
        <w:rPr>
          <w:rFonts w:ascii="Times New Roman" w:hAnsi="Times New Roman" w:cs="Times New Roman"/>
          <w:sz w:val="24"/>
          <w:szCs w:val="24"/>
        </w:rPr>
        <w:t>m</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plėtros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programos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valdytojos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Lietuvos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Respublikos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mokslo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ir sporto ministerijos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švietimo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plėtros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programos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pažangos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priemonės</w:t>
      </w:r>
      <w:r w:rsidR="0092246D" w:rsidRPr="0092246D">
        <w:rPr>
          <w:rFonts w:ascii="Times New Roman" w:hAnsi="Times New Roman" w:cs="Times New Roman"/>
          <w:sz w:val="24"/>
          <w:szCs w:val="24"/>
        </w:rPr>
        <w:t xml:space="preserve"> N</w:t>
      </w:r>
      <w:r w:rsidR="0092246D">
        <w:rPr>
          <w:rFonts w:ascii="Times New Roman" w:hAnsi="Times New Roman" w:cs="Times New Roman"/>
          <w:sz w:val="24"/>
          <w:szCs w:val="24"/>
        </w:rPr>
        <w:t>r</w:t>
      </w:r>
      <w:r w:rsidR="0092246D" w:rsidRPr="0092246D">
        <w:rPr>
          <w:rFonts w:ascii="Times New Roman" w:hAnsi="Times New Roman" w:cs="Times New Roman"/>
          <w:sz w:val="24"/>
          <w:szCs w:val="24"/>
        </w:rPr>
        <w:t>. 12-003-03-01-04 „</w:t>
      </w:r>
      <w:r w:rsidR="0092246D">
        <w:rPr>
          <w:rFonts w:ascii="Times New Roman" w:hAnsi="Times New Roman" w:cs="Times New Roman"/>
          <w:sz w:val="24"/>
          <w:szCs w:val="24"/>
        </w:rPr>
        <w:t>Užtikrinti</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visiems</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prieinamą</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ankstyvąjį</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ugdymą</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aprašo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patvirtinimo</w:t>
      </w:r>
      <w:r w:rsidR="0092246D" w:rsidRPr="0092246D">
        <w:rPr>
          <w:rFonts w:ascii="Times New Roman" w:hAnsi="Times New Roman" w:cs="Times New Roman"/>
          <w:sz w:val="24"/>
          <w:szCs w:val="24"/>
        </w:rPr>
        <w:t xml:space="preserve">“ </w:t>
      </w:r>
      <w:r w:rsidR="0092246D">
        <w:rPr>
          <w:rFonts w:ascii="Times New Roman" w:hAnsi="Times New Roman" w:cs="Times New Roman"/>
          <w:sz w:val="24"/>
          <w:szCs w:val="24"/>
        </w:rPr>
        <w:t>pakeitimo</w:t>
      </w:r>
      <w:r w:rsidR="00C263E6" w:rsidRPr="00C263E6">
        <w:rPr>
          <w:rFonts w:ascii="Times New Roman" w:hAnsi="Times New Roman" w:cs="Times New Roman"/>
          <w:sz w:val="24"/>
          <w:szCs w:val="24"/>
        </w:rPr>
        <w:t>“</w:t>
      </w:r>
      <w:r w:rsidR="007C2535">
        <w:rPr>
          <w:rFonts w:ascii="Times New Roman" w:hAnsi="Times New Roman" w:cs="Times New Roman"/>
          <w:sz w:val="24"/>
          <w:szCs w:val="24"/>
        </w:rPr>
        <w:t>.</w:t>
      </w:r>
    </w:p>
    <w:p w14:paraId="71D9C7D4" w14:textId="77777777" w:rsidR="00C35FC0" w:rsidRPr="001E253D" w:rsidRDefault="00C35FC0" w:rsidP="00A14A2E">
      <w:pPr>
        <w:spacing w:after="0" w:line="240" w:lineRule="auto"/>
        <w:ind w:firstLine="567"/>
        <w:jc w:val="both"/>
        <w:rPr>
          <w:rFonts w:ascii="Times New Roman" w:hAnsi="Times New Roman" w:cs="Times New Roman"/>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8B7C5E8" w:rsidR="00962A9D" w:rsidRPr="001E253D" w:rsidDel="00CA2776" w:rsidRDefault="00C518BD" w:rsidP="6DA6B6F8">
            <w:pPr>
              <w:rPr>
                <w:rFonts w:ascii="Times New Roman" w:hAnsi="Times New Roman" w:cs="Times New Roman"/>
              </w:rPr>
            </w:pPr>
            <w:r w:rsidRPr="001E253D">
              <w:rPr>
                <w:rFonts w:ascii="Times New Roman" w:hAnsi="Times New Roman" w:cs="Times New Roman"/>
              </w:rPr>
              <w:t>12-003-03-01-04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AC1B620" w:rsidR="00962A9D" w:rsidRPr="00E4164B" w:rsidDel="00CA2776" w:rsidRDefault="002F59BB" w:rsidP="008B168C">
            <w:pPr>
              <w:rPr>
                <w:rFonts w:ascii="Times New Roman" w:hAnsi="Times New Roman" w:cs="Times New Roman"/>
              </w:rPr>
            </w:pPr>
            <w:r w:rsidRPr="00E4164B">
              <w:rPr>
                <w:rFonts w:ascii="Times New Roman" w:hAnsi="Times New Roman" w:cs="Times New Roman"/>
              </w:rPr>
              <w:t>UŽTIKRINTI VISIEMS PRIEINAMĄ ANKSTYVĄJĮ UGDYMĄ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900F547" w:rsidR="00962A9D" w:rsidRPr="00E4164B" w:rsidDel="00CA2776" w:rsidRDefault="008216D1" w:rsidP="3537D0DD">
            <w:pPr>
              <w:rPr>
                <w:rFonts w:ascii="Times New Roman" w:hAnsi="Times New Roman" w:cs="Times New Roman"/>
              </w:rPr>
            </w:pPr>
            <w:r w:rsidRPr="00E4164B">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51DDD67" w:rsidR="00962A9D" w:rsidRPr="004173A5" w:rsidDel="00CA2776" w:rsidRDefault="00962A9D" w:rsidP="61F0C4A1">
            <w:pPr>
              <w:rPr>
                <w:rFonts w:ascii="Times New Roman" w:hAnsi="Times New Roman" w:cs="Times New Roman"/>
                <w:i/>
                <w:iCs/>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FDDFA5" w14:textId="77777777" w:rsidR="00911842" w:rsidRDefault="00911842" w:rsidP="00911842">
            <w:pPr>
              <w:rPr>
                <w:rFonts w:ascii="Times New Roman" w:hAnsi="Times New Roman" w:cs="Times New Roman"/>
              </w:rPr>
            </w:pPr>
            <w:r w:rsidRPr="00911842">
              <w:rPr>
                <w:rFonts w:ascii="Times New Roman" w:hAnsi="Times New Roman" w:cs="Times New Roman"/>
              </w:rPr>
              <w:t>Pažangos priemonės aprašas:</w:t>
            </w:r>
          </w:p>
          <w:p w14:paraId="62AE1061" w14:textId="77777777" w:rsidR="00911842" w:rsidRPr="00911842" w:rsidRDefault="00911842" w:rsidP="00911842">
            <w:pPr>
              <w:rPr>
                <w:rFonts w:ascii="Times New Roman" w:hAnsi="Times New Roman" w:cs="Times New Roman"/>
              </w:rPr>
            </w:pPr>
          </w:p>
          <w:p w14:paraId="40A7E374" w14:textId="656E5F4E" w:rsidR="00911842" w:rsidRPr="00911842" w:rsidRDefault="009805CA" w:rsidP="00911842">
            <w:pPr>
              <w:rPr>
                <w:rFonts w:ascii="Times New Roman" w:hAnsi="Times New Roman" w:cs="Times New Roman"/>
              </w:rPr>
            </w:pPr>
            <w:hyperlink r:id="rId11" w:history="1">
              <w:r w:rsidR="00911842" w:rsidRPr="00404F78">
                <w:rPr>
                  <w:rStyle w:val="Hipersaitas"/>
                  <w:rFonts w:ascii="Times New Roman" w:hAnsi="Times New Roman" w:cs="Times New Roman"/>
                </w:rPr>
                <w:t>https://www.e-tar.lt/portal/lt/legalAct/9a0bb6b0c3d611ed97b2975f7dad7488</w:t>
              </w:r>
            </w:hyperlink>
            <w:r w:rsidR="00911842">
              <w:rPr>
                <w:rFonts w:ascii="Times New Roman" w:hAnsi="Times New Roman" w:cs="Times New Roman"/>
              </w:rPr>
              <w:t xml:space="preserve"> </w:t>
            </w:r>
          </w:p>
          <w:p w14:paraId="48901D63" w14:textId="0F0BEA06" w:rsidR="00962A9D" w:rsidRPr="004173A5" w:rsidDel="00CA2776" w:rsidRDefault="00962A9D" w:rsidP="00911842">
            <w:pPr>
              <w:rPr>
                <w:rFonts w:ascii="Times New Roman" w:hAnsi="Times New Roman" w:cs="Times New Roman"/>
                <w:i/>
                <w:iCs/>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9805C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805C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805C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805C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805C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805C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805C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805C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805C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4DCA76B7" w:rsidR="001A1453" w:rsidRPr="008B168C" w:rsidRDefault="009805CA"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805C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805C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805C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805C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805C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805C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805C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805C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805C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805C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805C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805C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38473327" w14:textId="1B8361EF" w:rsidR="00E20AFE" w:rsidRDefault="009805C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805C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3F4AEEA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33A8">
              <w:rPr>
                <w:rFonts w:ascii="Times New Roman" w:hAnsi="Times New Roman" w:cs="Times New Roman"/>
              </w:rPr>
              <w:t>2023-10-</w:t>
            </w:r>
            <w:r w:rsidR="0041438A">
              <w:rPr>
                <w:rFonts w:ascii="Times New Roman" w:hAnsi="Times New Roman" w:cs="Times New Roman"/>
                <w:lang w:val="en-US"/>
              </w:rPr>
              <w:t>20</w:t>
            </w:r>
            <w:r w:rsidR="00B457BF">
              <w:rPr>
                <w:rFonts w:ascii="Times New Roman" w:hAnsi="Times New Roman" w:cs="Times New Roman"/>
              </w:rPr>
              <w:t>,</w:t>
            </w:r>
            <w:r w:rsidRPr="2327CC7F">
              <w:rPr>
                <w:rFonts w:ascii="Times New Roman" w:hAnsi="Times New Roman" w:cs="Times New Roman"/>
              </w:rPr>
              <w:t xml:space="preserve"> </w:t>
            </w:r>
            <w:r w:rsidR="00D833A8">
              <w:rPr>
                <w:rFonts w:ascii="Times New Roman" w:hAnsi="Times New Roman" w:cs="Times New Roman"/>
              </w:rPr>
              <w:t xml:space="preserve"> 8</w:t>
            </w:r>
            <w:r w:rsidR="00B457BF">
              <w:rPr>
                <w:rFonts w:ascii="Times New Roman" w:hAnsi="Times New Roman" w:cs="Times New Roman"/>
              </w:rPr>
              <w:t xml:space="preserve"> val</w:t>
            </w:r>
            <w:r w:rsidR="00D833A8">
              <w:rPr>
                <w:rFonts w:ascii="Times New Roman" w:hAnsi="Times New Roman" w:cs="Times New Roman"/>
              </w:rPr>
              <w:t>.</w:t>
            </w:r>
            <w:r w:rsidR="00C937CC">
              <w:rPr>
                <w:rFonts w:ascii="Times New Roman" w:hAnsi="Times New Roman" w:cs="Times New Roman"/>
              </w:rPr>
              <w:t xml:space="preserve"> </w:t>
            </w:r>
            <w:r w:rsidR="00D833A8">
              <w:rPr>
                <w:rFonts w:ascii="Times New Roman" w:hAnsi="Times New Roman" w:cs="Times New Roman"/>
              </w:rPr>
              <w:t>00 val.</w:t>
            </w:r>
            <w:r w:rsidRPr="2327CC7F">
              <w:rPr>
                <w:rFonts w:ascii="Times New Roman" w:hAnsi="Times New Roman" w:cs="Times New Roman"/>
              </w:rPr>
              <w:t xml:space="preserve"> </w:t>
            </w:r>
          </w:p>
        </w:tc>
        <w:tc>
          <w:tcPr>
            <w:tcW w:w="3718" w:type="dxa"/>
            <w:gridSpan w:val="2"/>
          </w:tcPr>
          <w:p w14:paraId="05BA4005" w14:textId="3AEB958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056ED">
              <w:rPr>
                <w:rFonts w:ascii="Times New Roman" w:hAnsi="Times New Roman" w:cs="Times New Roman"/>
              </w:rPr>
              <w:t>202</w:t>
            </w:r>
            <w:r w:rsidR="00D833A8">
              <w:rPr>
                <w:rFonts w:ascii="Times New Roman" w:hAnsi="Times New Roman" w:cs="Times New Roman"/>
              </w:rPr>
              <w:t>4</w:t>
            </w:r>
            <w:r w:rsidR="00832C60">
              <w:rPr>
                <w:rFonts w:ascii="Times New Roman" w:hAnsi="Times New Roman" w:cs="Times New Roman"/>
              </w:rPr>
              <w:t>-02-29</w:t>
            </w:r>
            <w:r w:rsidR="00B457BF">
              <w:rPr>
                <w:rFonts w:ascii="Times New Roman" w:hAnsi="Times New Roman" w:cs="Times New Roman"/>
              </w:rPr>
              <w:t>,</w:t>
            </w:r>
            <w:r w:rsidR="00832C60">
              <w:rPr>
                <w:rFonts w:ascii="Times New Roman" w:hAnsi="Times New Roman" w:cs="Times New Roman"/>
              </w:rPr>
              <w:t xml:space="preserve"> </w:t>
            </w:r>
            <w:r w:rsidRPr="2327CC7F">
              <w:rPr>
                <w:rFonts w:ascii="Times New Roman" w:hAnsi="Times New Roman" w:cs="Times New Roman"/>
              </w:rPr>
              <w:t xml:space="preserve"> </w:t>
            </w:r>
            <w:r w:rsidR="00832C60">
              <w:rPr>
                <w:rFonts w:ascii="Times New Roman" w:hAnsi="Times New Roman" w:cs="Times New Roman"/>
              </w:rPr>
              <w:t>18</w:t>
            </w:r>
            <w:r w:rsidR="00B457BF">
              <w:rPr>
                <w:rFonts w:ascii="Times New Roman" w:hAnsi="Times New Roman" w:cs="Times New Roman"/>
              </w:rPr>
              <w:t xml:space="preserve"> val</w:t>
            </w:r>
            <w:r w:rsidR="00832C60">
              <w:rPr>
                <w:rFonts w:ascii="Times New Roman" w:hAnsi="Times New Roman" w:cs="Times New Roman"/>
              </w:rPr>
              <w:t>.</w:t>
            </w:r>
            <w:r w:rsidR="00B457BF">
              <w:rPr>
                <w:rFonts w:ascii="Times New Roman" w:hAnsi="Times New Roman" w:cs="Times New Roman"/>
              </w:rPr>
              <w:t xml:space="preserve"> </w:t>
            </w:r>
            <w:r w:rsidR="00832C60">
              <w:rPr>
                <w:rFonts w:ascii="Times New Roman" w:hAnsi="Times New Roman" w:cs="Times New Roman"/>
              </w:rPr>
              <w:t>00</w:t>
            </w:r>
            <w:r w:rsidR="00505924">
              <w:rPr>
                <w:rFonts w:ascii="Times New Roman" w:hAnsi="Times New Roman" w:cs="Times New Roman"/>
              </w:rPr>
              <w:t xml:space="preserve">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5891F6DB" w14:textId="4EBC616D" w:rsidR="00E20AFE" w:rsidRPr="008B168C" w:rsidRDefault="009805C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DAC2117" w:rsidR="00E20AFE" w:rsidRPr="008B168C" w:rsidRDefault="009805C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706A2DDD" w14:textId="6AED6E3A" w:rsidR="00E20AFE" w:rsidRPr="008B168C" w:rsidRDefault="009805CA"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0EDA906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0647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1BDC02B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F657D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9805C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805C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805CA"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36385E8F" w:rsidR="00E20AFE" w:rsidRPr="00F9272F" w:rsidRDefault="009805C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D6C1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62F3E33D" w:rsidR="00AF57CF" w:rsidRPr="008B168C" w:rsidRDefault="009805C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D446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805C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805C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805C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805C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805C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9820A40" w:rsidR="00AF57CF" w:rsidRPr="008B168C" w:rsidRDefault="00AF57CF" w:rsidP="008B168C">
            <w:pPr>
              <w:rPr>
                <w:rFonts w:ascii="Times New Roman" w:hAnsi="Times New Roman" w:cs="Times New Roman"/>
              </w:rPr>
            </w:pP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4BE32DC3"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9805C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805C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805C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9805C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805C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805C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805C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805C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9805C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805C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805C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805C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805C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9805C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805C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805C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805C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9805C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805C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805C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9805C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805C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805C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805C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805C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805C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805C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805C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9805C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9805C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805C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805C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805C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805C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9805C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805C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805C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805C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805C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805C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805C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9805C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805C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9805C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805C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4FF7958C" w:rsidR="00AC029E" w:rsidRPr="008B168C" w:rsidRDefault="009805C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D0016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805C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805C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805C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805C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805C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805C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805C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9805C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805C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9805C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9805C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9805C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9805C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31EBCE91" w:rsidR="00FF7835" w:rsidRPr="00087E7D" w:rsidRDefault="002D0075" w:rsidP="347B8ECA">
            <w:pPr>
              <w:spacing w:line="257" w:lineRule="auto"/>
              <w:rPr>
                <w:rFonts w:ascii="Times New Roman" w:eastAsia="Times New Roman" w:hAnsi="Times New Roman" w:cs="Times New Roman"/>
              </w:rPr>
            </w:pPr>
            <w:r>
              <w:rPr>
                <w:rFonts w:ascii="Times New Roman" w:hAnsi="Times New Roman" w:cs="Times New Roman"/>
              </w:rPr>
              <w:t>6 000 000</w:t>
            </w:r>
            <w:r w:rsidR="00F720E3" w:rsidRPr="00087E7D">
              <w:rPr>
                <w:rFonts w:ascii="Times New Roman" w:hAnsi="Times New Roman" w:cs="Times New Roman"/>
              </w:rPr>
              <w:t xml:space="preserve"> </w:t>
            </w:r>
            <w:proofErr w:type="spellStart"/>
            <w:r w:rsidR="00F720E3" w:rsidRPr="00087E7D">
              <w:rPr>
                <w:rFonts w:ascii="Times New Roman" w:hAnsi="Times New Roman" w:cs="Times New Roman"/>
              </w:rPr>
              <w:t>eur</w:t>
            </w:r>
            <w:proofErr w:type="spellEnd"/>
            <w:r w:rsidR="001C7AB6" w:rsidRPr="00087E7D">
              <w:rPr>
                <w:rFonts w:ascii="Times New Roman" w:hAnsi="Times New Roman" w:cs="Times New Roman"/>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096971A" w:rsidR="00390B47" w:rsidRPr="00352499" w:rsidRDefault="009805CA"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4581A2E4"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D49A8">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2D49A8">
              <w:rPr>
                <w:rFonts w:ascii="Times New Roman" w:hAnsi="Times New Roman" w:cs="Times New Roman"/>
              </w:rPr>
              <w:t xml:space="preserve">   </w:t>
            </w:r>
            <w:r w:rsidR="00B823CD">
              <w:rPr>
                <w:rFonts w:ascii="Times New Roman" w:hAnsi="Times New Roman" w:cs="Times New Roman"/>
              </w:rPr>
              <w:t>5 </w:t>
            </w:r>
            <w:r w:rsidR="0092246D">
              <w:rPr>
                <w:rFonts w:ascii="Times New Roman" w:hAnsi="Times New Roman" w:cs="Times New Roman"/>
                <w:lang w:val="en-US"/>
              </w:rPr>
              <w:t>1</w:t>
            </w:r>
            <w:r w:rsidR="00B823CD">
              <w:rPr>
                <w:rFonts w:ascii="Times New Roman" w:hAnsi="Times New Roman" w:cs="Times New Roman"/>
              </w:rPr>
              <w:t>00 000</w:t>
            </w:r>
            <w:r w:rsidR="006E27BB" w:rsidRPr="006E27BB">
              <w:rPr>
                <w:rFonts w:ascii="Times New Roman" w:hAnsi="Times New Roman" w:cs="Times New Roman"/>
              </w:rPr>
              <w:t xml:space="preserve"> </w:t>
            </w:r>
            <w:r w:rsidR="002D49A8" w:rsidRPr="002D49A8">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6C07B6B" w:rsidR="4DC97C98" w:rsidRPr="009C094C" w:rsidRDefault="00F07F65"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CB42A1D" w:rsidR="0C6E61CA" w:rsidRPr="009C094C" w:rsidRDefault="00F07F65"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4E0105F5" w:rsidR="7809CF08" w:rsidRPr="00185CB2" w:rsidRDefault="007E7444" w:rsidP="4926D183">
            <w:pPr>
              <w:spacing w:line="257" w:lineRule="auto"/>
              <w:rPr>
                <w:rFonts w:ascii="Times New Roman" w:eastAsia="Times New Roman" w:hAnsi="Times New Roman" w:cs="Times New Roman"/>
              </w:rPr>
            </w:pPr>
            <w:r>
              <w:rPr>
                <w:rFonts w:ascii="Times New Roman" w:eastAsia="Times New Roman" w:hAnsi="Times New Roman" w:cs="Times New Roman"/>
              </w:rPr>
              <w:t>900 000</w:t>
            </w:r>
            <w:r w:rsidR="00D63D4D" w:rsidRPr="00185CB2">
              <w:rPr>
                <w:rFonts w:ascii="Times New Roman" w:eastAsia="Times New Roman" w:hAnsi="Times New Roman" w:cs="Times New Roman"/>
              </w:rPr>
              <w:t xml:space="preserve"> </w:t>
            </w:r>
            <w:proofErr w:type="spellStart"/>
            <w:r w:rsidR="00D63D4D" w:rsidRPr="00185CB2">
              <w:rPr>
                <w:rFonts w:ascii="Times New Roman" w:eastAsia="Times New Roman" w:hAnsi="Times New Roman" w:cs="Times New Roman"/>
              </w:rPr>
              <w:t>eur</w:t>
            </w:r>
            <w:proofErr w:type="spellEnd"/>
            <w:r w:rsidR="00D63D4D" w:rsidRPr="00185CB2">
              <w:rPr>
                <w:rFonts w:ascii="Times New Roman" w:eastAsia="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5848985F" w:rsidR="5C52ABD5" w:rsidRDefault="00F07F65"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970089E" w:rsidR="72276AC6" w:rsidRPr="00BF5F79" w:rsidRDefault="72276AC6" w:rsidP="00BF5F79">
            <w:pPr>
              <w:rPr>
                <w:rFonts w:ascii="Times New Roman" w:eastAsia="Times New Roman" w:hAnsi="Times New Roman" w:cs="Times New Roman"/>
              </w:rPr>
            </w:pPr>
          </w:p>
          <w:p w14:paraId="1CF969C4" w14:textId="740A5D8F" w:rsidR="4926D183" w:rsidRDefault="00F07F65" w:rsidP="009C094C">
            <w:pPr>
              <w:rPr>
                <w:rFonts w:ascii="Times New Roman" w:hAnsi="Times New Roman" w:cs="Times New Roman"/>
                <w:i/>
                <w:iCs/>
              </w:rPr>
            </w:pPr>
            <w:r>
              <w:rPr>
                <w:rFonts w:ascii="Times New Roman" w:hAnsi="Times New Roman" w:cs="Times New Roman"/>
                <w:i/>
                <w:iCs/>
              </w:rPr>
              <w:t>-</w:t>
            </w: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7110912" w:rsidR="00395C6D" w:rsidRPr="00395C6D" w:rsidRDefault="008744F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31C64C7A" w14:textId="09FE31E4" w:rsidR="00AC029E" w:rsidRPr="00087E7D" w:rsidRDefault="002D0075" w:rsidP="00AC029E">
            <w:pPr>
              <w:rPr>
                <w:rFonts w:ascii="Times New Roman" w:hAnsi="Times New Roman" w:cs="Times New Roman"/>
              </w:rPr>
            </w:pPr>
            <w:r>
              <w:rPr>
                <w:rFonts w:ascii="Times New Roman" w:hAnsi="Times New Roman" w:cs="Times New Roman"/>
              </w:rPr>
              <w:t>6 000 000</w:t>
            </w:r>
            <w:r w:rsidR="00572F00" w:rsidRPr="00087E7D">
              <w:rPr>
                <w:rFonts w:ascii="Times New Roman" w:hAnsi="Times New Roman" w:cs="Times New Roman"/>
              </w:rPr>
              <w:t xml:space="preserve"> </w:t>
            </w:r>
            <w:proofErr w:type="spellStart"/>
            <w:r w:rsidR="00572F00" w:rsidRPr="00087E7D">
              <w:rPr>
                <w:rFonts w:ascii="Times New Roman" w:hAnsi="Times New Roman" w:cs="Times New Roman"/>
              </w:rPr>
              <w:t>eur</w:t>
            </w:r>
            <w:proofErr w:type="spellEnd"/>
            <w:r w:rsidR="00572F00" w:rsidRPr="00087E7D">
              <w:rPr>
                <w:rFonts w:ascii="Times New Roman" w:hAnsi="Times New Roman" w:cs="Times New Roman"/>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C699266" w14:textId="7647B52B" w:rsidR="005F622A" w:rsidRPr="005F622A" w:rsidRDefault="005F622A" w:rsidP="545FE871">
            <w:pPr>
              <w:spacing w:after="160" w:line="259" w:lineRule="auto"/>
              <w:rPr>
                <w:rFonts w:ascii="Times New Roman" w:hAnsi="Times New Roman" w:cs="Times New Roman"/>
                <w:lang w:val="en-US"/>
              </w:rPr>
            </w:pPr>
            <w:r w:rsidRPr="005F622A">
              <w:rPr>
                <w:rFonts w:ascii="Times New Roman" w:hAnsi="Times New Roman" w:cs="Times New Roman"/>
              </w:rPr>
              <w:t>12-003-03-01-04</w:t>
            </w:r>
            <w:r>
              <w:rPr>
                <w:rFonts w:ascii="Times New Roman" w:hAnsi="Times New Roman" w:cs="Times New Roman"/>
              </w:rPr>
              <w:t>-</w:t>
            </w:r>
            <w:r>
              <w:rPr>
                <w:rFonts w:ascii="Times New Roman" w:hAnsi="Times New Roman" w:cs="Times New Roman"/>
                <w:lang w:val="en-US"/>
              </w:rPr>
              <w:t>0</w:t>
            </w:r>
            <w:r w:rsidR="00C12D2A">
              <w:rPr>
                <w:rFonts w:ascii="Times New Roman" w:hAnsi="Times New Roman" w:cs="Times New Roman"/>
                <w:lang w:val="en-US"/>
              </w:rPr>
              <w:t>3</w:t>
            </w:r>
            <w:r w:rsidR="00313806">
              <w:rPr>
                <w:rFonts w:ascii="Times New Roman" w:hAnsi="Times New Roman" w:cs="Times New Roman"/>
                <w:lang w:val="en-US"/>
              </w:rPr>
              <w:t>-01</w:t>
            </w:r>
          </w:p>
          <w:p w14:paraId="3C949C39" w14:textId="77777777" w:rsidR="005F622A" w:rsidRDefault="005F622A" w:rsidP="545FE871">
            <w:pPr>
              <w:spacing w:after="160" w:line="259" w:lineRule="auto"/>
              <w:rPr>
                <w:rFonts w:ascii="Times New Roman" w:hAnsi="Times New Roman" w:cs="Times New Roman"/>
                <w:i/>
                <w:iCs/>
              </w:rPr>
            </w:pPr>
          </w:p>
          <w:p w14:paraId="46FEE60B" w14:textId="77777777" w:rsidR="005F622A" w:rsidRDefault="005F622A" w:rsidP="545FE871">
            <w:pPr>
              <w:spacing w:after="160" w:line="259" w:lineRule="auto"/>
              <w:rPr>
                <w:rFonts w:ascii="Times New Roman" w:hAnsi="Times New Roman" w:cs="Times New Roman"/>
                <w:i/>
                <w:iCs/>
              </w:rPr>
            </w:pPr>
          </w:p>
          <w:p w14:paraId="48C0C022" w14:textId="638BAB5E" w:rsidR="00192BFE" w:rsidRPr="00352499" w:rsidRDefault="00192BFE" w:rsidP="545FE871">
            <w:pPr>
              <w:spacing w:after="160" w:line="259" w:lineRule="auto"/>
              <w:rPr>
                <w:rFonts w:ascii="Times New Roman" w:hAnsi="Times New Roman" w:cs="Times New Roman"/>
                <w:i/>
                <w:iCs/>
              </w:rPr>
            </w:pPr>
          </w:p>
        </w:tc>
        <w:tc>
          <w:tcPr>
            <w:tcW w:w="7436" w:type="dxa"/>
            <w:gridSpan w:val="5"/>
          </w:tcPr>
          <w:p w14:paraId="356B1EF7" w14:textId="1707CB37" w:rsidR="004A0A10" w:rsidRDefault="00CB13CD" w:rsidP="008F62D3">
            <w:pPr>
              <w:jc w:val="both"/>
              <w:rPr>
                <w:rFonts w:ascii="Times New Roman" w:hAnsi="Times New Roman" w:cs="Times New Roman"/>
              </w:rPr>
            </w:pPr>
            <w:r w:rsidRPr="00CB13CD">
              <w:rPr>
                <w:rFonts w:ascii="Times New Roman" w:hAnsi="Times New Roman" w:cs="Times New Roman"/>
              </w:rPr>
              <w:t>Sukurti įstaigų, vykdančių ikimokyklinio ugdymo programas, stiprinimo paketą, apimantį mokymąsi vieniems iš kitų (</w:t>
            </w:r>
            <w:proofErr w:type="spellStart"/>
            <w:r w:rsidRPr="00CB13CD">
              <w:rPr>
                <w:rFonts w:ascii="Times New Roman" w:hAnsi="Times New Roman" w:cs="Times New Roman"/>
              </w:rPr>
              <w:t>ang</w:t>
            </w:r>
            <w:proofErr w:type="spellEnd"/>
            <w:r w:rsidRPr="00CB13CD">
              <w:rPr>
                <w:rFonts w:ascii="Times New Roman" w:hAnsi="Times New Roman" w:cs="Times New Roman"/>
              </w:rPr>
              <w:t xml:space="preserve">. </w:t>
            </w:r>
            <w:proofErr w:type="spellStart"/>
            <w:r w:rsidRPr="00CB13CD">
              <w:rPr>
                <w:rFonts w:ascii="Times New Roman" w:hAnsi="Times New Roman" w:cs="Times New Roman"/>
              </w:rPr>
              <w:t>peer-learning</w:t>
            </w:r>
            <w:proofErr w:type="spellEnd"/>
            <w:r w:rsidRPr="00CB13CD">
              <w:rPr>
                <w:rFonts w:ascii="Times New Roman" w:hAnsi="Times New Roman" w:cs="Times New Roman"/>
              </w:rPr>
              <w:t>), ikimokyklinio ugdymo mokytojų kompetencijų atnaujinimą ir stiprinimą, aprūpinimą moderniomis darbo vietomis. (IP metodologinio dokumento 4.3.2 veikla)</w:t>
            </w:r>
            <w:r w:rsidR="00787A2A">
              <w:rPr>
                <w:rFonts w:ascii="Times New Roman" w:hAnsi="Times New Roman" w:cs="Times New Roman"/>
              </w:rPr>
              <w:t>.</w:t>
            </w:r>
          </w:p>
          <w:p w14:paraId="4B75F52B" w14:textId="77777777" w:rsidR="00CB13CD" w:rsidRDefault="00CB13CD" w:rsidP="008F62D3">
            <w:pPr>
              <w:jc w:val="both"/>
              <w:rPr>
                <w:rFonts w:ascii="Times New Roman" w:hAnsi="Times New Roman" w:cs="Times New Roman"/>
              </w:rPr>
            </w:pPr>
          </w:p>
          <w:p w14:paraId="6B092A2C" w14:textId="49F2C4D9" w:rsidR="0024225F" w:rsidRPr="00550062" w:rsidRDefault="00550062" w:rsidP="008F62D3">
            <w:pPr>
              <w:jc w:val="both"/>
              <w:rPr>
                <w:rFonts w:ascii="Times New Roman" w:hAnsi="Times New Roman" w:cs="Times New Roman"/>
              </w:rPr>
            </w:pPr>
            <w:r w:rsidRPr="00550062">
              <w:rPr>
                <w:rFonts w:ascii="Times New Roman" w:hAnsi="Times New Roman" w:cs="Times New Roman"/>
              </w:rPr>
              <w:t>Ikimokyklinio ugdymo mokytojų kompetencijų atnaujinimas ir stiprinimas, aprūpinimas moderniomis darbo vietomis.</w:t>
            </w:r>
          </w:p>
          <w:p w14:paraId="2597C47A" w14:textId="430B6D5C" w:rsidR="00192BFE" w:rsidRPr="00352499" w:rsidRDefault="00192BFE" w:rsidP="008F62D3">
            <w:pPr>
              <w:jc w:val="both"/>
              <w:rPr>
                <w:rFonts w:ascii="Times New Roman" w:hAnsi="Times New Roman" w:cs="Times New Roman"/>
                <w:i/>
                <w:iCs/>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59515D34" w:rsidR="00AC029E" w:rsidRPr="00B83086" w:rsidRDefault="00007BCB" w:rsidP="2327CC7F">
            <w:pPr>
              <w:rPr>
                <w:rFonts w:ascii="Times New Roman" w:hAnsi="Times New Roman" w:cs="Times New Roman"/>
              </w:rPr>
            </w:pPr>
            <w:r>
              <w:rPr>
                <w:rFonts w:ascii="Times New Roman" w:hAnsi="Times New Roman" w:cs="Times New Roman"/>
              </w:rPr>
              <w:t>P</w:t>
            </w:r>
            <w:r w:rsidR="00EB05C6" w:rsidRPr="00EB05C6">
              <w:rPr>
                <w:rFonts w:ascii="Times New Roman" w:hAnsi="Times New Roman" w:cs="Times New Roman"/>
              </w:rPr>
              <w:t>edagogai, švietimo pagalbos specialistai, ikimokyklinio ir priešmokyklinio ugdymo programas įgyvendinančių įstaigų vadovai, viešojo administravimo institucijų specialistai</w:t>
            </w:r>
            <w:r w:rsidR="00EB05C6">
              <w:rPr>
                <w:rFonts w:ascii="Times New Roman" w:hAnsi="Times New Roman" w:cs="Times New Roman"/>
              </w:rPr>
              <w:t>.</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77FC7177" w:rsidR="00AC029E" w:rsidRPr="00887661" w:rsidRDefault="0005661D" w:rsidP="00AC029E">
            <w:pPr>
              <w:rPr>
                <w:rFonts w:ascii="Times New Roman" w:hAnsi="Times New Roman" w:cs="Times New Roman"/>
              </w:rPr>
            </w:pPr>
            <w:r>
              <w:rPr>
                <w:rFonts w:ascii="Times New Roman" w:hAnsi="Times New Roman" w:cs="Times New Roman"/>
              </w:rPr>
              <w:t xml:space="preserve">VšĮ </w:t>
            </w:r>
            <w:r w:rsidR="00887661" w:rsidRPr="00887661">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0A887C32" w:rsidR="00625FE0" w:rsidRPr="00352499" w:rsidRDefault="009805C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661">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56C669A2" w14:textId="77777777" w:rsidR="00625FE0" w:rsidRPr="00352499" w:rsidRDefault="009805CA"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F095D76" w:rsidR="00D548BA" w:rsidRPr="006E63A3" w:rsidRDefault="00EF49DC" w:rsidP="00D548BA">
            <w:pPr>
              <w:rPr>
                <w:rFonts w:ascii="Times New Roman" w:hAnsi="Times New Roman" w:cs="Times New Roman"/>
              </w:rPr>
            </w:pPr>
            <w:r>
              <w:rPr>
                <w:rFonts w:ascii="Times New Roman" w:hAnsi="Times New Roman" w:cs="Times New Roman"/>
              </w:rPr>
              <w:t>S</w:t>
            </w:r>
            <w:r w:rsidRPr="00EF49DC">
              <w:rPr>
                <w:rFonts w:ascii="Times New Roman" w:hAnsi="Times New Roman" w:cs="Times New Roman"/>
              </w:rPr>
              <w:t>avivaldybės, mokyklos (mokyklų konsorciumai); juridiniai asmenys, veikiantys švietimo srityje.</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5A66EEFA" w:rsidR="00D548BA" w:rsidRPr="00D033D5" w:rsidRDefault="00B62C61" w:rsidP="009938AB">
            <w:pPr>
              <w:jc w:val="both"/>
              <w:rPr>
                <w:rFonts w:ascii="Times New Roman" w:hAnsi="Times New Roman" w:cs="Times New Roman"/>
              </w:rPr>
            </w:pPr>
            <w:r w:rsidRPr="00B62C61">
              <w:rPr>
                <w:rFonts w:ascii="Times New Roman" w:hAnsi="Times New Roman" w:cs="Times New Roman"/>
              </w:rPr>
              <w:t xml:space="preserve">6 000 000 </w:t>
            </w:r>
            <w:proofErr w:type="spellStart"/>
            <w:r w:rsidR="009938AB">
              <w:rPr>
                <w:rFonts w:ascii="Times New Roman" w:hAnsi="Times New Roman" w:cs="Times New Roman"/>
              </w:rPr>
              <w:t>e</w:t>
            </w:r>
            <w:r w:rsidRPr="00B62C61">
              <w:rPr>
                <w:rFonts w:ascii="Times New Roman" w:hAnsi="Times New Roman" w:cs="Times New Roman"/>
              </w:rPr>
              <w:t>ur</w:t>
            </w:r>
            <w:proofErr w:type="spellEnd"/>
            <w:r w:rsidRPr="00B62C61">
              <w:rPr>
                <w:rFonts w:ascii="Times New Roman" w:hAnsi="Times New Roman" w:cs="Times New Roman"/>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0A4604A2" w:rsidR="00D548BA" w:rsidRPr="00841BE5" w:rsidRDefault="00841BE5" w:rsidP="008F62D3">
            <w:pPr>
              <w:jc w:val="both"/>
              <w:rPr>
                <w:rFonts w:ascii="Times New Roman" w:hAnsi="Times New Roman" w:cs="Times New Roman"/>
              </w:rPr>
            </w:pPr>
            <w:r w:rsidRPr="00841BE5">
              <w:rPr>
                <w:rFonts w:ascii="Times New Roman" w:hAnsi="Times New Roman" w:cs="Times New Roman"/>
                <w:lang w:val="en-US"/>
              </w:rPr>
              <w:t>100 proc.</w:t>
            </w:r>
            <w:r w:rsidR="21B6B153" w:rsidRPr="00841BE5">
              <w:rPr>
                <w:rFonts w:ascii="Times New Roman" w:hAnsi="Times New Roman" w:cs="Times New Roman"/>
              </w:rPr>
              <w:t xml:space="preserve"> </w:t>
            </w:r>
            <w:r w:rsidR="00D548BA" w:rsidRPr="00841BE5">
              <w:rPr>
                <w:rFonts w:ascii="Times New Roman" w:hAnsi="Times New Roman" w:cs="Times New Roman"/>
              </w:rPr>
              <w:t xml:space="preserve"> </w:t>
            </w:r>
            <w:r w:rsidR="00614D96">
              <w:rPr>
                <w:rFonts w:ascii="Times New Roman" w:hAnsi="Times New Roman" w:cs="Times New Roman"/>
              </w:rPr>
              <w:t>projekto vertės</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5218FA4A" w:rsidR="00D548BA" w:rsidRPr="00352499" w:rsidRDefault="00DB3ACE" w:rsidP="00D548BA">
            <w:pPr>
              <w:rPr>
                <w:rFonts w:ascii="Times New Roman" w:hAnsi="Times New Roman" w:cs="Times New Roman"/>
                <w:i/>
                <w:u w:val="single"/>
              </w:rPr>
            </w:pPr>
            <w:r>
              <w:rPr>
                <w:rFonts w:ascii="Times New Roman" w:hAnsi="Times New Roman" w:cs="Times New Roman"/>
              </w:rPr>
              <w:t>-</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3E89AB11" w14:textId="060DE29B" w:rsidR="008565A7" w:rsidRDefault="008565A7" w:rsidP="008565A7">
            <w:pPr>
              <w:rPr>
                <w:ins w:id="0" w:author="Ričardas Šokaitis" w:date="2023-10-11T21:11:00Z"/>
                <w:rFonts w:ascii="Times New Roman" w:hAnsi="Times New Roman" w:cs="Times New Roman"/>
                <w:bCs/>
              </w:rPr>
            </w:pPr>
            <w:r w:rsidRPr="008565A7">
              <w:rPr>
                <w:rFonts w:ascii="Times New Roman" w:hAnsi="Times New Roman" w:cs="Times New Roman"/>
                <w:bCs/>
              </w:rPr>
              <w:t>Pareiškėjas savo iniciatyva ir savo, ir (arba) kitų šaltinių lėšomis gali prisidėti prie projekto įgyvendinimo.</w:t>
            </w:r>
          </w:p>
          <w:p w14:paraId="5DBB0DB4" w14:textId="3FC82BF0" w:rsidR="002B7F7A" w:rsidRPr="008565A7" w:rsidRDefault="002B7F7A" w:rsidP="008565A7">
            <w:pPr>
              <w:rPr>
                <w:rFonts w:ascii="Times New Roman" w:hAnsi="Times New Roman" w:cs="Times New Roman"/>
                <w:bCs/>
              </w:rPr>
            </w:pPr>
            <w:r w:rsidRPr="00416E0A">
              <w:rPr>
                <w:rFonts w:ascii="Times New Roman" w:hAnsi="Times New Roman" w:cs="Times New Roman"/>
              </w:rPr>
              <w:t>Projekto tinkamų finansuoti išlaidų dalis, kurios nepadengia projektui skiriamo finansavimo lėšos, turi būti finansuojama iš projekto vykdytojo lėšų.</w:t>
            </w:r>
          </w:p>
          <w:p w14:paraId="0C956B51" w14:textId="196866CE" w:rsidR="008565A7" w:rsidRPr="008565A7" w:rsidRDefault="008565A7" w:rsidP="008565A7">
            <w:pPr>
              <w:rPr>
                <w:rFonts w:ascii="Times New Roman" w:hAnsi="Times New Roman" w:cs="Times New Roman"/>
                <w:bCs/>
              </w:rPr>
            </w:pPr>
            <w:r w:rsidRPr="008565A7">
              <w:rPr>
                <w:rFonts w:ascii="Times New Roman" w:hAnsi="Times New Roman" w:cs="Times New Roman"/>
                <w:bCs/>
              </w:rPr>
              <w:t>Planuojamos išlaidos turi atitikti PAFT VII skyriuje išdėstytus projektų išlaidoms taikomus reikalavimus.</w:t>
            </w:r>
          </w:p>
          <w:p w14:paraId="5B42B6CD" w14:textId="33ACF753" w:rsidR="008565A7" w:rsidRPr="008565A7" w:rsidRDefault="008565A7" w:rsidP="008565A7">
            <w:pPr>
              <w:rPr>
                <w:rFonts w:ascii="Times New Roman" w:hAnsi="Times New Roman" w:cs="Times New Roman"/>
                <w:bCs/>
              </w:rPr>
            </w:pPr>
            <w:r w:rsidRPr="008565A7">
              <w:rPr>
                <w:rFonts w:ascii="Times New Roman" w:hAnsi="Times New Roman" w:cs="Times New Roman"/>
                <w:bCs/>
              </w:rPr>
              <w:t>Projekto vykdytojui gali būti išmokamas avansas iki 30 proc. tinkamų finansuoti projekto išlaidų. Projektų išlaidos gali būti patirtos iki projekto sutarties pasirašymo, jei tai neprieštarauja PAFT 294 punkto nuostatoms.</w:t>
            </w:r>
          </w:p>
          <w:p w14:paraId="296BAF0A" w14:textId="725D0533" w:rsidR="008565A7" w:rsidRPr="008565A7" w:rsidRDefault="008565A7" w:rsidP="008565A7">
            <w:pPr>
              <w:rPr>
                <w:rFonts w:ascii="Times New Roman" w:hAnsi="Times New Roman" w:cs="Times New Roman"/>
                <w:bCs/>
              </w:rPr>
            </w:pPr>
            <w:r w:rsidRPr="008565A7">
              <w:rPr>
                <w:rFonts w:ascii="Times New Roman" w:hAnsi="Times New Roman" w:cs="Times New Roman"/>
                <w:bCs/>
              </w:rPr>
              <w:t>Pagal Aprašą tinkamos išlaidos yra šios:</w:t>
            </w:r>
          </w:p>
          <w:p w14:paraId="2326E0EF" w14:textId="1681A804" w:rsidR="008565A7" w:rsidRPr="008565A7" w:rsidRDefault="008565A7" w:rsidP="008565A7">
            <w:pPr>
              <w:rPr>
                <w:rFonts w:ascii="Times New Roman" w:hAnsi="Times New Roman" w:cs="Times New Roman"/>
                <w:bCs/>
              </w:rPr>
            </w:pPr>
            <w:r w:rsidRPr="008565A7">
              <w:rPr>
                <w:rFonts w:ascii="Times New Roman" w:hAnsi="Times New Roman" w:cs="Times New Roman"/>
                <w:bCs/>
              </w:rPr>
              <w:t>1. darbo užmokestis, kvalifikacijos tobulinimo, mokymų išlaidos, švietimo ekspertų paslaugos, renginių organizavimas, mokymo priemonės licencijos, metodikos, komandiruotės ir vizitai, kitos paslaugos ir prekės, reikalingos veikloms įgyvendinti;</w:t>
            </w:r>
          </w:p>
          <w:p w14:paraId="2590038C" w14:textId="36906400" w:rsidR="008565A7" w:rsidRPr="008565A7" w:rsidRDefault="008565A7" w:rsidP="008565A7">
            <w:pPr>
              <w:rPr>
                <w:rFonts w:ascii="Times New Roman" w:hAnsi="Times New Roman" w:cs="Times New Roman"/>
                <w:bCs/>
              </w:rPr>
            </w:pPr>
            <w:r w:rsidRPr="008565A7">
              <w:rPr>
                <w:rFonts w:ascii="Times New Roman" w:hAnsi="Times New Roman" w:cs="Times New Roman"/>
                <w:bCs/>
              </w:rPr>
              <w:t xml:space="preserve">2. privalomos projektų matomumo ir informavimo apie projektus priemonės pagal PAFT 340 ir 341 punktus; </w:t>
            </w:r>
          </w:p>
          <w:p w14:paraId="18FC924D" w14:textId="4B5791B9" w:rsidR="00F702FA" w:rsidRPr="00E15081" w:rsidRDefault="008565A7" w:rsidP="008565A7">
            <w:pPr>
              <w:rPr>
                <w:rFonts w:ascii="Times New Roman" w:hAnsi="Times New Roman" w:cs="Times New Roman"/>
                <w:bCs/>
              </w:rPr>
            </w:pPr>
            <w:r w:rsidRPr="008565A7">
              <w:rPr>
                <w:rFonts w:ascii="Times New Roman" w:hAnsi="Times New Roman" w:cs="Times New Roman"/>
                <w:bCs/>
              </w:rPr>
              <w:t>3. išlaidos, kurios aptartos Aprašo 14 punkte.</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7243ABE" w14:textId="77777777" w:rsidR="002C13BB" w:rsidRDefault="002C13BB" w:rsidP="00D548BA">
            <w:pPr>
              <w:jc w:val="both"/>
              <w:rPr>
                <w:rFonts w:ascii="Times New Roman" w:hAnsi="Times New Roman" w:cs="Times New Roman"/>
                <w:b/>
                <w:bCs/>
                <w:iCs/>
              </w:rPr>
            </w:pPr>
          </w:p>
          <w:p w14:paraId="46908A47" w14:textId="7DF6C3CD"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Europos socialinio fondo agentūros (</w:t>
            </w:r>
            <w:proofErr w:type="spellStart"/>
            <w:r w:rsidRPr="00F25B64">
              <w:rPr>
                <w:rFonts w:ascii="Times New Roman" w:hAnsi="Times New Roman" w:cs="Times New Roman"/>
                <w:iCs/>
              </w:rPr>
              <w:t>esf.lt</w:t>
            </w:r>
            <w:proofErr w:type="spellEnd"/>
            <w:r w:rsidRPr="00F25B64">
              <w:rPr>
                <w:rFonts w:ascii="Times New Roman" w:hAnsi="Times New Roman" w:cs="Times New Roman"/>
                <w:iCs/>
              </w:rPr>
              <w:t>) interneto svetainės skiltyje „Metodinės pagalbos centras“.</w:t>
            </w:r>
          </w:p>
          <w:p w14:paraId="3215B237" w14:textId="5715133F"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 xml:space="preserve">Supaprastintai apmokamų išlaidų dydžiai gali būti įtraukti ir po projektų sutarčių pasirašymo laikotarpiu nuo 2020 m. vasario 1 d. iki 2026 m. rugpjūčio 31 d. </w:t>
            </w:r>
          </w:p>
          <w:p w14:paraId="66F3A0A1" w14:textId="216504D7" w:rsidR="00D548BA" w:rsidRPr="00421A95" w:rsidRDefault="00F25B64" w:rsidP="00F25B64">
            <w:pPr>
              <w:jc w:val="both"/>
              <w:rPr>
                <w:rFonts w:ascii="Times New Roman" w:hAnsi="Times New Roman" w:cs="Times New Roman"/>
                <w:i/>
                <w:iCs/>
              </w:rPr>
            </w:pPr>
            <w:r w:rsidRPr="00F25B64">
              <w:rPr>
                <w:rFonts w:ascii="Times New Roman" w:hAnsi="Times New Roman" w:cs="Times New Roman"/>
                <w:iCs/>
              </w:rPr>
              <w:t>Projektų įgyvendinimo metu administruojančiai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50B57CAF" w14:textId="77777777" w:rsidTr="00B1071F">
        <w:trPr>
          <w:cantSplit/>
          <w:trHeight w:val="53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77A9A7BE" w:rsidR="00D548BA" w:rsidRPr="00B1071F" w:rsidRDefault="004B593D" w:rsidP="00B1071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D7D4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49E56ED7" w:rsidR="00D548BA" w:rsidRPr="006D139D" w:rsidRDefault="006D139D" w:rsidP="006D139D">
            <w:pPr>
              <w:jc w:val="both"/>
              <w:rPr>
                <w:rFonts w:ascii="Times New Roman" w:eastAsia="Times New Roman" w:hAnsi="Times New Roman" w:cs="Times New Roman"/>
                <w:iCs/>
              </w:rPr>
            </w:pPr>
            <w:r>
              <w:rPr>
                <w:rFonts w:ascii="Times New Roman" w:hAnsi="Times New Roman" w:cs="Times New Roman"/>
                <w:iCs/>
                <w:sz w:val="20"/>
                <w:szCs w:val="20"/>
              </w:rPr>
              <w:t xml:space="preserve">               FN-</w:t>
            </w:r>
            <w:r w:rsidR="00B51213">
              <w:rPr>
                <w:rFonts w:ascii="Times New Roman" w:hAnsi="Times New Roman" w:cs="Times New Roman"/>
                <w:iCs/>
                <w:sz w:val="20"/>
                <w:szCs w:val="20"/>
              </w:rPr>
              <w:t>01</w:t>
            </w:r>
          </w:p>
        </w:tc>
        <w:tc>
          <w:tcPr>
            <w:tcW w:w="2319" w:type="dxa"/>
          </w:tcPr>
          <w:p w14:paraId="616A55FB" w14:textId="5B0E818D" w:rsidR="00D548BA" w:rsidRPr="001E36B0" w:rsidRDefault="001E36B0" w:rsidP="00D548BA">
            <w:pPr>
              <w:jc w:val="both"/>
              <w:rPr>
                <w:rFonts w:ascii="Times New Roman" w:eastAsia="Times New Roman" w:hAnsi="Times New Roman" w:cs="Times New Roman"/>
                <w:iCs/>
              </w:rPr>
            </w:pPr>
            <w:r>
              <w:rPr>
                <w:rFonts w:ascii="Times New Roman" w:hAnsi="Times New Roman" w:cs="Times New Roman"/>
                <w:iCs/>
                <w:sz w:val="20"/>
                <w:szCs w:val="20"/>
              </w:rPr>
              <w:t xml:space="preserve">                 01</w:t>
            </w:r>
          </w:p>
        </w:tc>
        <w:tc>
          <w:tcPr>
            <w:tcW w:w="2126" w:type="dxa"/>
            <w:gridSpan w:val="2"/>
          </w:tcPr>
          <w:p w14:paraId="1C1F164E" w14:textId="6360FFE0" w:rsidR="00D548BA" w:rsidRDefault="003D722A" w:rsidP="00A256F1">
            <w:pPr>
              <w:jc w:val="both"/>
              <w:rPr>
                <w:rFonts w:ascii="Times New Roman" w:eastAsia="Times New Roman" w:hAnsi="Times New Roman" w:cs="Times New Roman"/>
                <w:i/>
                <w:iCs/>
              </w:rPr>
            </w:pPr>
            <w:r w:rsidRPr="003D722A">
              <w:rPr>
                <w:rFonts w:ascii="Times New Roman" w:hAnsi="Times New Roman" w:cs="Times New Roman"/>
                <w:sz w:val="20"/>
                <w:szCs w:val="20"/>
              </w:rPr>
              <w:t>Fiksuotoji norma netiesioginėms projekto išlaidoms</w:t>
            </w:r>
            <w:r w:rsidR="00D548BA" w:rsidRPr="00421A95">
              <w:rPr>
                <w:rFonts w:ascii="Times New Roman" w:hAnsi="Times New Roman" w:cs="Times New Roman"/>
                <w:i/>
                <w:iCs/>
                <w:sz w:val="20"/>
                <w:szCs w:val="20"/>
              </w:rPr>
              <w:t>.</w:t>
            </w:r>
          </w:p>
        </w:tc>
        <w:tc>
          <w:tcPr>
            <w:tcW w:w="2629" w:type="dxa"/>
            <w:gridSpan w:val="2"/>
          </w:tcPr>
          <w:p w14:paraId="30B95243" w14:textId="0417960C" w:rsidR="00D548BA" w:rsidRDefault="001E36B0" w:rsidP="00D548BA">
            <w:pPr>
              <w:jc w:val="both"/>
              <w:rPr>
                <w:rFonts w:ascii="Times New Roman" w:eastAsia="Times New Roman" w:hAnsi="Times New Roman" w:cs="Times New Roman"/>
                <w:i/>
                <w:iCs/>
              </w:rPr>
            </w:pPr>
            <w:r w:rsidRPr="001E36B0">
              <w:rPr>
                <w:rFonts w:ascii="Times New Roman" w:hAnsi="Times New Roman" w:cs="Times New Roman"/>
                <w:sz w:val="20"/>
                <w:szCs w:val="20"/>
              </w:rPr>
              <w:t>Netiesioginės projekto išlaidos skaičiuojamos nuo tinkamų finansuoti tiesioginių projekto išlaidų (7 proc.).</w:t>
            </w:r>
            <w:r w:rsidR="00D548BA" w:rsidRPr="00421A95">
              <w:rPr>
                <w:rFonts w:ascii="Times New Roman" w:hAnsi="Times New Roman" w:cs="Times New Roman"/>
                <w:i/>
                <w:sz w:val="20"/>
                <w:szCs w:val="20"/>
              </w:rPr>
              <w:t>.</w:t>
            </w:r>
          </w:p>
        </w:tc>
      </w:tr>
      <w:tr w:rsidR="008E4220" w:rsidRPr="008B168C" w14:paraId="04608D0F" w14:textId="77777777" w:rsidTr="00FD24AC">
        <w:trPr>
          <w:cantSplit/>
          <w:trHeight w:val="750"/>
        </w:trPr>
        <w:tc>
          <w:tcPr>
            <w:tcW w:w="850" w:type="dxa"/>
          </w:tcPr>
          <w:p w14:paraId="736F7DAD"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173541BF" w14:textId="2F9CBC52" w:rsidR="008E4220" w:rsidRDefault="008E4220" w:rsidP="008E4220">
            <w:pPr>
              <w:jc w:val="both"/>
              <w:rPr>
                <w:rFonts w:ascii="Times New Roman" w:hAnsi="Times New Roman" w:cs="Times New Roman"/>
                <w:iCs/>
                <w:sz w:val="20"/>
                <w:szCs w:val="20"/>
              </w:rPr>
            </w:pPr>
            <w:r>
              <w:rPr>
                <w:rFonts w:ascii="Times New Roman" w:hAnsi="Times New Roman" w:cs="Times New Roman"/>
                <w:sz w:val="20"/>
              </w:rPr>
              <w:t xml:space="preserve">            </w:t>
            </w:r>
            <w:r w:rsidRPr="0064717F">
              <w:rPr>
                <w:rFonts w:ascii="Times New Roman" w:hAnsi="Times New Roman" w:cs="Times New Roman"/>
                <w:sz w:val="20"/>
              </w:rPr>
              <w:t>FS-01-02</w:t>
            </w:r>
          </w:p>
        </w:tc>
        <w:tc>
          <w:tcPr>
            <w:tcW w:w="2319" w:type="dxa"/>
          </w:tcPr>
          <w:p w14:paraId="71280570" w14:textId="445FE46C" w:rsidR="008E4220" w:rsidRDefault="00F71745"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01</w:t>
            </w:r>
          </w:p>
        </w:tc>
        <w:tc>
          <w:tcPr>
            <w:tcW w:w="2126" w:type="dxa"/>
            <w:gridSpan w:val="2"/>
          </w:tcPr>
          <w:p w14:paraId="27659DB7" w14:textId="72C56CB6" w:rsidR="008E4220" w:rsidRPr="003D722A" w:rsidRDefault="004B5BDA" w:rsidP="00A256F1">
            <w:pPr>
              <w:jc w:val="both"/>
              <w:rPr>
                <w:rFonts w:ascii="Times New Roman" w:hAnsi="Times New Roman" w:cs="Times New Roman"/>
                <w:sz w:val="20"/>
                <w:szCs w:val="20"/>
              </w:rPr>
            </w:pPr>
            <w:r w:rsidRPr="004B5BDA">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2629" w:type="dxa"/>
            <w:gridSpan w:val="2"/>
          </w:tcPr>
          <w:p w14:paraId="580913B8"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Fiksuotąją sumą sudaro visų pirmojo privalomų matomumo ir informavimo priemonių rinkinio išlaidos, kai:</w:t>
            </w:r>
          </w:p>
          <w:p w14:paraId="6F466CA2"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BC2672D"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0602B0F" w14:textId="6BFD31F1" w:rsidR="008E4220" w:rsidRPr="001E36B0"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394D85B3" w14:textId="77777777" w:rsidTr="00FD24AC">
        <w:trPr>
          <w:cantSplit/>
          <w:trHeight w:val="750"/>
        </w:trPr>
        <w:tc>
          <w:tcPr>
            <w:tcW w:w="850" w:type="dxa"/>
          </w:tcPr>
          <w:p w14:paraId="7AE0F7AE"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238AD396" w14:textId="1FA19C3C" w:rsidR="008E4220" w:rsidRDefault="006D6D2E" w:rsidP="008E4220">
            <w:pPr>
              <w:jc w:val="both"/>
              <w:rPr>
                <w:rFonts w:ascii="Times New Roman" w:hAnsi="Times New Roman" w:cs="Times New Roman"/>
                <w:iCs/>
                <w:sz w:val="20"/>
                <w:szCs w:val="20"/>
              </w:rPr>
            </w:pPr>
            <w:r>
              <w:rPr>
                <w:rFonts w:ascii="Times New Roman" w:hAnsi="Times New Roman" w:cs="Times New Roman"/>
                <w:iCs/>
                <w:sz w:val="20"/>
              </w:rPr>
              <w:t xml:space="preserve">            </w:t>
            </w:r>
            <w:r w:rsidRPr="006D6D2E">
              <w:rPr>
                <w:rFonts w:ascii="Times New Roman" w:hAnsi="Times New Roman" w:cs="Times New Roman"/>
                <w:iCs/>
                <w:sz w:val="20"/>
              </w:rPr>
              <w:t>FS-01-01</w:t>
            </w:r>
          </w:p>
        </w:tc>
        <w:tc>
          <w:tcPr>
            <w:tcW w:w="2319" w:type="dxa"/>
          </w:tcPr>
          <w:p w14:paraId="1FE3E142" w14:textId="1854F0DB" w:rsidR="008E4220" w:rsidRDefault="00AF4167"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p>
        </w:tc>
        <w:tc>
          <w:tcPr>
            <w:tcW w:w="2126" w:type="dxa"/>
            <w:gridSpan w:val="2"/>
          </w:tcPr>
          <w:p w14:paraId="04456A8F" w14:textId="10AB8112" w:rsidR="008E4220" w:rsidRPr="003D722A" w:rsidRDefault="00AF4167" w:rsidP="00A256F1">
            <w:pPr>
              <w:jc w:val="both"/>
              <w:rPr>
                <w:rFonts w:ascii="Times New Roman" w:hAnsi="Times New Roman" w:cs="Times New Roman"/>
                <w:sz w:val="20"/>
                <w:szCs w:val="20"/>
              </w:rPr>
            </w:pPr>
            <w:r w:rsidRPr="00AF4167">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2629" w:type="dxa"/>
            <w:gridSpan w:val="2"/>
          </w:tcPr>
          <w:p w14:paraId="784DDE2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Fiksuotąją sumą sudaro visų pirmojo privalomų matomumo ir informavimo priemonių rinkinio išlaidos, kai:</w:t>
            </w:r>
          </w:p>
          <w:p w14:paraId="5E4F643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C37B4D"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615B1A9" w14:textId="345E0819" w:rsidR="008E4220" w:rsidRPr="001E36B0"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1EE03025" w14:textId="77777777" w:rsidTr="67FCC6BA">
        <w:trPr>
          <w:cantSplit/>
          <w:trHeight w:val="750"/>
        </w:trPr>
        <w:tc>
          <w:tcPr>
            <w:tcW w:w="850" w:type="dxa"/>
          </w:tcPr>
          <w:p w14:paraId="6E0EEDAE" w14:textId="77777777" w:rsidR="008E4220" w:rsidRDefault="008E4220" w:rsidP="008E4220">
            <w:pPr>
              <w:rPr>
                <w:rFonts w:ascii="Times New Roman" w:hAnsi="Times New Roman" w:cs="Times New Roman"/>
                <w:b/>
                <w:bCs/>
              </w:rPr>
            </w:pPr>
          </w:p>
        </w:tc>
        <w:tc>
          <w:tcPr>
            <w:tcW w:w="2360" w:type="dxa"/>
            <w:gridSpan w:val="2"/>
          </w:tcPr>
          <w:p w14:paraId="4DC11B41" w14:textId="767892F6"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sidRPr="00340CCA">
              <w:rPr>
                <w:rFonts w:ascii="Times New Roman" w:hAnsi="Times New Roman" w:cs="Times New Roman"/>
                <w:iCs/>
                <w:sz w:val="20"/>
                <w:szCs w:val="20"/>
              </w:rPr>
              <w:t>FS-01-03</w:t>
            </w:r>
          </w:p>
        </w:tc>
        <w:tc>
          <w:tcPr>
            <w:tcW w:w="2319" w:type="dxa"/>
          </w:tcPr>
          <w:p w14:paraId="043F6DF3" w14:textId="6EF521AE"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Pr>
                <w:rFonts w:ascii="Times New Roman" w:hAnsi="Times New Roman" w:cs="Times New Roman"/>
                <w:iCs/>
                <w:sz w:val="20"/>
                <w:szCs w:val="20"/>
              </w:rPr>
              <w:t>-</w:t>
            </w:r>
          </w:p>
        </w:tc>
        <w:tc>
          <w:tcPr>
            <w:tcW w:w="2126" w:type="dxa"/>
            <w:gridSpan w:val="2"/>
          </w:tcPr>
          <w:p w14:paraId="1069B4E2" w14:textId="6A21B6C9" w:rsidR="008E4220" w:rsidRPr="003D722A" w:rsidRDefault="00301FB8" w:rsidP="00AB3072">
            <w:pPr>
              <w:jc w:val="both"/>
              <w:rPr>
                <w:rFonts w:ascii="Times New Roman" w:hAnsi="Times New Roman" w:cs="Times New Roman"/>
                <w:sz w:val="20"/>
                <w:szCs w:val="20"/>
              </w:rPr>
            </w:pPr>
            <w:r w:rsidRPr="00301FB8">
              <w:rPr>
                <w:rFonts w:ascii="Times New Roman" w:hAnsi="Times New Roman" w:cs="Times New Roman"/>
                <w:sz w:val="20"/>
                <w:szCs w:val="20"/>
              </w:rPr>
              <w:t>Įgyvendintų privalomų matomumo ir informavimo priemonių apie ES fondų investicijų veiklas fiksuotoji suma, antrojo rinkinio FS be PVM</w:t>
            </w:r>
          </w:p>
        </w:tc>
        <w:tc>
          <w:tcPr>
            <w:tcW w:w="2629" w:type="dxa"/>
            <w:gridSpan w:val="2"/>
          </w:tcPr>
          <w:p w14:paraId="424CFF05" w14:textId="77777777" w:rsidR="008E4220" w:rsidRPr="001E36B0" w:rsidRDefault="008E4220" w:rsidP="008E4220">
            <w:pPr>
              <w:jc w:val="both"/>
              <w:rPr>
                <w:rFonts w:ascii="Times New Roman" w:hAnsi="Times New Roman" w:cs="Times New Roman"/>
                <w:sz w:val="20"/>
                <w:szCs w:val="20"/>
              </w:rPr>
            </w:pPr>
          </w:p>
        </w:tc>
      </w:tr>
      <w:tr w:rsidR="00FA11FE" w:rsidRPr="008B168C" w14:paraId="1D026DE8" w14:textId="77777777" w:rsidTr="67FCC6BA">
        <w:trPr>
          <w:cantSplit/>
          <w:trHeight w:val="750"/>
        </w:trPr>
        <w:tc>
          <w:tcPr>
            <w:tcW w:w="850" w:type="dxa"/>
          </w:tcPr>
          <w:p w14:paraId="06370E0B" w14:textId="77777777" w:rsidR="00FA11FE" w:rsidRDefault="00FA11FE" w:rsidP="008E4220">
            <w:pPr>
              <w:rPr>
                <w:rFonts w:ascii="Times New Roman" w:hAnsi="Times New Roman" w:cs="Times New Roman"/>
                <w:b/>
                <w:bCs/>
              </w:rPr>
            </w:pPr>
          </w:p>
        </w:tc>
        <w:tc>
          <w:tcPr>
            <w:tcW w:w="2360" w:type="dxa"/>
            <w:gridSpan w:val="2"/>
          </w:tcPr>
          <w:p w14:paraId="09227CF6" w14:textId="6F0F3601"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sidRPr="00D12DEE">
              <w:rPr>
                <w:rFonts w:ascii="Times New Roman" w:hAnsi="Times New Roman" w:cs="Times New Roman"/>
                <w:iCs/>
                <w:sz w:val="20"/>
                <w:szCs w:val="20"/>
              </w:rPr>
              <w:t>FS-01-04</w:t>
            </w:r>
          </w:p>
        </w:tc>
        <w:tc>
          <w:tcPr>
            <w:tcW w:w="2319" w:type="dxa"/>
          </w:tcPr>
          <w:p w14:paraId="0B20AF5B" w14:textId="29EC8E72"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Pr>
                <w:rFonts w:ascii="Times New Roman" w:hAnsi="Times New Roman" w:cs="Times New Roman"/>
                <w:iCs/>
                <w:sz w:val="20"/>
                <w:szCs w:val="20"/>
              </w:rPr>
              <w:t>-</w:t>
            </w:r>
          </w:p>
        </w:tc>
        <w:tc>
          <w:tcPr>
            <w:tcW w:w="2126" w:type="dxa"/>
            <w:gridSpan w:val="2"/>
          </w:tcPr>
          <w:p w14:paraId="7FF3DC32" w14:textId="1621C3BC" w:rsidR="00FA11FE" w:rsidRPr="003D722A" w:rsidRDefault="004815BD" w:rsidP="00AB3072">
            <w:pPr>
              <w:jc w:val="both"/>
              <w:rPr>
                <w:rFonts w:ascii="Times New Roman" w:hAnsi="Times New Roman" w:cs="Times New Roman"/>
                <w:sz w:val="20"/>
                <w:szCs w:val="20"/>
              </w:rPr>
            </w:pPr>
            <w:r w:rsidRPr="004815BD">
              <w:rPr>
                <w:rFonts w:ascii="Times New Roman" w:hAnsi="Times New Roman" w:cs="Times New Roman"/>
                <w:sz w:val="20"/>
                <w:szCs w:val="20"/>
              </w:rPr>
              <w:t>Įgyvendintų privalomų matomumo ir informavimo priemonių apie ES fondų investicijų veiklas fiksuotoji suma, antrojo rinkinio FS su PVM</w:t>
            </w:r>
          </w:p>
        </w:tc>
        <w:tc>
          <w:tcPr>
            <w:tcW w:w="2629" w:type="dxa"/>
            <w:gridSpan w:val="2"/>
          </w:tcPr>
          <w:p w14:paraId="49535576" w14:textId="77777777" w:rsidR="00FA11FE" w:rsidRPr="001E36B0" w:rsidRDefault="00FA11FE" w:rsidP="008E4220">
            <w:pPr>
              <w:jc w:val="both"/>
              <w:rPr>
                <w:rFonts w:ascii="Times New Roman" w:hAnsi="Times New Roman" w:cs="Times New Roman"/>
                <w:sz w:val="20"/>
                <w:szCs w:val="20"/>
              </w:rPr>
            </w:pPr>
          </w:p>
        </w:tc>
      </w:tr>
      <w:tr w:rsidR="00FA11FE" w:rsidRPr="008B168C" w14:paraId="4DD1096F" w14:textId="77777777" w:rsidTr="67FCC6BA">
        <w:trPr>
          <w:cantSplit/>
          <w:trHeight w:val="750"/>
        </w:trPr>
        <w:tc>
          <w:tcPr>
            <w:tcW w:w="850" w:type="dxa"/>
          </w:tcPr>
          <w:p w14:paraId="60E126BB" w14:textId="77777777" w:rsidR="00FA11FE" w:rsidRDefault="00FA11FE" w:rsidP="008E4220">
            <w:pPr>
              <w:rPr>
                <w:rFonts w:ascii="Times New Roman" w:hAnsi="Times New Roman" w:cs="Times New Roman"/>
                <w:b/>
                <w:bCs/>
              </w:rPr>
            </w:pPr>
          </w:p>
        </w:tc>
        <w:tc>
          <w:tcPr>
            <w:tcW w:w="2360" w:type="dxa"/>
            <w:gridSpan w:val="2"/>
          </w:tcPr>
          <w:p w14:paraId="3897C72D" w14:textId="5D8456EC"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sidRPr="00DB6B30">
              <w:rPr>
                <w:rFonts w:ascii="Times New Roman" w:hAnsi="Times New Roman" w:cs="Times New Roman"/>
                <w:iCs/>
                <w:sz w:val="20"/>
                <w:szCs w:val="20"/>
              </w:rPr>
              <w:t>FN-05-01</w:t>
            </w:r>
          </w:p>
        </w:tc>
        <w:tc>
          <w:tcPr>
            <w:tcW w:w="2319" w:type="dxa"/>
          </w:tcPr>
          <w:p w14:paraId="31C0CAC3" w14:textId="4F369093" w:rsidR="00FA11FE" w:rsidRDefault="00AB3072"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Pr>
                <w:rFonts w:ascii="Times New Roman" w:hAnsi="Times New Roman" w:cs="Times New Roman"/>
                <w:iCs/>
                <w:sz w:val="20"/>
                <w:szCs w:val="20"/>
              </w:rPr>
              <w:t>-</w:t>
            </w:r>
          </w:p>
        </w:tc>
        <w:tc>
          <w:tcPr>
            <w:tcW w:w="2126" w:type="dxa"/>
            <w:gridSpan w:val="2"/>
          </w:tcPr>
          <w:p w14:paraId="4C2F6445" w14:textId="40919739" w:rsidR="00FA11FE" w:rsidRPr="003D722A" w:rsidRDefault="009E09DC" w:rsidP="00AB3072">
            <w:pPr>
              <w:jc w:val="both"/>
              <w:rPr>
                <w:rFonts w:ascii="Times New Roman" w:hAnsi="Times New Roman" w:cs="Times New Roman"/>
                <w:sz w:val="20"/>
                <w:szCs w:val="20"/>
              </w:rPr>
            </w:pPr>
            <w:r w:rsidRPr="009E09DC">
              <w:rPr>
                <w:rFonts w:ascii="Times New Roman" w:hAnsi="Times New Roman" w:cs="Times New Roman"/>
                <w:sz w:val="20"/>
                <w:szCs w:val="20"/>
              </w:rPr>
              <w:t>Fiksuotoji norma taikoma, kai priklauso 20 darbo dienos (toliau – d. d.) (jeigu dirbama 5 d. d. per savaitę) arba 24 d. d. (jeigu dirbama 6 d. d. per savaitę) kasmetinės atostogos</w:t>
            </w:r>
          </w:p>
        </w:tc>
        <w:tc>
          <w:tcPr>
            <w:tcW w:w="2629" w:type="dxa"/>
            <w:gridSpan w:val="2"/>
          </w:tcPr>
          <w:p w14:paraId="51268534" w14:textId="138BE02F" w:rsidR="00FA11FE" w:rsidRPr="001E36B0" w:rsidRDefault="002D541D" w:rsidP="008E4220">
            <w:pPr>
              <w:jc w:val="both"/>
              <w:rPr>
                <w:rFonts w:ascii="Times New Roman" w:hAnsi="Times New Roman" w:cs="Times New Roman"/>
                <w:sz w:val="20"/>
                <w:szCs w:val="20"/>
              </w:rPr>
            </w:pPr>
            <w:r w:rsidRPr="002D541D">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51E59F91" w14:textId="77777777" w:rsidTr="00FD24AC">
        <w:trPr>
          <w:cantSplit/>
          <w:trHeight w:val="750"/>
        </w:trPr>
        <w:tc>
          <w:tcPr>
            <w:tcW w:w="850" w:type="dxa"/>
          </w:tcPr>
          <w:p w14:paraId="7D9C2797"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AA7B833" w14:textId="684599F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FN-05-02</w:t>
            </w:r>
          </w:p>
        </w:tc>
        <w:tc>
          <w:tcPr>
            <w:tcW w:w="2319" w:type="dxa"/>
          </w:tcPr>
          <w:p w14:paraId="3F526F8B" w14:textId="47E32312" w:rsidR="00FB28ED" w:rsidRDefault="00AB3072" w:rsidP="00AB3072">
            <w:pPr>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588DFA5E" w14:textId="084891CD" w:rsidR="00FB28ED" w:rsidRPr="009E09DC" w:rsidRDefault="008D18B9" w:rsidP="00AB3072">
            <w:pPr>
              <w:jc w:val="both"/>
              <w:rPr>
                <w:rFonts w:ascii="Times New Roman" w:hAnsi="Times New Roman" w:cs="Times New Roman"/>
                <w:sz w:val="20"/>
                <w:szCs w:val="20"/>
              </w:rPr>
            </w:pPr>
            <w:r w:rsidRPr="008D18B9">
              <w:rPr>
                <w:rFonts w:ascii="Times New Roman" w:hAnsi="Times New Roman" w:cs="Times New Roman"/>
                <w:sz w:val="20"/>
                <w:szCs w:val="20"/>
              </w:rPr>
              <w:t xml:space="preserve">Fiksuotoji norma taikoma, kai priklauso nuo 21 iki 25 d. d. (jeigu dirbama 5 d. d. per savaitę) arba nuo 25 iki 30 d. d. (jeigu dirbama 6 d. d. per savaitę) kasmetinės </w:t>
            </w:r>
            <w:proofErr w:type="spellStart"/>
            <w:r w:rsidRPr="008D18B9">
              <w:rPr>
                <w:rFonts w:ascii="Times New Roman" w:hAnsi="Times New Roman" w:cs="Times New Roman"/>
                <w:sz w:val="20"/>
                <w:szCs w:val="20"/>
              </w:rPr>
              <w:t>atostogo</w:t>
            </w:r>
            <w:proofErr w:type="spellEnd"/>
          </w:p>
        </w:tc>
        <w:tc>
          <w:tcPr>
            <w:tcW w:w="2629" w:type="dxa"/>
            <w:gridSpan w:val="2"/>
          </w:tcPr>
          <w:p w14:paraId="59CABDF1" w14:textId="65CADD04" w:rsidR="00FB28ED" w:rsidRPr="002D541D" w:rsidRDefault="00D603F3" w:rsidP="00FB28ED">
            <w:pPr>
              <w:jc w:val="both"/>
              <w:rPr>
                <w:rFonts w:ascii="Times New Roman" w:hAnsi="Times New Roman" w:cs="Times New Roman"/>
                <w:sz w:val="20"/>
                <w:szCs w:val="20"/>
              </w:rPr>
            </w:pPr>
            <w:r w:rsidRPr="00D603F3">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7E3950B7" w14:textId="77777777" w:rsidTr="00FD24AC">
        <w:trPr>
          <w:cantSplit/>
          <w:trHeight w:val="750"/>
        </w:trPr>
        <w:tc>
          <w:tcPr>
            <w:tcW w:w="850" w:type="dxa"/>
          </w:tcPr>
          <w:p w14:paraId="71274F6B"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C1EC298" w14:textId="747AE83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FN-05-03</w:t>
            </w:r>
          </w:p>
        </w:tc>
        <w:tc>
          <w:tcPr>
            <w:tcW w:w="2319" w:type="dxa"/>
          </w:tcPr>
          <w:p w14:paraId="131C0B7A" w14:textId="660C03B1" w:rsidR="00FB28ED" w:rsidRDefault="00AB3072" w:rsidP="00CA246B">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35F0FB06" w14:textId="16FF3C8B" w:rsidR="00FB28ED" w:rsidRPr="009E09DC" w:rsidRDefault="00B36200" w:rsidP="00AB3072">
            <w:pPr>
              <w:jc w:val="both"/>
              <w:rPr>
                <w:rFonts w:ascii="Times New Roman" w:hAnsi="Times New Roman" w:cs="Times New Roman"/>
                <w:sz w:val="20"/>
                <w:szCs w:val="20"/>
              </w:rPr>
            </w:pPr>
            <w:r w:rsidRPr="00B3620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29" w:type="dxa"/>
            <w:gridSpan w:val="2"/>
          </w:tcPr>
          <w:p w14:paraId="78DAD564" w14:textId="0BE82E95" w:rsidR="00FB28ED" w:rsidRPr="002D541D" w:rsidRDefault="00606CA1" w:rsidP="00FB28ED">
            <w:pPr>
              <w:jc w:val="both"/>
              <w:rPr>
                <w:rFonts w:ascii="Times New Roman" w:hAnsi="Times New Roman" w:cs="Times New Roman"/>
                <w:sz w:val="20"/>
                <w:szCs w:val="20"/>
              </w:rPr>
            </w:pPr>
            <w:r w:rsidRPr="00606CA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662477C2" w14:textId="77777777" w:rsidTr="00FD24AC">
        <w:trPr>
          <w:cantSplit/>
          <w:trHeight w:val="750"/>
        </w:trPr>
        <w:tc>
          <w:tcPr>
            <w:tcW w:w="850" w:type="dxa"/>
          </w:tcPr>
          <w:p w14:paraId="77DA7231"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C61083F"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FN-05-04</w:t>
            </w:r>
          </w:p>
          <w:p w14:paraId="125BA96E" w14:textId="77777777" w:rsidR="00FB28ED" w:rsidRPr="00147FF4" w:rsidRDefault="00FB28ED" w:rsidP="00FB28ED">
            <w:pPr>
              <w:jc w:val="both"/>
              <w:rPr>
                <w:rFonts w:ascii="Times New Roman" w:hAnsi="Times New Roman" w:cs="Times New Roman"/>
                <w:iCs/>
                <w:sz w:val="20"/>
                <w:szCs w:val="20"/>
              </w:rPr>
            </w:pPr>
          </w:p>
        </w:tc>
        <w:tc>
          <w:tcPr>
            <w:tcW w:w="2319" w:type="dxa"/>
          </w:tcPr>
          <w:p w14:paraId="617F9C87" w14:textId="5420FB1C"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7A4D064" w14:textId="0D64CF9D" w:rsidR="00FB28ED" w:rsidRPr="009E09DC" w:rsidRDefault="00C91F2D" w:rsidP="00AB3072">
            <w:pPr>
              <w:jc w:val="both"/>
              <w:rPr>
                <w:rFonts w:ascii="Times New Roman" w:hAnsi="Times New Roman" w:cs="Times New Roman"/>
                <w:sz w:val="20"/>
                <w:szCs w:val="20"/>
              </w:rPr>
            </w:pPr>
            <w:r w:rsidRPr="00C91F2D">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08DB7502" w14:textId="2A2CB262" w:rsidR="00FB28ED" w:rsidRPr="002D541D" w:rsidRDefault="0066292A" w:rsidP="00FB28ED">
            <w:pPr>
              <w:jc w:val="both"/>
              <w:rPr>
                <w:rFonts w:ascii="Times New Roman" w:hAnsi="Times New Roman" w:cs="Times New Roman"/>
                <w:sz w:val="20"/>
                <w:szCs w:val="20"/>
              </w:rPr>
            </w:pPr>
            <w:r w:rsidRPr="0066292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44A8773B" w14:textId="77777777" w:rsidTr="00FD24AC">
        <w:trPr>
          <w:cantSplit/>
          <w:trHeight w:val="750"/>
        </w:trPr>
        <w:tc>
          <w:tcPr>
            <w:tcW w:w="850" w:type="dxa"/>
          </w:tcPr>
          <w:p w14:paraId="3977287A"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186484E"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FN-05-05</w:t>
            </w:r>
          </w:p>
          <w:p w14:paraId="2B588FC9" w14:textId="77777777" w:rsidR="00FB28ED" w:rsidRPr="00147FF4" w:rsidRDefault="00FB28ED" w:rsidP="00FB28ED">
            <w:pPr>
              <w:jc w:val="both"/>
              <w:rPr>
                <w:rFonts w:ascii="Times New Roman" w:hAnsi="Times New Roman" w:cs="Times New Roman"/>
                <w:iCs/>
                <w:sz w:val="20"/>
                <w:szCs w:val="20"/>
              </w:rPr>
            </w:pPr>
          </w:p>
        </w:tc>
        <w:tc>
          <w:tcPr>
            <w:tcW w:w="2319" w:type="dxa"/>
          </w:tcPr>
          <w:p w14:paraId="7F90E616" w14:textId="1D0A4E1E"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4D7D28D" w14:textId="5E99840B" w:rsidR="00FB28ED" w:rsidRPr="009E09DC" w:rsidRDefault="00C67F34" w:rsidP="00826C4B">
            <w:pPr>
              <w:jc w:val="both"/>
              <w:rPr>
                <w:rFonts w:ascii="Times New Roman" w:hAnsi="Times New Roman" w:cs="Times New Roman"/>
                <w:sz w:val="20"/>
                <w:szCs w:val="20"/>
              </w:rPr>
            </w:pPr>
            <w:r w:rsidRPr="00C67F34">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16B54F1B" w14:textId="7F18DCCB" w:rsidR="00FB28ED" w:rsidRPr="002D541D" w:rsidRDefault="00C01585" w:rsidP="00FB28ED">
            <w:pPr>
              <w:jc w:val="both"/>
              <w:rPr>
                <w:rFonts w:ascii="Times New Roman" w:hAnsi="Times New Roman" w:cs="Times New Roman"/>
                <w:sz w:val="20"/>
                <w:szCs w:val="20"/>
              </w:rPr>
            </w:pPr>
            <w:r w:rsidRPr="00C01585">
              <w:rPr>
                <w:rFonts w:ascii="Times New Roman" w:hAnsi="Times New Roman" w:cs="Times New Roman"/>
                <w:sz w:val="20"/>
                <w:szCs w:val="20"/>
              </w:rPr>
              <w:t>Projektą vykdančio personalo darbo užmokesčio išlaidos už kasmetines atostogas, kurios apskaičiuojamos nuo tinkamų finansuoti faktiškai patirtų</w:t>
            </w:r>
          </w:p>
        </w:tc>
      </w:tr>
      <w:tr w:rsidR="00FB28ED" w:rsidRPr="008B168C" w14:paraId="549FAECB" w14:textId="49F63845" w:rsidTr="67FCC6BA">
        <w:trPr>
          <w:cantSplit/>
          <w:trHeight w:val="300"/>
        </w:trPr>
        <w:tc>
          <w:tcPr>
            <w:tcW w:w="850" w:type="dxa"/>
          </w:tcPr>
          <w:p w14:paraId="438807CA" w14:textId="7D844778" w:rsidR="00FB28ED" w:rsidRPr="00533406" w:rsidRDefault="00FB28ED" w:rsidP="00FB28E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FB28ED" w:rsidRPr="00533406" w:rsidRDefault="00FB28ED" w:rsidP="00FB28ED">
            <w:pPr>
              <w:rPr>
                <w:rFonts w:ascii="Times New Roman" w:hAnsi="Times New Roman" w:cs="Times New Roman"/>
                <w:b/>
                <w:bCs/>
              </w:rPr>
            </w:pPr>
            <w:r w:rsidRPr="00533406">
              <w:rPr>
                <w:rFonts w:ascii="Times New Roman" w:hAnsi="Times New Roman" w:cs="Times New Roman"/>
                <w:b/>
                <w:bCs/>
              </w:rPr>
              <w:t>Siekiami stebėsenos rodikliai</w:t>
            </w:r>
          </w:p>
        </w:tc>
      </w:tr>
      <w:tr w:rsidR="00FB28ED" w:rsidRPr="008B168C" w14:paraId="293B7177" w14:textId="77777777" w:rsidTr="00A760CB">
        <w:trPr>
          <w:cantSplit/>
          <w:trHeight w:val="300"/>
        </w:trPr>
        <w:tc>
          <w:tcPr>
            <w:tcW w:w="10284" w:type="dxa"/>
            <w:gridSpan w:val="8"/>
          </w:tcPr>
          <w:p w14:paraId="51D310E1" w14:textId="77777777" w:rsidR="00FB28ED" w:rsidRPr="00533406" w:rsidRDefault="00FB28ED" w:rsidP="00FB28ED">
            <w:pPr>
              <w:rPr>
                <w:rFonts w:ascii="Times New Roman" w:hAnsi="Times New Roman" w:cs="Times New Roman"/>
                <w:b/>
                <w:bCs/>
              </w:rPr>
            </w:pPr>
          </w:p>
        </w:tc>
      </w:tr>
      <w:tr w:rsidR="00FB28ED"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4"/>
              <w:gridCol w:w="3260"/>
              <w:gridCol w:w="2127"/>
              <w:gridCol w:w="1133"/>
              <w:gridCol w:w="1844"/>
            </w:tblGrid>
            <w:tr w:rsidR="00FB28ED" w:rsidRPr="00F44ADD" w14:paraId="7CF26569" w14:textId="77777777" w:rsidTr="00604B60">
              <w:trPr>
                <w:trHeight w:val="1990"/>
              </w:trPr>
              <w:tc>
                <w:tcPr>
                  <w:tcW w:w="859" w:type="pct"/>
                  <w:shd w:val="clear" w:color="auto" w:fill="auto"/>
                  <w:vAlign w:val="center"/>
                </w:tcPr>
                <w:p w14:paraId="154659A1" w14:textId="33FE82FA" w:rsidR="00FB28ED" w:rsidRPr="00352499" w:rsidRDefault="00FB28ED" w:rsidP="00FB28ED">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4" w:type="pct"/>
                  <w:shd w:val="clear" w:color="auto" w:fill="auto"/>
                  <w:vAlign w:val="center"/>
                </w:tcPr>
                <w:p w14:paraId="46E92B10" w14:textId="47E9A39B"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1920A6C0"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B28ED" w:rsidRPr="00F44ADD" w14:paraId="10E74501" w14:textId="77777777" w:rsidTr="00604B60">
              <w:trPr>
                <w:trHeight w:val="615"/>
              </w:trPr>
              <w:tc>
                <w:tcPr>
                  <w:tcW w:w="859" w:type="pct"/>
                  <w:shd w:val="clear" w:color="auto" w:fill="auto"/>
                  <w:vAlign w:val="center"/>
                </w:tcPr>
                <w:p w14:paraId="52CE3041" w14:textId="4310C6D1"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4B1E031B" w14:textId="77132090" w:rsidR="00FB28ED" w:rsidRPr="00C07373" w:rsidRDefault="00324665" w:rsidP="00FB28ED">
                  <w:pPr>
                    <w:keepNext/>
                    <w:jc w:val="center"/>
                    <w:rPr>
                      <w:rFonts w:ascii="Times New Roman" w:hAnsi="Times New Roman" w:cs="Times New Roman"/>
                    </w:rPr>
                  </w:pPr>
                  <w:r w:rsidRPr="00324665">
                    <w:rPr>
                      <w:rFonts w:ascii="Times New Roman" w:hAnsi="Times New Roman" w:cs="Times New Roman"/>
                    </w:rPr>
                    <w:t>Asmenų, kurie dalyvavę mokymuose įgijo kompetenciją, dalis</w:t>
                  </w:r>
                </w:p>
              </w:tc>
              <w:tc>
                <w:tcPr>
                  <w:tcW w:w="1053" w:type="pct"/>
                  <w:shd w:val="clear" w:color="auto" w:fill="auto"/>
                  <w:vAlign w:val="center"/>
                </w:tcPr>
                <w:p w14:paraId="417BA36E" w14:textId="77777777" w:rsidR="00324665" w:rsidRPr="00324665" w:rsidRDefault="00324665" w:rsidP="00324665">
                  <w:pPr>
                    <w:keepNext/>
                    <w:jc w:val="center"/>
                    <w:rPr>
                      <w:rFonts w:ascii="Times New Roman" w:hAnsi="Times New Roman" w:cs="Times New Roman"/>
                      <w:bCs/>
                    </w:rPr>
                  </w:pPr>
                  <w:r w:rsidRPr="00324665">
                    <w:rPr>
                      <w:rFonts w:ascii="Times New Roman" w:hAnsi="Times New Roman" w:cs="Times New Roman"/>
                      <w:bCs/>
                    </w:rPr>
                    <w:t>R-12-003-03-01-04-09</w:t>
                  </w:r>
                </w:p>
                <w:p w14:paraId="596A0650" w14:textId="3F39877B" w:rsidR="00FB28ED" w:rsidRPr="000D681B" w:rsidRDefault="00324665" w:rsidP="00324665">
                  <w:pPr>
                    <w:keepNext/>
                    <w:jc w:val="center"/>
                    <w:rPr>
                      <w:rFonts w:ascii="Times New Roman" w:hAnsi="Times New Roman" w:cs="Times New Roman"/>
                      <w:bCs/>
                    </w:rPr>
                  </w:pPr>
                  <w:r w:rsidRPr="00324665">
                    <w:rPr>
                      <w:rFonts w:ascii="Times New Roman" w:hAnsi="Times New Roman" w:cs="Times New Roman"/>
                      <w:bCs/>
                    </w:rPr>
                    <w:t>R.S.2.3512</w:t>
                  </w:r>
                </w:p>
              </w:tc>
              <w:tc>
                <w:tcPr>
                  <w:tcW w:w="561" w:type="pct"/>
                  <w:shd w:val="clear" w:color="auto" w:fill="auto"/>
                  <w:vAlign w:val="center"/>
                </w:tcPr>
                <w:p w14:paraId="53810D4B" w14:textId="40FEF2DC" w:rsidR="00FB28ED" w:rsidRDefault="00324665" w:rsidP="00FB28ED">
                  <w:pPr>
                    <w:keepNext/>
                    <w:jc w:val="center"/>
                    <w:rPr>
                      <w:rFonts w:ascii="Times New Roman" w:hAnsi="Times New Roman" w:cs="Times New Roman"/>
                      <w:bCs/>
                    </w:rPr>
                  </w:pPr>
                  <w:r>
                    <w:rPr>
                      <w:rFonts w:ascii="Times New Roman" w:hAnsi="Times New Roman" w:cs="Times New Roman"/>
                      <w:bCs/>
                    </w:rPr>
                    <w:t>Procentas</w:t>
                  </w:r>
                </w:p>
              </w:tc>
              <w:tc>
                <w:tcPr>
                  <w:tcW w:w="913" w:type="pct"/>
                  <w:shd w:val="clear" w:color="auto" w:fill="auto"/>
                  <w:vAlign w:val="center"/>
                </w:tcPr>
                <w:p w14:paraId="18E7D51C" w14:textId="075CC539" w:rsidR="00FB28ED" w:rsidRPr="00324665" w:rsidRDefault="00324665" w:rsidP="00FB28ED">
                  <w:pPr>
                    <w:keepNext/>
                    <w:jc w:val="center"/>
                    <w:rPr>
                      <w:rFonts w:ascii="Times New Roman" w:hAnsi="Times New Roman" w:cs="Times New Roman"/>
                      <w:bCs/>
                      <w:lang w:val="en-US"/>
                    </w:rPr>
                  </w:pPr>
                  <w:r>
                    <w:rPr>
                      <w:rFonts w:ascii="Times New Roman" w:hAnsi="Times New Roman" w:cs="Times New Roman"/>
                      <w:bCs/>
                      <w:lang w:val="en-US"/>
                    </w:rPr>
                    <w:t>80</w:t>
                  </w:r>
                </w:p>
              </w:tc>
            </w:tr>
            <w:tr w:rsidR="00FB28ED" w:rsidRPr="00F44ADD" w14:paraId="4E1EDB9B" w14:textId="77777777" w:rsidTr="00604B60">
              <w:trPr>
                <w:trHeight w:val="615"/>
              </w:trPr>
              <w:tc>
                <w:tcPr>
                  <w:tcW w:w="859" w:type="pct"/>
                  <w:shd w:val="clear" w:color="auto" w:fill="auto"/>
                  <w:vAlign w:val="center"/>
                </w:tcPr>
                <w:p w14:paraId="171F41DF" w14:textId="676A1406"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252EBD4A" w14:textId="66E4EE32" w:rsidR="00FB28ED" w:rsidRPr="00C07373" w:rsidRDefault="00B9363E" w:rsidP="00FB28ED">
                  <w:pPr>
                    <w:keepNext/>
                    <w:jc w:val="center"/>
                    <w:rPr>
                      <w:rFonts w:ascii="Times New Roman" w:hAnsi="Times New Roman" w:cs="Times New Roman"/>
                    </w:rPr>
                  </w:pPr>
                  <w:r w:rsidRPr="00B9363E">
                    <w:rPr>
                      <w:rFonts w:ascii="Times New Roman" w:hAnsi="Times New Roman" w:cs="Times New Roman"/>
                    </w:rPr>
                    <w:t>Asmenys, turintys tretinį (ISCED 5–8 kodai) išsilavinimą</w:t>
                  </w:r>
                </w:p>
              </w:tc>
              <w:tc>
                <w:tcPr>
                  <w:tcW w:w="1053" w:type="pct"/>
                  <w:shd w:val="clear" w:color="auto" w:fill="auto"/>
                  <w:vAlign w:val="center"/>
                </w:tcPr>
                <w:p w14:paraId="7912F590" w14:textId="77777777" w:rsidR="00B9363E" w:rsidRPr="00B9363E" w:rsidRDefault="00B9363E" w:rsidP="00B9363E">
                  <w:pPr>
                    <w:keepNext/>
                    <w:jc w:val="center"/>
                    <w:rPr>
                      <w:rFonts w:ascii="Times New Roman" w:hAnsi="Times New Roman" w:cs="Times New Roman"/>
                      <w:bCs/>
                    </w:rPr>
                  </w:pPr>
                  <w:r w:rsidRPr="00B9363E">
                    <w:rPr>
                      <w:rFonts w:ascii="Times New Roman" w:hAnsi="Times New Roman" w:cs="Times New Roman"/>
                      <w:bCs/>
                    </w:rPr>
                    <w:t>P-12-003-03-01-04-06</w:t>
                  </w:r>
                </w:p>
                <w:p w14:paraId="0D2078FB" w14:textId="67637C43" w:rsidR="00FB28ED" w:rsidRPr="000D681B" w:rsidRDefault="00B9363E" w:rsidP="00B9363E">
                  <w:pPr>
                    <w:keepNext/>
                    <w:jc w:val="center"/>
                    <w:rPr>
                      <w:rFonts w:ascii="Times New Roman" w:hAnsi="Times New Roman" w:cs="Times New Roman"/>
                      <w:bCs/>
                    </w:rPr>
                  </w:pPr>
                  <w:r w:rsidRPr="00B9363E">
                    <w:rPr>
                      <w:rFonts w:ascii="Times New Roman" w:hAnsi="Times New Roman" w:cs="Times New Roman"/>
                      <w:bCs/>
                    </w:rPr>
                    <w:t>P.B.2.0511</w:t>
                  </w:r>
                </w:p>
              </w:tc>
              <w:tc>
                <w:tcPr>
                  <w:tcW w:w="561" w:type="pct"/>
                  <w:shd w:val="clear" w:color="auto" w:fill="auto"/>
                  <w:vAlign w:val="center"/>
                </w:tcPr>
                <w:p w14:paraId="31CDF865" w14:textId="2D540979" w:rsidR="00FB28ED" w:rsidRDefault="00B9363E" w:rsidP="00FB28ED">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45BF11E8" w14:textId="3A8CB169" w:rsidR="00FB28ED" w:rsidRDefault="00B9363E" w:rsidP="00FB28ED">
                  <w:pPr>
                    <w:keepNext/>
                    <w:jc w:val="center"/>
                    <w:rPr>
                      <w:rFonts w:ascii="Times New Roman" w:hAnsi="Times New Roman" w:cs="Times New Roman"/>
                      <w:bCs/>
                    </w:rPr>
                  </w:pPr>
                  <w:r>
                    <w:rPr>
                      <w:rFonts w:ascii="Times New Roman" w:hAnsi="Times New Roman" w:cs="Times New Roman"/>
                      <w:bCs/>
                    </w:rPr>
                    <w:t>1370</w:t>
                  </w:r>
                </w:p>
              </w:tc>
            </w:tr>
          </w:tbl>
          <w:p w14:paraId="152C5ACE" w14:textId="6573B2DB" w:rsidR="00FB28ED" w:rsidRPr="00F44ADD" w:rsidRDefault="00FB28ED" w:rsidP="00FB28ED">
            <w:pPr>
              <w:rPr>
                <w:rFonts w:ascii="Times New Roman" w:hAnsi="Times New Roman" w:cs="Times New Roman"/>
              </w:rPr>
            </w:pPr>
          </w:p>
        </w:tc>
      </w:tr>
      <w:tr w:rsidR="00FB28ED" w:rsidRPr="008B168C" w14:paraId="7F8AAC09" w14:textId="77777777" w:rsidTr="67FCC6BA">
        <w:trPr>
          <w:cantSplit/>
          <w:trHeight w:val="300"/>
        </w:trPr>
        <w:tc>
          <w:tcPr>
            <w:tcW w:w="850" w:type="dxa"/>
          </w:tcPr>
          <w:p w14:paraId="2A21420D" w14:textId="1C8F801B" w:rsidR="00FB28ED" w:rsidRPr="00533406"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FB28ED" w:rsidRPr="00533406" w:rsidRDefault="00FB28ED" w:rsidP="00FB28E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B28ED" w:rsidRPr="008B168C" w14:paraId="31C64C8C" w14:textId="77777777" w:rsidTr="67FCC6BA">
        <w:trPr>
          <w:cantSplit/>
          <w:trHeight w:val="300"/>
        </w:trPr>
        <w:tc>
          <w:tcPr>
            <w:tcW w:w="850" w:type="dxa"/>
          </w:tcPr>
          <w:p w14:paraId="31C64C8A" w14:textId="38B773A8"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B28ED" w:rsidRPr="008B168C" w14:paraId="31C64C8F" w14:textId="77777777" w:rsidTr="67FCC6BA">
        <w:trPr>
          <w:cantSplit/>
          <w:trHeight w:val="477"/>
        </w:trPr>
        <w:tc>
          <w:tcPr>
            <w:tcW w:w="850" w:type="dxa"/>
          </w:tcPr>
          <w:p w14:paraId="31C64C8D"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4158A895" w14:textId="6C0CC049" w:rsidR="006578A8" w:rsidRPr="006578A8" w:rsidRDefault="006578A8" w:rsidP="006578A8">
            <w:pPr>
              <w:rPr>
                <w:rFonts w:ascii="Times New Roman" w:hAnsi="Times New Roman" w:cs="Times New Roman"/>
                <w:iCs/>
              </w:rPr>
            </w:pPr>
            <w:r>
              <w:rPr>
                <w:rFonts w:ascii="Times New Roman" w:hAnsi="Times New Roman" w:cs="Times New Roman"/>
                <w:iCs/>
              </w:rPr>
              <w:t xml:space="preserve">1. </w:t>
            </w:r>
            <w:r w:rsidRPr="006578A8">
              <w:rPr>
                <w:rFonts w:ascii="Times New Roman" w:hAnsi="Times New Roman" w:cs="Times New Roman"/>
                <w:iCs/>
              </w:rPr>
              <w:t xml:space="preserve">Pagal Aprašą įgyvendinamos projekto veiklos priskiriamos vienam iš regionų, nepriklausomai nuo to, kurio regiono tikslinei grupei skirta projekto veikla. Įgyvendinant Aprašo 2.1.1  ir  2.1.2  papunkčiuose nurodytas </w:t>
            </w:r>
            <w:proofErr w:type="spellStart"/>
            <w:r w:rsidRPr="006578A8">
              <w:rPr>
                <w:rFonts w:ascii="Times New Roman" w:hAnsi="Times New Roman" w:cs="Times New Roman"/>
                <w:iCs/>
              </w:rPr>
              <w:t>poveikles</w:t>
            </w:r>
            <w:proofErr w:type="spellEnd"/>
            <w:r w:rsidRPr="006578A8">
              <w:rPr>
                <w:rFonts w:ascii="Times New Roman" w:hAnsi="Times New Roman" w:cs="Times New Roman"/>
                <w:iCs/>
              </w:rPr>
              <w:t xml:space="preserve">, jose gali dalyvauti tikslinės grupės asmenys iš visos Lietuvos. </w:t>
            </w:r>
          </w:p>
          <w:p w14:paraId="0148342C" w14:textId="4039B43E" w:rsidR="006578A8" w:rsidRPr="006578A8" w:rsidRDefault="006578A8" w:rsidP="006578A8">
            <w:pPr>
              <w:rPr>
                <w:rFonts w:ascii="Times New Roman" w:hAnsi="Times New Roman" w:cs="Times New Roman"/>
                <w:iCs/>
              </w:rPr>
            </w:pPr>
            <w:r w:rsidRPr="006578A8">
              <w:rPr>
                <w:rFonts w:ascii="Times New Roman" w:hAnsi="Times New Roman" w:cs="Times New Roman"/>
                <w:iCs/>
              </w:rPr>
              <w:t>2.</w:t>
            </w:r>
            <w:r>
              <w:rPr>
                <w:rFonts w:ascii="Times New Roman" w:hAnsi="Times New Roman" w:cs="Times New Roman"/>
                <w:iCs/>
              </w:rPr>
              <w:t xml:space="preserve"> </w:t>
            </w:r>
            <w:r w:rsidRPr="006578A8">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4A063FDE" w14:textId="00C494F4" w:rsidR="006578A8" w:rsidRPr="006578A8" w:rsidRDefault="006578A8" w:rsidP="006578A8">
            <w:pPr>
              <w:rPr>
                <w:rFonts w:ascii="Times New Roman" w:hAnsi="Times New Roman" w:cs="Times New Roman"/>
                <w:iCs/>
              </w:rPr>
            </w:pPr>
            <w:r>
              <w:rPr>
                <w:rFonts w:ascii="Times New Roman" w:hAnsi="Times New Roman" w:cs="Times New Roman"/>
                <w:iCs/>
              </w:rPr>
              <w:t xml:space="preserve">3. </w:t>
            </w:r>
            <w:r w:rsidRPr="006578A8">
              <w:rPr>
                <w:rFonts w:ascii="Times New Roman" w:hAnsi="Times New Roman" w:cs="Times New Roman"/>
                <w:iCs/>
              </w:rPr>
              <w:t>Projekto išlaidos negali viršyti regionui nurodytų sumų ir turi būti pasiekti pagal regioną nurodyti stebėsenos rodikliai.</w:t>
            </w:r>
          </w:p>
          <w:p w14:paraId="31C64C8E" w14:textId="109313BC" w:rsidR="00FB28ED" w:rsidRPr="003A2E5E" w:rsidRDefault="006578A8" w:rsidP="006578A8">
            <w:pPr>
              <w:rPr>
                <w:rFonts w:ascii="Times New Roman" w:hAnsi="Times New Roman" w:cs="Times New Roman"/>
                <w:iCs/>
              </w:rPr>
            </w:pPr>
            <w:r>
              <w:rPr>
                <w:rFonts w:ascii="Times New Roman" w:hAnsi="Times New Roman" w:cs="Times New Roman"/>
                <w:iCs/>
              </w:rPr>
              <w:t xml:space="preserve">4. </w:t>
            </w:r>
            <w:r w:rsidRPr="006578A8">
              <w:rPr>
                <w:rFonts w:ascii="Times New Roman" w:hAnsi="Times New Roman" w:cs="Times New Roman"/>
                <w:iCs/>
              </w:rPr>
              <w:t>Projektai gali būti įgyvendinami Sostinės regione ir Vidurio ir vakarų Lietuvos regione. Prireikus dalis veiklų gali būti įgyvendinamos Europos Sąjungos, Europos ekonominės erdvės šalių ir Jungtinės Didžiosios Britanijos ir Šiaurės Airijos Karalystės teritorijoje.</w:t>
            </w:r>
          </w:p>
        </w:tc>
      </w:tr>
      <w:tr w:rsidR="00FB28ED" w:rsidRPr="008B168C" w14:paraId="31C64C92" w14:textId="77777777" w:rsidTr="67FCC6BA">
        <w:trPr>
          <w:cantSplit/>
          <w:trHeight w:val="300"/>
        </w:trPr>
        <w:tc>
          <w:tcPr>
            <w:tcW w:w="850" w:type="dxa"/>
            <w:vMerge w:val="restart"/>
          </w:tcPr>
          <w:p w14:paraId="31C64C90" w14:textId="73362A6B"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B28ED" w:rsidRPr="008B168C" w14:paraId="31C64C95" w14:textId="77777777" w:rsidTr="67FCC6BA">
        <w:trPr>
          <w:cantSplit/>
          <w:trHeight w:val="464"/>
        </w:trPr>
        <w:tc>
          <w:tcPr>
            <w:tcW w:w="850" w:type="dxa"/>
            <w:vMerge/>
          </w:tcPr>
          <w:p w14:paraId="31C64C93"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28A03818" w14:textId="540209FD" w:rsidR="001A6A6A" w:rsidRPr="001A6A6A" w:rsidRDefault="0075548A" w:rsidP="001A6A6A">
            <w:pPr>
              <w:rPr>
                <w:rFonts w:ascii="Times New Roman" w:hAnsi="Times New Roman" w:cs="Times New Roman"/>
                <w:iCs/>
              </w:rPr>
            </w:pPr>
            <w:r>
              <w:rPr>
                <w:rFonts w:ascii="Times New Roman" w:hAnsi="Times New Roman" w:cs="Times New Roman"/>
                <w:iCs/>
              </w:rPr>
              <w:t>1.</w:t>
            </w:r>
            <w:r w:rsidR="00FB28ED" w:rsidRPr="0020152E">
              <w:rPr>
                <w:rFonts w:ascii="Times New Roman" w:hAnsi="Times New Roman" w:cs="Times New Roman"/>
                <w:iCs/>
              </w:rPr>
              <w:t>Projekte negali būti numatyta:</w:t>
            </w:r>
          </w:p>
          <w:p w14:paraId="2594AAF1" w14:textId="3479AC06" w:rsidR="001A6A6A" w:rsidRPr="001A6A6A" w:rsidRDefault="001A6A6A" w:rsidP="001A6A6A">
            <w:pPr>
              <w:rPr>
                <w:rFonts w:ascii="Times New Roman" w:hAnsi="Times New Roman" w:cs="Times New Roman"/>
                <w:iCs/>
              </w:rPr>
            </w:pPr>
            <w:r w:rsidRPr="001A6A6A">
              <w:rPr>
                <w:rFonts w:ascii="Times New Roman" w:hAnsi="Times New Roman" w:cs="Times New Roman"/>
                <w:iCs/>
              </w:rPr>
              <w:t>1.</w:t>
            </w:r>
            <w:r w:rsidR="0075548A">
              <w:rPr>
                <w:rFonts w:ascii="Times New Roman" w:hAnsi="Times New Roman" w:cs="Times New Roman"/>
                <w:iCs/>
              </w:rPr>
              <w:t>1.</w:t>
            </w:r>
            <w:r w:rsidRPr="001A6A6A">
              <w:rPr>
                <w:rFonts w:ascii="Times New Roman" w:hAnsi="Times New Roman" w:cs="Times New Roman"/>
                <w:iCs/>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p>
          <w:p w14:paraId="536E9832" w14:textId="545865C4" w:rsidR="001A6A6A" w:rsidRPr="001A6A6A" w:rsidRDefault="0075548A" w:rsidP="001A6A6A">
            <w:pPr>
              <w:rPr>
                <w:rFonts w:ascii="Times New Roman" w:hAnsi="Times New Roman" w:cs="Times New Roman"/>
                <w:iCs/>
              </w:rPr>
            </w:pPr>
            <w:r>
              <w:rPr>
                <w:rFonts w:ascii="Times New Roman" w:hAnsi="Times New Roman" w:cs="Times New Roman"/>
                <w:iCs/>
              </w:rPr>
              <w:t>1.</w:t>
            </w:r>
            <w:r w:rsidR="001A6A6A" w:rsidRPr="001A6A6A">
              <w:rPr>
                <w:rFonts w:ascii="Times New Roman" w:hAnsi="Times New Roman" w:cs="Times New Roman"/>
                <w:iCs/>
              </w:rPr>
              <w:t>2. veiksmų, kurie turėtų neigiamą poveikį darnaus vystymosi principui įgyvendinti.</w:t>
            </w:r>
          </w:p>
          <w:p w14:paraId="54D19C4A" w14:textId="5C5A3AC4" w:rsidR="001A6A6A" w:rsidRPr="001A6A6A" w:rsidRDefault="00C11C07" w:rsidP="001A6A6A">
            <w:pPr>
              <w:rPr>
                <w:rFonts w:ascii="Times New Roman" w:hAnsi="Times New Roman" w:cs="Times New Roman"/>
                <w:iCs/>
              </w:rPr>
            </w:pPr>
            <w:r>
              <w:rPr>
                <w:rFonts w:ascii="Times New Roman" w:hAnsi="Times New Roman" w:cs="Times New Roman"/>
                <w:iCs/>
              </w:rPr>
              <w:t>2.</w:t>
            </w:r>
            <w:r w:rsidR="001A6A6A" w:rsidRPr="001A6A6A">
              <w:rPr>
                <w:rFonts w:ascii="Times New Roman" w:hAnsi="Times New Roman" w:cs="Times New Roman"/>
                <w:iCs/>
              </w:rPr>
              <w:t>Projekte turi būti numatyta:</w:t>
            </w:r>
          </w:p>
          <w:p w14:paraId="0865B2D4" w14:textId="273F0BBC" w:rsidR="001A6A6A" w:rsidRPr="001A6A6A" w:rsidRDefault="001A6A6A" w:rsidP="001A6A6A">
            <w:pPr>
              <w:rPr>
                <w:rFonts w:ascii="Times New Roman" w:hAnsi="Times New Roman" w:cs="Times New Roman"/>
                <w:iCs/>
              </w:rPr>
            </w:pPr>
            <w:r w:rsidRPr="001A6A6A">
              <w:rPr>
                <w:rFonts w:ascii="Times New Roman" w:hAnsi="Times New Roman" w:cs="Times New Roman"/>
                <w:iCs/>
              </w:rPr>
              <w:t>2.1.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p>
          <w:p w14:paraId="663E4197" w14:textId="77777777" w:rsidR="00C11C07" w:rsidRDefault="001A6A6A" w:rsidP="001A6A6A">
            <w:pPr>
              <w:rPr>
                <w:rFonts w:ascii="Times New Roman" w:hAnsi="Times New Roman" w:cs="Times New Roman"/>
                <w:iCs/>
              </w:rPr>
            </w:pPr>
            <w:r w:rsidRPr="001A6A6A">
              <w:rPr>
                <w:rFonts w:ascii="Times New Roman" w:hAnsi="Times New Roman" w:cs="Times New Roman"/>
                <w:iCs/>
              </w:rPr>
              <w:t>2.2. įgyvendinant projekto veiklas (kuriant produktus ir vykdant mokymus), turi būti įtrauktas lyčių lygybės aspektas, pvz., temos apie lyčių stereotipų mažinimą.</w:t>
            </w:r>
          </w:p>
          <w:p w14:paraId="437F7EE7" w14:textId="77777777" w:rsidR="00FB28ED" w:rsidRDefault="001A6A6A" w:rsidP="001A6A6A">
            <w:pPr>
              <w:rPr>
                <w:rFonts w:ascii="Times New Roman" w:hAnsi="Times New Roman" w:cs="Times New Roman"/>
                <w:iCs/>
              </w:rPr>
            </w:pPr>
            <w:r w:rsidRPr="001A6A6A">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22106C0" w:rsidR="009F40D8" w:rsidRPr="0020152E" w:rsidRDefault="009F40D8" w:rsidP="001A6A6A">
            <w:pPr>
              <w:rPr>
                <w:rFonts w:ascii="Times New Roman" w:hAnsi="Times New Roman" w:cs="Times New Roman"/>
                <w:iCs/>
              </w:rPr>
            </w:pPr>
            <w:r w:rsidRPr="009F40D8">
              <w:rPr>
                <w:rFonts w:ascii="Times New Roman" w:hAnsi="Times New Roman" w:cs="Times New Roman"/>
                <w:iCs/>
              </w:rPr>
              <w:t xml:space="preserve">Veiklos ir </w:t>
            </w:r>
            <w:proofErr w:type="spellStart"/>
            <w:r w:rsidRPr="009F40D8">
              <w:rPr>
                <w:rFonts w:ascii="Times New Roman" w:hAnsi="Times New Roman" w:cs="Times New Roman"/>
                <w:iCs/>
              </w:rPr>
              <w:t>poveiklės</w:t>
            </w:r>
            <w:proofErr w:type="spellEnd"/>
            <w:r w:rsidRPr="009F40D8">
              <w:rPr>
                <w:rFonts w:ascii="Times New Roman" w:hAnsi="Times New Roman" w:cs="Times New Roman"/>
                <w:iCs/>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FB28ED" w:rsidRPr="008B168C" w14:paraId="31C64C98" w14:textId="77777777" w:rsidTr="67FCC6BA">
        <w:trPr>
          <w:cantSplit/>
          <w:trHeight w:val="300"/>
        </w:trPr>
        <w:tc>
          <w:tcPr>
            <w:tcW w:w="850" w:type="dxa"/>
            <w:vMerge w:val="restart"/>
          </w:tcPr>
          <w:p w14:paraId="31C64C96" w14:textId="09512013"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B28ED" w:rsidRPr="008B168C" w14:paraId="31C64C9B" w14:textId="77777777" w:rsidTr="67FCC6BA">
        <w:trPr>
          <w:cantSplit/>
          <w:trHeight w:val="431"/>
        </w:trPr>
        <w:tc>
          <w:tcPr>
            <w:tcW w:w="850" w:type="dxa"/>
            <w:vMerge/>
          </w:tcPr>
          <w:p w14:paraId="31C64C99"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31C64C9A" w14:textId="54D5D7EB" w:rsidR="00FB28ED" w:rsidRPr="00533406" w:rsidRDefault="00FB28ED" w:rsidP="00FB28ED">
            <w:pPr>
              <w:rPr>
                <w:rFonts w:ascii="Times New Roman" w:hAnsi="Times New Roman" w:cs="Times New Roman"/>
                <w:i/>
              </w:rPr>
            </w:pPr>
            <w:r w:rsidRPr="00DC5DF7">
              <w:rPr>
                <w:rFonts w:ascii="Times New Roman" w:hAnsi="Times New Roman" w:cs="Times New Roman"/>
                <w:iCs/>
              </w:rPr>
              <w:t>Papildomi reikalavimai įgyvendinus projektų veiklas, nei tie, kurie numatyti PAFT, netaikomi.</w:t>
            </w:r>
          </w:p>
        </w:tc>
      </w:tr>
      <w:tr w:rsidR="00FB28ED" w:rsidRPr="008B168C" w14:paraId="31C64C9F" w14:textId="77777777" w:rsidTr="67FCC6BA">
        <w:trPr>
          <w:cantSplit/>
          <w:trHeight w:val="300"/>
        </w:trPr>
        <w:tc>
          <w:tcPr>
            <w:tcW w:w="850" w:type="dxa"/>
            <w:vMerge w:val="restart"/>
          </w:tcPr>
          <w:p w14:paraId="31C64C9C" w14:textId="427932C0"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B28ED" w:rsidRPr="008B168C" w14:paraId="104ADB7A" w14:textId="77777777" w:rsidTr="67FCC6BA">
        <w:trPr>
          <w:cantSplit/>
          <w:trHeight w:val="725"/>
        </w:trPr>
        <w:tc>
          <w:tcPr>
            <w:tcW w:w="850" w:type="dxa"/>
            <w:vMerge/>
          </w:tcPr>
          <w:p w14:paraId="53B69355"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731F3BED" w14:textId="3848F921" w:rsidR="00FB28ED" w:rsidRPr="001B4888" w:rsidRDefault="009F40D8" w:rsidP="00FB28ED">
            <w:pPr>
              <w:rPr>
                <w:rFonts w:ascii="Times New Roman" w:hAnsi="Times New Roman" w:cs="Times New Roman"/>
                <w:iCs/>
              </w:rPr>
            </w:pPr>
            <w:r w:rsidRPr="009F40D8">
              <w:rPr>
                <w:rFonts w:ascii="Times New Roman" w:hAnsi="Times New Roman" w:cs="Times New Roman"/>
                <w:iCs/>
              </w:rPr>
              <w:t>Projekto veiklos turi būti įgyvendintos per 36 mėnesius nuo projekto sutarties įsigaliojimo. Prireikus projekto veiklos gali būti pratęstos pagrįstam laikotarpiui, bet ne vėliau kaip iki 2029 m. gruodžio 31 d.</w:t>
            </w:r>
          </w:p>
        </w:tc>
      </w:tr>
      <w:tr w:rsidR="00FB28ED" w:rsidRPr="008B168C" w14:paraId="31C64CA7" w14:textId="77777777" w:rsidTr="67FCC6BA">
        <w:trPr>
          <w:cantSplit/>
          <w:trHeight w:val="327"/>
        </w:trPr>
        <w:tc>
          <w:tcPr>
            <w:tcW w:w="850" w:type="dxa"/>
            <w:shd w:val="clear" w:color="auto" w:fill="auto"/>
          </w:tcPr>
          <w:p w14:paraId="31C64CA4" w14:textId="422BE8F4"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FB28ED" w:rsidRPr="00533406" w:rsidRDefault="00FB28ED" w:rsidP="00FB28E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B28ED" w:rsidRPr="008B168C" w14:paraId="498677D9" w14:textId="77777777" w:rsidTr="67FCC6BA">
        <w:trPr>
          <w:cantSplit/>
          <w:trHeight w:val="529"/>
        </w:trPr>
        <w:tc>
          <w:tcPr>
            <w:tcW w:w="850" w:type="dxa"/>
            <w:shd w:val="clear" w:color="auto" w:fill="auto"/>
          </w:tcPr>
          <w:p w14:paraId="3F662C1E"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51019A6B" w14:textId="77777777" w:rsidR="009F40D8" w:rsidRPr="009F40D8" w:rsidRDefault="009F40D8" w:rsidP="009F40D8">
            <w:pPr>
              <w:rPr>
                <w:rFonts w:ascii="Times New Roman" w:hAnsi="Times New Roman" w:cs="Times New Roman"/>
                <w:iCs/>
              </w:rPr>
            </w:pPr>
            <w:r w:rsidRPr="009F40D8">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Pr="009F40D8">
              <w:rPr>
                <w:rFonts w:ascii="Times New Roman" w:hAnsi="Times New Roman" w:cs="Times New Roman"/>
                <w:iCs/>
              </w:rPr>
              <w:t>minimis</w:t>
            </w:r>
            <w:proofErr w:type="spellEnd"/>
            <w:r w:rsidRPr="009F40D8">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9F40D8">
              <w:rPr>
                <w:rFonts w:ascii="Times New Roman" w:hAnsi="Times New Roman" w:cs="Times New Roman"/>
                <w:iCs/>
              </w:rPr>
              <w:t>minimis</w:t>
            </w:r>
            <w:proofErr w:type="spellEnd"/>
            <w:r w:rsidRPr="009F40D8">
              <w:rPr>
                <w:rFonts w:ascii="Times New Roman" w:hAnsi="Times New Roman" w:cs="Times New Roman"/>
                <w:iCs/>
              </w:rPr>
              <w:t xml:space="preserve"> pagalbai (OL 2013 L 352, p. 1) nuostatas, neteikiama.</w:t>
            </w:r>
          </w:p>
          <w:p w14:paraId="0E17FE61" w14:textId="79DCB941" w:rsidR="00FB28ED" w:rsidRPr="00E117BB" w:rsidRDefault="009F40D8" w:rsidP="009F40D8">
            <w:pPr>
              <w:rPr>
                <w:rFonts w:ascii="Times New Roman" w:hAnsi="Times New Roman" w:cs="Times New Roman"/>
                <w:iCs/>
              </w:rPr>
            </w:pPr>
            <w:r w:rsidRPr="009F40D8">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FB28ED" w:rsidRPr="008B168C" w14:paraId="736F24E0" w14:textId="77777777" w:rsidTr="67FCC6BA">
        <w:trPr>
          <w:cantSplit/>
          <w:trHeight w:val="423"/>
        </w:trPr>
        <w:tc>
          <w:tcPr>
            <w:tcW w:w="850" w:type="dxa"/>
            <w:shd w:val="clear" w:color="auto" w:fill="auto"/>
          </w:tcPr>
          <w:p w14:paraId="0805D974" w14:textId="1EDE68C4" w:rsidR="00FB28ED" w:rsidRPr="00814913" w:rsidRDefault="00FB28ED" w:rsidP="00FB28ED">
            <w:pPr>
              <w:rPr>
                <w:rFonts w:ascii="Times New Roman" w:hAnsi="Times New Roman" w:cs="Times New Roman"/>
                <w:b/>
              </w:rPr>
            </w:pPr>
            <w:r w:rsidRPr="00814913">
              <w:rPr>
                <w:rFonts w:ascii="Times New Roman" w:hAnsi="Times New Roman" w:cs="Times New Roman"/>
                <w:b/>
              </w:rPr>
              <w:t>2.16</w:t>
            </w:r>
            <w:r w:rsidRPr="00814913" w:rsidDel="00790FE8">
              <w:rPr>
                <w:rFonts w:ascii="Times New Roman" w:hAnsi="Times New Roman" w:cs="Times New Roman"/>
                <w:b/>
              </w:rPr>
              <w:t>.6</w:t>
            </w:r>
          </w:p>
        </w:tc>
        <w:tc>
          <w:tcPr>
            <w:tcW w:w="9434" w:type="dxa"/>
            <w:gridSpan w:val="7"/>
            <w:shd w:val="clear" w:color="auto" w:fill="auto"/>
          </w:tcPr>
          <w:p w14:paraId="6373FAF3" w14:textId="64509AE0" w:rsidR="00FB28ED" w:rsidRPr="00814913" w:rsidRDefault="00FB28ED" w:rsidP="00FB28ED">
            <w:pPr>
              <w:rPr>
                <w:rFonts w:ascii="Times New Roman" w:hAnsi="Times New Roman" w:cs="Times New Roman"/>
                <w:b/>
                <w:bCs/>
              </w:rPr>
            </w:pPr>
            <w:r w:rsidRPr="00814913">
              <w:rPr>
                <w:rFonts w:ascii="Times New Roman" w:hAnsi="Times New Roman" w:cs="Times New Roman"/>
                <w:b/>
                <w:bCs/>
              </w:rPr>
              <w:t>Projektų bendrieji atrankos kriterijai</w:t>
            </w:r>
          </w:p>
        </w:tc>
      </w:tr>
      <w:tr w:rsidR="00FB28ED" w14:paraId="54BA3A94" w14:textId="77777777" w:rsidTr="00814913">
        <w:trPr>
          <w:cantSplit/>
          <w:trHeight w:val="509"/>
        </w:trPr>
        <w:tc>
          <w:tcPr>
            <w:tcW w:w="850" w:type="dxa"/>
          </w:tcPr>
          <w:p w14:paraId="60CF28AA" w14:textId="299A923C" w:rsidR="00FB28ED" w:rsidRPr="00F62A6E" w:rsidRDefault="00FB28ED" w:rsidP="00FB28ED">
            <w:pPr>
              <w:rPr>
                <w:rFonts w:ascii="Times New Roman" w:hAnsi="Times New Roman" w:cs="Times New Roman"/>
                <w:b/>
              </w:rPr>
            </w:pPr>
          </w:p>
        </w:tc>
        <w:tc>
          <w:tcPr>
            <w:tcW w:w="9434" w:type="dxa"/>
            <w:gridSpan w:val="7"/>
            <w:shd w:val="clear" w:color="auto" w:fill="auto"/>
          </w:tcPr>
          <w:p w14:paraId="189B9764" w14:textId="64F9BF8A" w:rsidR="00FB28ED" w:rsidRPr="00E45AC6" w:rsidRDefault="00242104" w:rsidP="00FB28ED">
            <w:pPr>
              <w:spacing w:after="160" w:line="259" w:lineRule="auto"/>
              <w:rPr>
                <w:highlight w:val="yellow"/>
              </w:rPr>
            </w:pPr>
            <w:r w:rsidRPr="00242104">
              <w:rPr>
                <w:rFonts w:ascii="Times New Roman" w:eastAsia="Times New Roman" w:hAnsi="Times New Roman" w:cs="Times New Roman"/>
                <w:iCs/>
              </w:rPr>
              <w:t>Projektas turi atitikti projektų bendruosius atrankos kriterijus, nustatytus Strateginio valdymo metodikos 36 punkte ir PAFT 2 priede</w:t>
            </w:r>
          </w:p>
        </w:tc>
      </w:tr>
      <w:tr w:rsidR="00FB28ED" w:rsidRPr="008B168C" w14:paraId="0327D8D8" w14:textId="77777777" w:rsidTr="67FCC6BA">
        <w:trPr>
          <w:cantSplit/>
          <w:trHeight w:val="423"/>
        </w:trPr>
        <w:tc>
          <w:tcPr>
            <w:tcW w:w="850" w:type="dxa"/>
            <w:vMerge w:val="restart"/>
          </w:tcPr>
          <w:p w14:paraId="5BA77AE0" w14:textId="7C229CBF" w:rsidR="00FB28ED" w:rsidRPr="00F62A6E" w:rsidRDefault="00FB28ED" w:rsidP="00FB28ED">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FB28ED" w:rsidRPr="009C094C" w:rsidRDefault="00FB28ED" w:rsidP="00FB28E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B28ED" w14:paraId="251D5187" w14:textId="77777777" w:rsidTr="67FCC6BA">
        <w:trPr>
          <w:cantSplit/>
          <w:trHeight w:val="423"/>
        </w:trPr>
        <w:tc>
          <w:tcPr>
            <w:tcW w:w="850" w:type="dxa"/>
            <w:vMerge/>
          </w:tcPr>
          <w:p w14:paraId="332C59B2" w14:textId="7569E6C6" w:rsidR="00FB28ED" w:rsidRDefault="00FB28ED" w:rsidP="00FB28ED">
            <w:pPr>
              <w:rPr>
                <w:rFonts w:ascii="Times New Roman" w:hAnsi="Times New Roman" w:cs="Times New Roman"/>
              </w:rPr>
            </w:pPr>
          </w:p>
        </w:tc>
        <w:tc>
          <w:tcPr>
            <w:tcW w:w="9434" w:type="dxa"/>
            <w:gridSpan w:val="7"/>
            <w:shd w:val="clear" w:color="auto" w:fill="auto"/>
          </w:tcPr>
          <w:p w14:paraId="52540129" w14:textId="1E475102" w:rsidR="00FB28ED" w:rsidRPr="00F42D0B" w:rsidRDefault="00FB28ED" w:rsidP="00FB28ED">
            <w:pPr>
              <w:rPr>
                <w:rFonts w:ascii="Times New Roman" w:hAnsi="Times New Roman" w:cs="Times New Roman"/>
              </w:rPr>
            </w:pPr>
            <w:r w:rsidRPr="00F42D0B">
              <w:rPr>
                <w:rFonts w:ascii="Times New Roman" w:hAnsi="Times New Roman" w:cs="Times New Roman"/>
              </w:rPr>
              <w:t>Specialieji projektų atrankos kriterijai nėra nustatomi.</w:t>
            </w:r>
          </w:p>
        </w:tc>
      </w:tr>
      <w:tr w:rsidR="00FB28ED" w14:paraId="3462DE83" w14:textId="77777777" w:rsidTr="67FCC6BA">
        <w:trPr>
          <w:cantSplit/>
          <w:trHeight w:val="423"/>
        </w:trPr>
        <w:tc>
          <w:tcPr>
            <w:tcW w:w="850" w:type="dxa"/>
            <w:vMerge w:val="restart"/>
          </w:tcPr>
          <w:p w14:paraId="451EA9F3" w14:textId="310E8EE6" w:rsidR="00FB28ED" w:rsidRPr="00F62A6E" w:rsidRDefault="00FB28ED" w:rsidP="00FB28ED">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B28ED" w14:paraId="206BEFE7" w14:textId="77777777" w:rsidTr="67FCC6BA">
        <w:trPr>
          <w:cantSplit/>
          <w:trHeight w:val="423"/>
        </w:trPr>
        <w:tc>
          <w:tcPr>
            <w:tcW w:w="850" w:type="dxa"/>
            <w:vMerge/>
          </w:tcPr>
          <w:p w14:paraId="639006DB" w14:textId="1353E2A2" w:rsidR="00FB28ED" w:rsidRDefault="00FB28ED" w:rsidP="00FB28ED">
            <w:pPr>
              <w:rPr>
                <w:rFonts w:ascii="Times New Roman" w:hAnsi="Times New Roman" w:cs="Times New Roman"/>
              </w:rPr>
            </w:pPr>
          </w:p>
        </w:tc>
        <w:tc>
          <w:tcPr>
            <w:tcW w:w="9434" w:type="dxa"/>
            <w:gridSpan w:val="7"/>
            <w:shd w:val="clear" w:color="auto" w:fill="auto"/>
          </w:tcPr>
          <w:p w14:paraId="15523968" w14:textId="2515CAC4" w:rsidR="00FB28ED" w:rsidRPr="00FB3C98" w:rsidRDefault="00FB28ED" w:rsidP="00FB28ED">
            <w:pPr>
              <w:rPr>
                <w:rFonts w:ascii="Times New Roman" w:hAnsi="Times New Roman" w:cs="Times New Roman"/>
                <w:b/>
                <w:bCs/>
              </w:rPr>
            </w:pPr>
            <w:r>
              <w:rPr>
                <w:rFonts w:ascii="Times New Roman" w:hAnsi="Times New Roman" w:cs="Times New Roman"/>
              </w:rPr>
              <w:t>P</w:t>
            </w:r>
            <w:r w:rsidRPr="00FB3C98">
              <w:rPr>
                <w:rFonts w:ascii="Times New Roman" w:hAnsi="Times New Roman" w:cs="Times New Roman"/>
              </w:rPr>
              <w:t>rioritetiniai projektų atrankos kriterijai nėra nustatomi.</w:t>
            </w:r>
          </w:p>
        </w:tc>
      </w:tr>
      <w:tr w:rsidR="00FB28ED" w:rsidRPr="008B168C" w14:paraId="31C64CB8" w14:textId="77777777" w:rsidTr="67FCC6BA">
        <w:trPr>
          <w:cantSplit/>
          <w:trHeight w:val="423"/>
        </w:trPr>
        <w:tc>
          <w:tcPr>
            <w:tcW w:w="850" w:type="dxa"/>
          </w:tcPr>
          <w:p w14:paraId="31C64CB4" w14:textId="7CA25471" w:rsidR="00FB28ED" w:rsidRPr="0090338F"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FB28ED" w:rsidRPr="00816450" w:rsidRDefault="00FB28ED" w:rsidP="00FB28E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B28ED" w:rsidRPr="008B168C" w14:paraId="31C64CC6" w14:textId="77777777" w:rsidTr="67FCC6BA">
        <w:trPr>
          <w:gridAfter w:val="1"/>
          <w:wAfter w:w="14" w:type="dxa"/>
          <w:cantSplit/>
          <w:trHeight w:val="300"/>
        </w:trPr>
        <w:tc>
          <w:tcPr>
            <w:tcW w:w="850" w:type="dxa"/>
          </w:tcPr>
          <w:p w14:paraId="31C64CC2" w14:textId="03990575" w:rsidR="00FB28ED" w:rsidRPr="00F62A6E" w:rsidRDefault="00FB28ED" w:rsidP="00FB28ED">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FB28ED" w:rsidRPr="00216BC8" w:rsidRDefault="00FB28ED" w:rsidP="00FB28ED">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549A1FC2" w:rsidR="00FB28ED" w:rsidRPr="000A02D3" w:rsidRDefault="00B552FE" w:rsidP="00FB28ED">
            <w:pPr>
              <w:jc w:val="both"/>
              <w:rPr>
                <w:rFonts w:ascii="Times New Roman" w:hAnsi="Times New Roman" w:cs="Times New Roman"/>
                <w:iCs/>
              </w:rPr>
            </w:pPr>
            <w:r w:rsidRPr="00B552FE">
              <w:rPr>
                <w:rFonts w:ascii="Times New Roman" w:hAnsi="Times New Roman" w:cs="Times New Roman"/>
                <w:iCs/>
              </w:rPr>
              <w:t xml:space="preserve">Parengtas PĮP (su visais privalomais priedais) teikiamas per 2021-2027 m. Duomenų mainų svetainę (DMS) adresu </w:t>
            </w:r>
            <w:hyperlink r:id="rId12" w:history="1">
              <w:r w:rsidR="00C934C0" w:rsidRPr="00404F78">
                <w:rPr>
                  <w:rStyle w:val="Hipersaitas"/>
                  <w:rFonts w:ascii="Times New Roman" w:hAnsi="Times New Roman" w:cs="Times New Roman"/>
                  <w:iCs/>
                </w:rPr>
                <w:t>https://dms.investis.lt</w:t>
              </w:r>
            </w:hyperlink>
            <w:r w:rsidR="00C934C0">
              <w:rPr>
                <w:rFonts w:ascii="Times New Roman" w:hAnsi="Times New Roman" w:cs="Times New Roman"/>
                <w:iCs/>
              </w:rPr>
              <w:t xml:space="preserve"> </w:t>
            </w:r>
            <w:r w:rsidRPr="00B552F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B552FE">
              <w:rPr>
                <w:rFonts w:ascii="Times New Roman" w:hAnsi="Times New Roman" w:cs="Times New Roman"/>
                <w:iCs/>
              </w:rPr>
              <w:t>word</w:t>
            </w:r>
            <w:proofErr w:type="spellEnd"/>
            <w:r w:rsidRPr="00B552FE">
              <w:rPr>
                <w:rFonts w:ascii="Times New Roman" w:hAnsi="Times New Roman" w:cs="Times New Roman"/>
                <w:iCs/>
              </w:rPr>
              <w:t xml:space="preserve"> formatu) su reikiamais priedais teikiama el. paštu </w:t>
            </w:r>
            <w:hyperlink r:id="rId13" w:history="1">
              <w:r w:rsidR="00C934C0" w:rsidRPr="00404F78">
                <w:rPr>
                  <w:rStyle w:val="Hipersaitas"/>
                  <w:rFonts w:ascii="Times New Roman" w:hAnsi="Times New Roman" w:cs="Times New Roman"/>
                  <w:iCs/>
                </w:rPr>
                <w:t>info@cpva.lt</w:t>
              </w:r>
            </w:hyperlink>
            <w:r w:rsidR="00C934C0">
              <w:rPr>
                <w:rFonts w:ascii="Times New Roman" w:hAnsi="Times New Roman" w:cs="Times New Roman"/>
                <w:iCs/>
              </w:rPr>
              <w:t xml:space="preserve"> </w:t>
            </w:r>
          </w:p>
        </w:tc>
      </w:tr>
      <w:tr w:rsidR="00FB28ED" w:rsidRPr="008B168C" w14:paraId="31C64CCF" w14:textId="77777777" w:rsidTr="67FCC6BA">
        <w:trPr>
          <w:gridAfter w:val="1"/>
          <w:wAfter w:w="14" w:type="dxa"/>
          <w:cantSplit/>
          <w:trHeight w:val="5800"/>
        </w:trPr>
        <w:tc>
          <w:tcPr>
            <w:tcW w:w="850" w:type="dxa"/>
          </w:tcPr>
          <w:p w14:paraId="31C64CCC" w14:textId="04F6DFB8" w:rsidR="00FB28ED" w:rsidRPr="00F62A6E" w:rsidRDefault="00FB28ED" w:rsidP="00FB28ED">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FB28ED" w:rsidRPr="00216BC8" w:rsidRDefault="00FB28ED" w:rsidP="00FB28E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FB28ED" w:rsidRPr="009C094C" w:rsidRDefault="00FB28ED" w:rsidP="00FB28E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B899486" w:rsidR="00FB28ED" w:rsidRPr="00B57DA7" w:rsidRDefault="009805CA" w:rsidP="00FB28ED">
            <w:pPr>
              <w:rPr>
                <w:rFonts w:ascii="Times New Roman" w:hAnsi="Times New Roman" w:cs="Times New Roman"/>
              </w:rPr>
            </w:pPr>
            <w:sdt>
              <w:sdtPr>
                <w:rPr>
                  <w:rFonts w:ascii="Times New Roman" w:hAnsi="Times New Roman" w:cs="Times New Roman"/>
                </w:rPr>
                <w:id w:val="-1283724716"/>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Partnerio deklaracija</w:t>
            </w:r>
            <w:r w:rsidR="00FB28ED" w:rsidRPr="61F0C4A1">
              <w:rPr>
                <w:rFonts w:ascii="Times New Roman" w:hAnsi="Times New Roman" w:cs="Times New Roman"/>
              </w:rPr>
              <w:t xml:space="preserve"> (jei projektas  įgyvendinamas su partneriu (-</w:t>
            </w:r>
            <w:proofErr w:type="spellStart"/>
            <w:r w:rsidR="00FB28ED" w:rsidRPr="61F0C4A1">
              <w:rPr>
                <w:rFonts w:ascii="Times New Roman" w:hAnsi="Times New Roman" w:cs="Times New Roman"/>
              </w:rPr>
              <w:t>iais</w:t>
            </w:r>
            <w:proofErr w:type="spellEnd"/>
            <w:r w:rsidR="00FB28ED" w:rsidRPr="61F0C4A1">
              <w:rPr>
                <w:rFonts w:ascii="Times New Roman" w:hAnsi="Times New Roman" w:cs="Times New Roman"/>
              </w:rPr>
              <w:t>)</w:t>
            </w:r>
          </w:p>
          <w:p w14:paraId="421AAF23" w14:textId="05FAC61A" w:rsidR="00FB28ED" w:rsidRPr="00B57DA7" w:rsidRDefault="009805CA" w:rsidP="00FB28ED">
            <w:pPr>
              <w:rPr>
                <w:rFonts w:ascii="Times New Roman" w:hAnsi="Times New Roman" w:cs="Times New Roman"/>
              </w:rPr>
            </w:pPr>
            <w:hyperlink r:id="rId14" w:history="1">
              <w:r w:rsidR="00FB28ED" w:rsidRPr="00F112F2">
                <w:rPr>
                  <w:rStyle w:val="Hipersaitas"/>
                  <w:rFonts w:ascii="Times New Roman" w:hAnsi="Times New Roman" w:cs="Times New Roman"/>
                </w:rPr>
                <w:t>https://2021.esinvesticijos.lt/dokumentai/partnerio-deklaracija</w:t>
              </w:r>
            </w:hyperlink>
            <w:r w:rsidR="00FB28ED">
              <w:rPr>
                <w:rFonts w:ascii="Times New Roman" w:hAnsi="Times New Roman" w:cs="Times New Roman"/>
              </w:rPr>
              <w:t xml:space="preserve"> </w:t>
            </w:r>
          </w:p>
          <w:p w14:paraId="21262708" w14:textId="2F9ED8DD" w:rsidR="00FB28ED" w:rsidRDefault="009805CA" w:rsidP="00FB28ED">
            <w:pPr>
              <w:rPr>
                <w:rFonts w:ascii="Times New Roman" w:hAnsi="Times New Roman" w:cs="Times New Roman"/>
              </w:rPr>
            </w:pPr>
            <w:sdt>
              <w:sdtPr>
                <w:rPr>
                  <w:rFonts w:ascii="Times New Roman" w:hAnsi="Times New Roman" w:cs="Times New Roman"/>
                </w:rPr>
                <w:id w:val="1514339151"/>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Informacija apie projekto biudžeto paskirstymą pagal pareiškėjus ir partnerius </w:t>
            </w:r>
            <w:r w:rsidR="00FB28ED" w:rsidRPr="61F0C4A1">
              <w:rPr>
                <w:rFonts w:ascii="Times New Roman" w:hAnsi="Times New Roman" w:cs="Times New Roman"/>
              </w:rPr>
              <w:t>(jei projektas  įgyvendinamas</w:t>
            </w:r>
          </w:p>
          <w:p w14:paraId="14BDA3D7" w14:textId="05C73B96" w:rsidR="00FB28ED" w:rsidRPr="00B57DA7" w:rsidRDefault="00FB28ED" w:rsidP="00FB28ED">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FB28ED" w:rsidRPr="00B57DA7" w:rsidRDefault="009805CA" w:rsidP="00FB28E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Informacijos apie pareiškėjui (partneriui) suteiktą valstybės pagalbą (išskyr</w:t>
            </w:r>
            <w:r w:rsidR="00FB28ED">
              <w:rPr>
                <w:rFonts w:ascii="Times New Roman" w:hAnsi="Times New Roman" w:cs="Times New Roman"/>
              </w:rPr>
              <w:t>u</w:t>
            </w:r>
            <w:r w:rsidR="00FB28ED" w:rsidRPr="00B57DA7">
              <w:rPr>
                <w:rFonts w:ascii="Times New Roman" w:hAnsi="Times New Roman" w:cs="Times New Roman"/>
              </w:rPr>
              <w:t xml:space="preserve">s de </w:t>
            </w:r>
            <w:proofErr w:type="spellStart"/>
            <w:r w:rsidR="00FB28ED" w:rsidRPr="00B57DA7">
              <w:rPr>
                <w:rFonts w:ascii="Times New Roman" w:hAnsi="Times New Roman" w:cs="Times New Roman"/>
              </w:rPr>
              <w:t>minimis</w:t>
            </w:r>
            <w:proofErr w:type="spellEnd"/>
            <w:r w:rsidR="00FB28ED" w:rsidRPr="00B57DA7">
              <w:rPr>
                <w:rFonts w:ascii="Times New Roman" w:hAnsi="Times New Roman" w:cs="Times New Roman"/>
              </w:rPr>
              <w:t>) forma</w:t>
            </w:r>
          </w:p>
          <w:p w14:paraId="7DDD0DBC" w14:textId="450729CF" w:rsidR="00FB28ED" w:rsidRDefault="009805CA" w:rsidP="00FB28ED">
            <w:pPr>
              <w:rPr>
                <w:rFonts w:ascii="Times New Roman" w:hAnsi="Times New Roman" w:cs="Times New Roman"/>
              </w:rPr>
            </w:pPr>
            <w:hyperlink r:id="rId16" w:history="1">
              <w:r w:rsidR="00FB28ED" w:rsidRPr="00F112F2">
                <w:rPr>
                  <w:rStyle w:val="Hipersaitas"/>
                  <w:rFonts w:ascii="Times New Roman" w:hAnsi="Times New Roman" w:cs="Times New Roman"/>
                </w:rPr>
                <w:t>https://2021.esinvesticijos.lt/dokumentai/informacijos-apie-pareiskejui-partneriui-suteikta-valstybes-pagalba-isskyrus-de-minimis-forma-1</w:t>
              </w:r>
            </w:hyperlink>
            <w:r w:rsidR="00FB28ED">
              <w:rPr>
                <w:rFonts w:ascii="Times New Roman" w:hAnsi="Times New Roman" w:cs="Times New Roman"/>
              </w:rPr>
              <w:t xml:space="preserve"> </w:t>
            </w:r>
          </w:p>
          <w:p w14:paraId="0A10E21C" w14:textId="783E4556" w:rsidR="00FB28ED" w:rsidRDefault="009805CA" w:rsidP="00FB28ED">
            <w:pPr>
              <w:rPr>
                <w:rFonts w:ascii="Times New Roman" w:hAnsi="Times New Roman" w:cs="Times New Roman"/>
              </w:rPr>
            </w:pPr>
            <w:sdt>
              <w:sdtPr>
                <w:rPr>
                  <w:rFonts w:ascii="Times New Roman" w:hAnsi="Times New Roman" w:cs="Times New Roman"/>
                </w:rPr>
                <w:id w:val="-2105720156"/>
                <w:placeholder>
                  <w:docPart w:val="552BBF1331DB430F8838962CCFA76567"/>
                </w:placeholder>
                <w14:checkbox>
                  <w14:checked w14:val="0"/>
                  <w14:checkedState w14:val="2612" w14:font="MS Gothic"/>
                  <w14:uncheckedState w14:val="2610" w14:font="MS Gothic"/>
                </w14:checkbox>
              </w:sdtPr>
              <w:sdtEndPr/>
              <w:sdtContent>
                <w:r w:rsidR="00FB28ED">
                  <w:rPr>
                    <w:rFonts w:ascii="MS Gothic" w:eastAsia="MS Gothic" w:hAnsi="MS Gothic" w:cs="Times New Roman"/>
                  </w:rPr>
                  <w:t>☐</w:t>
                </w:r>
              </w:sdtContent>
            </w:sdt>
            <w:r w:rsidR="00FB28ED" w:rsidRPr="00B57DA7">
              <w:rPr>
                <w:rFonts w:ascii="Times New Roman" w:hAnsi="Times New Roman" w:cs="Times New Roman"/>
              </w:rPr>
              <w:t xml:space="preserve"> Informacija apie projektui taikomus aplinkosaugos reikalavimus</w:t>
            </w:r>
            <w:r w:rsidR="00FB28ED">
              <w:rPr>
                <w:rFonts w:ascii="Times New Roman" w:hAnsi="Times New Roman" w:cs="Times New Roman"/>
              </w:rPr>
              <w:t xml:space="preserve"> </w:t>
            </w:r>
            <w:hyperlink r:id="rId17" w:history="1">
              <w:r w:rsidR="00FB28ED" w:rsidRPr="0008436A">
                <w:rPr>
                  <w:rStyle w:val="Hipersaitas"/>
                  <w:rFonts w:ascii="Times New Roman" w:hAnsi="Times New Roman" w:cs="Times New Roman"/>
                </w:rPr>
                <w:t>https://2021.esinvesticijos.lt/dokumentai/informacijos-apie-projektui-taikomus-aplinkosaugos-reikalavimus-forma-1</w:t>
              </w:r>
            </w:hyperlink>
            <w:r w:rsidR="00FB28ED">
              <w:rPr>
                <w:rFonts w:ascii="Times New Roman" w:hAnsi="Times New Roman" w:cs="Times New Roman"/>
              </w:rPr>
              <w:t xml:space="preserve">  </w:t>
            </w:r>
          </w:p>
          <w:p w14:paraId="201A1A0D" w14:textId="77777777" w:rsidR="00FB28ED" w:rsidRDefault="009805CA" w:rsidP="00FB28ED">
            <w:pPr>
              <w:rPr>
                <w:rFonts w:ascii="Times New Roman" w:hAnsi="Times New Roman" w:cs="Times New Roman"/>
                <w:i/>
                <w:iCs/>
              </w:rPr>
            </w:pPr>
            <w:sdt>
              <w:sdtPr>
                <w:rPr>
                  <w:rFonts w:ascii="Times New Roman" w:hAnsi="Times New Roman" w:cs="Times New Roman"/>
                </w:rPr>
                <w:id w:val="1078791020"/>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Pr>
                <w:rFonts w:ascii="Times New Roman" w:hAnsi="Times New Roman" w:cs="Times New Roman"/>
              </w:rPr>
              <w:t xml:space="preserve"> </w:t>
            </w:r>
            <w:r w:rsidR="00FB28ED" w:rsidRPr="7BC78F99">
              <w:rPr>
                <w:rFonts w:ascii="Times New Roman" w:hAnsi="Times New Roman" w:cs="Times New Roman"/>
              </w:rPr>
              <w:t xml:space="preserve">Kiti priedai: </w:t>
            </w:r>
          </w:p>
          <w:p w14:paraId="41E8745E" w14:textId="67C41FF7" w:rsidR="00FB28ED" w:rsidRPr="009E7492" w:rsidRDefault="008653C8" w:rsidP="00FB28ED">
            <w:pPr>
              <w:rPr>
                <w:rFonts w:ascii="Times New Roman" w:hAnsi="Times New Roman" w:cs="Times New Roman"/>
              </w:rPr>
            </w:pPr>
            <w:r>
              <w:rPr>
                <w:rFonts w:ascii="Times New Roman" w:hAnsi="Times New Roman" w:cs="Times New Roman"/>
                <w:lang w:val="en-US"/>
              </w:rPr>
              <w:t>1</w:t>
            </w:r>
            <w:r w:rsidR="00FB28ED" w:rsidRPr="009E7492">
              <w:rPr>
                <w:rFonts w:ascii="Times New Roman" w:hAnsi="Times New Roman" w:cs="Times New Roman"/>
              </w:rPr>
              <w:t xml:space="preserve">. dokumentai, pagrindžiantys projekto išlaidų pagrįstumą (sudarytos sutartys, komerciniai siūlymai, nuorodos į rinkoje esančias kainas), išlaidų </w:t>
            </w:r>
            <w:proofErr w:type="gramStart"/>
            <w:r w:rsidR="00FB28ED" w:rsidRPr="009E7492">
              <w:rPr>
                <w:rFonts w:ascii="Times New Roman" w:hAnsi="Times New Roman" w:cs="Times New Roman"/>
              </w:rPr>
              <w:t>skaičiavimai;</w:t>
            </w:r>
            <w:proofErr w:type="gramEnd"/>
          </w:p>
          <w:p w14:paraId="31C64CCE" w14:textId="58F0646E" w:rsidR="00FB28ED" w:rsidRPr="008B168C" w:rsidRDefault="008653C8" w:rsidP="00FB28ED">
            <w:pPr>
              <w:rPr>
                <w:rFonts w:ascii="Times New Roman" w:hAnsi="Times New Roman" w:cs="Times New Roman"/>
              </w:rPr>
            </w:pPr>
            <w:r>
              <w:rPr>
                <w:rFonts w:ascii="Times New Roman" w:hAnsi="Times New Roman" w:cs="Times New Roman"/>
              </w:rPr>
              <w:t>2</w:t>
            </w:r>
            <w:r w:rsidR="00FB28ED" w:rsidRPr="009E7492">
              <w:rPr>
                <w:rFonts w:ascii="Times New Roman" w:hAnsi="Times New Roman" w:cs="Times New Roman"/>
              </w:rPr>
              <w:t>. projekto atitiktį bendriesiems projektų atrankos kriterijams, nurodytiems PAFT 2 priede, patvirtinantys dokumentai.</w:t>
            </w:r>
          </w:p>
        </w:tc>
      </w:tr>
      <w:tr w:rsidR="00FB28ED" w:rsidRPr="008B168C" w14:paraId="61AE40BF" w14:textId="77777777" w:rsidTr="67FCC6BA">
        <w:trPr>
          <w:gridAfter w:val="1"/>
          <w:wAfter w:w="14" w:type="dxa"/>
          <w:cantSplit/>
          <w:trHeight w:val="300"/>
        </w:trPr>
        <w:tc>
          <w:tcPr>
            <w:tcW w:w="850" w:type="dxa"/>
          </w:tcPr>
          <w:p w14:paraId="6DA192EF" w14:textId="2937F8B0" w:rsidR="00FB28ED" w:rsidRPr="00F62A6E" w:rsidRDefault="00FB28ED" w:rsidP="00FB28ED">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437B0A78" w:rsidR="00FB28ED" w:rsidRPr="00B57DA7" w:rsidRDefault="009805CA" w:rsidP="00FB28E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406E5">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Taip</w:t>
            </w:r>
          </w:p>
          <w:p w14:paraId="41F7FCE9" w14:textId="168D27B4" w:rsidR="00FB28ED" w:rsidRPr="008B168C" w:rsidRDefault="009805CA" w:rsidP="00FB28E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E4DD7">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Ne</w:t>
            </w:r>
          </w:p>
        </w:tc>
      </w:tr>
      <w:tr w:rsidR="00FB28ED" w:rsidRPr="008B168C" w14:paraId="31C64CD7" w14:textId="77777777" w:rsidTr="67FCC6BA">
        <w:trPr>
          <w:gridAfter w:val="1"/>
          <w:wAfter w:w="14" w:type="dxa"/>
          <w:cantSplit/>
          <w:trHeight w:val="300"/>
        </w:trPr>
        <w:tc>
          <w:tcPr>
            <w:tcW w:w="850" w:type="dxa"/>
          </w:tcPr>
          <w:p w14:paraId="31C64CD0" w14:textId="6F9DBAC0"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5D5E707" w14:textId="4264C2DB" w:rsidR="00FB28ED" w:rsidRPr="00B07C0D" w:rsidRDefault="00FB28ED" w:rsidP="00FB28ED">
            <w:pPr>
              <w:jc w:val="both"/>
              <w:rPr>
                <w:rFonts w:ascii="Times New Roman" w:hAnsi="Times New Roman" w:cs="Times New Roman"/>
              </w:rPr>
            </w:pPr>
            <w:r w:rsidRPr="00B07C0D">
              <w:rPr>
                <w:rFonts w:ascii="Times New Roman" w:hAnsi="Times New Roman" w:cs="Times New Roman"/>
              </w:rPr>
              <w:t>Centrinė</w:t>
            </w:r>
            <w:ins w:id="1" w:author="Ričardas Šokaitis" w:date="2023-10-11T21:17:00Z">
              <w:r w:rsidR="007149A2">
                <w:rPr>
                  <w:rFonts w:ascii="Times New Roman" w:hAnsi="Times New Roman" w:cs="Times New Roman"/>
                </w:rPr>
                <w:t>s</w:t>
              </w:r>
            </w:ins>
            <w:r w:rsidRPr="00B07C0D">
              <w:rPr>
                <w:rFonts w:ascii="Times New Roman" w:hAnsi="Times New Roman" w:cs="Times New Roman"/>
              </w:rPr>
              <w:t xml:space="preserve"> projektų valdymo agentūros Struktūrinių ir investicijų fondų programos Švietimo projektų skyriaus projektų vadovė</w:t>
            </w:r>
          </w:p>
          <w:p w14:paraId="31C64CD6" w14:textId="07588B53" w:rsidR="00FB28ED" w:rsidRPr="009C094C" w:rsidRDefault="00FB28ED" w:rsidP="00FB28ED">
            <w:pPr>
              <w:rPr>
                <w:rFonts w:ascii="Times New Roman" w:hAnsi="Times New Roman" w:cs="Times New Roman"/>
                <w:i/>
                <w:iCs/>
              </w:rPr>
            </w:pPr>
            <w:r>
              <w:rPr>
                <w:rFonts w:ascii="Times New Roman" w:hAnsi="Times New Roman" w:cs="Times New Roman"/>
              </w:rPr>
              <w:t>Nijolė</w:t>
            </w:r>
            <w:r w:rsidRPr="00B07C0D">
              <w:rPr>
                <w:rFonts w:ascii="Times New Roman" w:hAnsi="Times New Roman" w:cs="Times New Roman"/>
              </w:rPr>
              <w:t xml:space="preserve"> </w:t>
            </w:r>
            <w:r>
              <w:rPr>
                <w:rFonts w:ascii="Times New Roman" w:hAnsi="Times New Roman" w:cs="Times New Roman"/>
              </w:rPr>
              <w:t>Papievytė</w:t>
            </w:r>
            <w:r w:rsidRPr="00B07C0D">
              <w:rPr>
                <w:rFonts w:ascii="Times New Roman" w:hAnsi="Times New Roman" w:cs="Times New Roman"/>
              </w:rPr>
              <w:t>, tel. +370 6</w:t>
            </w:r>
            <w:r>
              <w:rPr>
                <w:rFonts w:ascii="Times New Roman" w:hAnsi="Times New Roman" w:cs="Times New Roman"/>
                <w:lang w:val="en-US"/>
              </w:rPr>
              <w:t>54</w:t>
            </w:r>
            <w:r w:rsidRPr="00B07C0D">
              <w:rPr>
                <w:rFonts w:ascii="Times New Roman" w:hAnsi="Times New Roman" w:cs="Times New Roman"/>
              </w:rPr>
              <w:t xml:space="preserve"> </w:t>
            </w:r>
            <w:r>
              <w:rPr>
                <w:rFonts w:ascii="Times New Roman" w:hAnsi="Times New Roman" w:cs="Times New Roman"/>
              </w:rPr>
              <w:t>67</w:t>
            </w:r>
            <w:r w:rsidRPr="00B07C0D">
              <w:rPr>
                <w:rFonts w:ascii="Times New Roman" w:hAnsi="Times New Roman" w:cs="Times New Roman"/>
              </w:rPr>
              <w:t>3</w:t>
            </w:r>
            <w:r>
              <w:rPr>
                <w:rFonts w:ascii="Times New Roman" w:hAnsi="Times New Roman" w:cs="Times New Roman"/>
              </w:rPr>
              <w:t>84</w:t>
            </w:r>
            <w:r w:rsidRPr="00B07C0D">
              <w:rPr>
                <w:rFonts w:ascii="Times New Roman" w:hAnsi="Times New Roman" w:cs="Times New Roman"/>
              </w:rPr>
              <w:t xml:space="preserve">, el. p. </w:t>
            </w:r>
            <w:hyperlink r:id="rId18" w:history="1">
              <w:r w:rsidRPr="00280506">
                <w:rPr>
                  <w:rStyle w:val="Hipersaitas"/>
                  <w:rFonts w:ascii="Times New Roman" w:hAnsi="Times New Roman" w:cs="Times New Roman"/>
                </w:rPr>
                <w:t>n.papievyte@cpva.lt</w:t>
              </w:r>
            </w:hyperlink>
            <w:r w:rsidRPr="00B07C0D">
              <w:rPr>
                <w:rFonts w:ascii="Times New Roman" w:hAnsi="Times New Roman" w:cs="Times New Roman"/>
              </w:rPr>
              <w:t>.</w:t>
            </w:r>
            <w:r>
              <w:rPr>
                <w:rFonts w:ascii="Times New Roman" w:hAnsi="Times New Roman" w:cs="Times New Roman"/>
              </w:rPr>
              <w:t xml:space="preserve"> </w:t>
            </w:r>
          </w:p>
        </w:tc>
      </w:tr>
      <w:tr w:rsidR="00FB28ED" w:rsidRPr="008B168C" w14:paraId="228A697B" w14:textId="77777777" w:rsidTr="67FCC6BA">
        <w:trPr>
          <w:gridAfter w:val="1"/>
          <w:wAfter w:w="14" w:type="dxa"/>
          <w:cantSplit/>
          <w:trHeight w:val="300"/>
        </w:trPr>
        <w:tc>
          <w:tcPr>
            <w:tcW w:w="850" w:type="dxa"/>
          </w:tcPr>
          <w:p w14:paraId="7893A037" w14:textId="2C4B853B"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FB28ED" w:rsidRPr="00FC5CD8" w:rsidRDefault="00FB28ED" w:rsidP="00FB28ED">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17742AA8" w14:textId="15D7B008" w:rsidR="00FB28ED" w:rsidRDefault="00FB28ED" w:rsidP="00FB28ED">
            <w:pPr>
              <w:jc w:val="both"/>
              <w:rPr>
                <w:rFonts w:ascii="Times New Roman" w:hAnsi="Times New Roman" w:cs="Times New Roman"/>
              </w:rPr>
            </w:pPr>
            <w:r w:rsidRPr="00B95A06">
              <w:rPr>
                <w:rFonts w:ascii="Times New Roman" w:hAnsi="Times New Roman" w:cs="Times New Roman"/>
              </w:rPr>
              <w:t>1.Proj</w:t>
            </w:r>
            <w:r>
              <w:rPr>
                <w:rFonts w:ascii="Times New Roman" w:hAnsi="Times New Roman" w:cs="Times New Roman"/>
              </w:rPr>
              <w:t>e</w:t>
            </w:r>
            <w:r w:rsidRPr="00B95A06">
              <w:rPr>
                <w:rFonts w:ascii="Times New Roman" w:hAnsi="Times New Roman" w:cs="Times New Roman"/>
              </w:rPr>
              <w:t>ktų finansavimo sąlygų apraš</w:t>
            </w:r>
            <w:r w:rsidR="00372D79">
              <w:rPr>
                <w:rFonts w:ascii="Times New Roman" w:hAnsi="Times New Roman" w:cs="Times New Roman"/>
              </w:rPr>
              <w:t>as (PFSA)</w:t>
            </w:r>
          </w:p>
          <w:p w14:paraId="3358B67B" w14:textId="7911DB0C" w:rsidR="00372D79" w:rsidRDefault="009805CA" w:rsidP="00FB28ED">
            <w:pPr>
              <w:jc w:val="both"/>
              <w:rPr>
                <w:rFonts w:ascii="Times New Roman" w:hAnsi="Times New Roman" w:cs="Times New Roman"/>
              </w:rPr>
            </w:pPr>
            <w:hyperlink r:id="rId19" w:history="1">
              <w:r w:rsidR="00372D79" w:rsidRPr="009B67CE">
                <w:rPr>
                  <w:rStyle w:val="Hipersaitas"/>
                  <w:rFonts w:ascii="Times New Roman" w:hAnsi="Times New Roman" w:cs="Times New Roman"/>
                </w:rPr>
                <w:t>https://www.e-tar.lt/portal/lt/legalAct/89c78c804c8d11ee81b8b446907f594f</w:t>
              </w:r>
            </w:hyperlink>
            <w:r w:rsidR="00372D79">
              <w:rPr>
                <w:rFonts w:ascii="Times New Roman" w:hAnsi="Times New Roman" w:cs="Times New Roman"/>
              </w:rPr>
              <w:t xml:space="preserve"> </w:t>
            </w:r>
          </w:p>
          <w:p w14:paraId="26F691F3" w14:textId="148B9515" w:rsidR="00FB28ED" w:rsidRPr="00B95A06" w:rsidRDefault="00FB28ED" w:rsidP="00FB28ED">
            <w:pPr>
              <w:jc w:val="both"/>
              <w:rPr>
                <w:rFonts w:ascii="Times New Roman" w:hAnsi="Times New Roman" w:cs="Times New Roman"/>
                <w:lang w:val="en-US"/>
              </w:rPr>
            </w:pPr>
            <w:r>
              <w:rPr>
                <w:rFonts w:ascii="Times New Roman" w:hAnsi="Times New Roman" w:cs="Times New Roman"/>
                <w:lang w:val="en-US"/>
              </w:rPr>
              <w:t>2.</w:t>
            </w:r>
            <w:r>
              <w:t xml:space="preserve"> </w:t>
            </w:r>
            <w:proofErr w:type="spellStart"/>
            <w:r w:rsidRPr="00AA4789">
              <w:rPr>
                <w:rFonts w:ascii="Times New Roman" w:hAnsi="Times New Roman" w:cs="Times New Roman"/>
                <w:lang w:val="en-US"/>
              </w:rPr>
              <w:t>Projektų</w:t>
            </w:r>
            <w:proofErr w:type="spellEnd"/>
            <w:r w:rsidRPr="00AA4789">
              <w:rPr>
                <w:rFonts w:ascii="Times New Roman" w:hAnsi="Times New Roman" w:cs="Times New Roman"/>
                <w:lang w:val="en-US"/>
              </w:rPr>
              <w:t xml:space="preserve"> </w:t>
            </w:r>
            <w:proofErr w:type="spellStart"/>
            <w:r w:rsidRPr="00AA4789">
              <w:rPr>
                <w:rFonts w:ascii="Times New Roman" w:hAnsi="Times New Roman" w:cs="Times New Roman"/>
                <w:lang w:val="en-US"/>
              </w:rPr>
              <w:t>finansavimo</w:t>
            </w:r>
            <w:proofErr w:type="spellEnd"/>
            <w:r w:rsidRPr="00AA4789">
              <w:rPr>
                <w:rFonts w:ascii="Times New Roman" w:hAnsi="Times New Roman" w:cs="Times New Roman"/>
                <w:lang w:val="en-US"/>
              </w:rPr>
              <w:t xml:space="preserve"> </w:t>
            </w:r>
            <w:proofErr w:type="spellStart"/>
            <w:r w:rsidRPr="00AA4789">
              <w:rPr>
                <w:rFonts w:ascii="Times New Roman" w:hAnsi="Times New Roman" w:cs="Times New Roman"/>
                <w:lang w:val="en-US"/>
              </w:rPr>
              <w:t>ir</w:t>
            </w:r>
            <w:proofErr w:type="spellEnd"/>
            <w:r w:rsidRPr="00AA4789">
              <w:rPr>
                <w:rFonts w:ascii="Times New Roman" w:hAnsi="Times New Roman" w:cs="Times New Roman"/>
                <w:lang w:val="en-US"/>
              </w:rPr>
              <w:t xml:space="preserve"> </w:t>
            </w:r>
            <w:proofErr w:type="spellStart"/>
            <w:r w:rsidRPr="00AA4789">
              <w:rPr>
                <w:rFonts w:ascii="Times New Roman" w:hAnsi="Times New Roman" w:cs="Times New Roman"/>
                <w:lang w:val="en-US"/>
              </w:rPr>
              <w:t>administravimo</w:t>
            </w:r>
            <w:proofErr w:type="spellEnd"/>
            <w:r w:rsidRPr="00AA4789">
              <w:rPr>
                <w:rFonts w:ascii="Times New Roman" w:hAnsi="Times New Roman" w:cs="Times New Roman"/>
                <w:lang w:val="en-US"/>
              </w:rPr>
              <w:t xml:space="preserve"> </w:t>
            </w:r>
            <w:proofErr w:type="spellStart"/>
            <w:r w:rsidRPr="00AA4789">
              <w:rPr>
                <w:rFonts w:ascii="Times New Roman" w:hAnsi="Times New Roman" w:cs="Times New Roman"/>
                <w:lang w:val="en-US"/>
              </w:rPr>
              <w:t>taisyklės</w:t>
            </w:r>
            <w:proofErr w:type="spellEnd"/>
            <w:r w:rsidRPr="00AA4789">
              <w:rPr>
                <w:rFonts w:ascii="Times New Roman" w:hAnsi="Times New Roman" w:cs="Times New Roman"/>
                <w:lang w:val="en-US"/>
              </w:rPr>
              <w:t xml:space="preserve"> (PAFT)</w:t>
            </w:r>
          </w:p>
          <w:p w14:paraId="218C684F" w14:textId="01926797" w:rsidR="00FB28ED" w:rsidRPr="00B95A06" w:rsidRDefault="009805CA" w:rsidP="00FB28ED">
            <w:pPr>
              <w:jc w:val="both"/>
              <w:rPr>
                <w:rFonts w:ascii="Times New Roman" w:hAnsi="Times New Roman" w:cs="Times New Roman"/>
              </w:rPr>
            </w:pPr>
            <w:hyperlink r:id="rId20" w:history="1">
              <w:r w:rsidR="00FB28ED" w:rsidRPr="00280506">
                <w:rPr>
                  <w:rStyle w:val="Hipersaitas"/>
                  <w:rFonts w:ascii="Times New Roman" w:hAnsi="Times New Roman" w:cs="Times New Roman"/>
                </w:rPr>
                <w:t>https://www.e-tar.lt/portal/lt/legalAct/14e33320f1ed11ec8fa7d02a65c371ad/asr</w:t>
              </w:r>
            </w:hyperlink>
            <w:r w:rsidR="00FB28ED">
              <w:rPr>
                <w:rFonts w:ascii="Times New Roman" w:hAnsi="Times New Roman" w:cs="Times New Roman"/>
              </w:rPr>
              <w:t xml:space="preserve"> </w:t>
            </w:r>
          </w:p>
        </w:tc>
      </w:tr>
      <w:tr w:rsidR="00FB28ED" w:rsidRPr="008B168C" w14:paraId="31C64CDC" w14:textId="77777777" w:rsidTr="67FCC6BA">
        <w:trPr>
          <w:gridAfter w:val="1"/>
          <w:wAfter w:w="14" w:type="dxa"/>
          <w:cantSplit/>
          <w:trHeight w:val="300"/>
        </w:trPr>
        <w:tc>
          <w:tcPr>
            <w:tcW w:w="850" w:type="dxa"/>
          </w:tcPr>
          <w:p w14:paraId="31C64CD8" w14:textId="728D262D" w:rsidR="00FB28ED" w:rsidRPr="00FC5CD8"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B28ED" w:rsidRPr="00FC5CD8" w:rsidRDefault="00FB28ED" w:rsidP="00FB28ED">
            <w:pPr>
              <w:rPr>
                <w:rFonts w:ascii="Times New Roman" w:hAnsi="Times New Roman" w:cs="Times New Roman"/>
                <w:b/>
                <w:bCs/>
              </w:rPr>
            </w:pPr>
          </w:p>
        </w:tc>
        <w:tc>
          <w:tcPr>
            <w:tcW w:w="7436" w:type="dxa"/>
            <w:gridSpan w:val="5"/>
          </w:tcPr>
          <w:p w14:paraId="2238A7CD"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Kvietimo informacija skelbiama tinklapiuose:</w:t>
            </w:r>
          </w:p>
          <w:p w14:paraId="728A14FF"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www.esinvesticijos.lt</w:t>
            </w:r>
          </w:p>
          <w:p w14:paraId="31C64CDB" w14:textId="36547D50" w:rsidR="00FB28ED" w:rsidRPr="00E7462E" w:rsidRDefault="00FB28ED" w:rsidP="00FB28ED">
            <w:pPr>
              <w:jc w:val="both"/>
              <w:rPr>
                <w:rFonts w:ascii="Times New Roman" w:hAnsi="Times New Roman" w:cs="Times New Roman"/>
              </w:rPr>
            </w:pPr>
            <w:r w:rsidRPr="00E7462E">
              <w:rPr>
                <w:rFonts w:ascii="Times New Roman" w:eastAsia="Times New Roman" w:hAnsi="Times New Roman" w:cs="Times New Roman"/>
              </w:rPr>
              <w:t>www.cpva.lt</w:t>
            </w:r>
          </w:p>
        </w:tc>
      </w:tr>
      <w:tr w:rsidR="00FB28ED" w:rsidRPr="008B168C" w14:paraId="2A59DD9A" w14:textId="77777777" w:rsidTr="67FCC6BA">
        <w:trPr>
          <w:gridAfter w:val="1"/>
          <w:wAfter w:w="14" w:type="dxa"/>
          <w:cantSplit/>
          <w:trHeight w:val="300"/>
        </w:trPr>
        <w:tc>
          <w:tcPr>
            <w:tcW w:w="850" w:type="dxa"/>
          </w:tcPr>
          <w:p w14:paraId="76F1BA1E" w14:textId="41E2DB9E" w:rsidR="00FB28ED" w:rsidRPr="00FC5CD8" w:rsidRDefault="00FB28ED" w:rsidP="00FB28E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FB28ED" w:rsidRPr="00FC5CD8" w:rsidRDefault="00FB28ED" w:rsidP="00FB28ED">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541CE0B" w14:textId="12777487" w:rsidR="00FB28ED" w:rsidRDefault="00FB28ED" w:rsidP="00FB28ED">
            <w:pPr>
              <w:jc w:val="both"/>
              <w:rPr>
                <w:rFonts w:ascii="Times New Roman" w:eastAsia="Times New Roman" w:hAnsi="Times New Roman" w:cs="Times New Roman"/>
              </w:rPr>
            </w:pPr>
            <w:r w:rsidRPr="0008673D">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1 </w:t>
            </w:r>
            <w:r w:rsidRPr="0008673D">
              <w:rPr>
                <w:rFonts w:ascii="Times New Roman" w:eastAsia="Times New Roman" w:hAnsi="Times New Roman" w:cs="Times New Roman"/>
              </w:rPr>
              <w:t xml:space="preserve">priedas </w:t>
            </w:r>
            <w:r>
              <w:rPr>
                <w:rFonts w:ascii="Times New Roman" w:eastAsia="Times New Roman" w:hAnsi="Times New Roman" w:cs="Times New Roman"/>
              </w:rPr>
              <w:t>„</w:t>
            </w:r>
            <w:r w:rsidRPr="0008673D">
              <w:rPr>
                <w:rFonts w:ascii="Times New Roman" w:eastAsia="Times New Roman" w:hAnsi="Times New Roman" w:cs="Times New Roman"/>
              </w:rPr>
              <w:t>Projekto įgyvendinimo plano (PĮP) forma</w:t>
            </w:r>
            <w:r>
              <w:rPr>
                <w:rFonts w:ascii="Times New Roman" w:eastAsia="Times New Roman" w:hAnsi="Times New Roman" w:cs="Times New Roman"/>
              </w:rPr>
              <w:t>“</w:t>
            </w:r>
          </w:p>
          <w:p w14:paraId="67D4C3F0" w14:textId="77777777" w:rsidR="00FB28ED" w:rsidRDefault="009805CA" w:rsidP="00FB28ED">
            <w:pPr>
              <w:jc w:val="both"/>
              <w:rPr>
                <w:rFonts w:ascii="Times New Roman" w:eastAsia="Times New Roman" w:hAnsi="Times New Roman" w:cs="Times New Roman"/>
              </w:rPr>
            </w:pPr>
            <w:hyperlink r:id="rId21" w:history="1">
              <w:r w:rsidR="00FB28ED" w:rsidRPr="00280506">
                <w:rPr>
                  <w:rStyle w:val="Hipersaitas"/>
                  <w:rFonts w:ascii="Times New Roman" w:eastAsia="Times New Roman" w:hAnsi="Times New Roman" w:cs="Times New Roman"/>
                </w:rPr>
                <w:t>https://2021.esinvesticijos.lt/dokumentai/projekto-igyvendinimo-plano-forma</w:t>
              </w:r>
            </w:hyperlink>
          </w:p>
          <w:p w14:paraId="56AACE79" w14:textId="77777777" w:rsidR="00FB28ED" w:rsidRDefault="00FB28ED" w:rsidP="00FB28ED">
            <w:pPr>
              <w:jc w:val="both"/>
              <w:rPr>
                <w:rFonts w:ascii="Times New Roman" w:eastAsia="Times New Roman" w:hAnsi="Times New Roman" w:cs="Times New Roman"/>
              </w:rPr>
            </w:pPr>
          </w:p>
          <w:p w14:paraId="6FDA8F97" w14:textId="3D0D4A67" w:rsidR="00FB28ED" w:rsidRDefault="00FB28ED" w:rsidP="00FB28ED">
            <w:pPr>
              <w:jc w:val="both"/>
              <w:rPr>
                <w:rFonts w:ascii="Times New Roman" w:eastAsia="Times New Roman" w:hAnsi="Times New Roman" w:cs="Times New Roman"/>
              </w:rPr>
            </w:pPr>
            <w:r>
              <w:rPr>
                <w:rFonts w:ascii="Times New Roman" w:eastAsia="Times New Roman" w:hAnsi="Times New Roman" w:cs="Times New Roman"/>
              </w:rPr>
              <w:t xml:space="preserve">PAFT </w:t>
            </w:r>
            <w:r>
              <w:rPr>
                <w:rFonts w:ascii="Times New Roman" w:eastAsia="Times New Roman" w:hAnsi="Times New Roman" w:cs="Times New Roman"/>
                <w:lang w:val="en-US"/>
              </w:rPr>
              <w:t xml:space="preserve">3 </w:t>
            </w:r>
            <w:r>
              <w:rPr>
                <w:rFonts w:ascii="Times New Roman" w:eastAsia="Times New Roman" w:hAnsi="Times New Roman" w:cs="Times New Roman"/>
              </w:rPr>
              <w:t>priedas „Projekto sutarties forma“</w:t>
            </w:r>
          </w:p>
          <w:p w14:paraId="64930544" w14:textId="11259815" w:rsidR="00FB28ED" w:rsidRDefault="009805CA" w:rsidP="00FB28ED">
            <w:pPr>
              <w:jc w:val="both"/>
              <w:rPr>
                <w:rFonts w:ascii="Times New Roman" w:eastAsia="Times New Roman" w:hAnsi="Times New Roman" w:cs="Times New Roman"/>
              </w:rPr>
            </w:pPr>
            <w:hyperlink r:id="rId22" w:history="1">
              <w:r w:rsidR="00FB28ED" w:rsidRPr="00280506">
                <w:rPr>
                  <w:rStyle w:val="Hipersaitas"/>
                  <w:rFonts w:ascii="Times New Roman" w:eastAsia="Times New Roman" w:hAnsi="Times New Roman" w:cs="Times New Roman"/>
                </w:rPr>
                <w:t>https://2021.esinvesticijos.lt/dokumentai/projekto-sutarties-forma-1</w:t>
              </w:r>
            </w:hyperlink>
            <w:r w:rsidR="00FB28ED">
              <w:rPr>
                <w:rFonts w:ascii="Times New Roman" w:eastAsia="Times New Roman" w:hAnsi="Times New Roman" w:cs="Times New Roman"/>
              </w:rPr>
              <w:t xml:space="preserve"> </w:t>
            </w:r>
          </w:p>
          <w:p w14:paraId="2A0F5C6F" w14:textId="53529C4C" w:rsidR="00FB28ED" w:rsidRPr="009C094C" w:rsidRDefault="00FB28ED" w:rsidP="00FB28ED">
            <w:pPr>
              <w:jc w:val="both"/>
              <w:rPr>
                <w:rFonts w:ascii="Times New Roman" w:hAnsi="Times New Roman" w:cs="Times New Roman"/>
                <w:i/>
                <w:iCs/>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C449" w14:textId="77777777" w:rsidR="00FD24AC" w:rsidRDefault="00FD24AC" w:rsidP="00213DCB">
      <w:pPr>
        <w:spacing w:after="0" w:line="240" w:lineRule="auto"/>
      </w:pPr>
      <w:r>
        <w:separator/>
      </w:r>
    </w:p>
  </w:endnote>
  <w:endnote w:type="continuationSeparator" w:id="0">
    <w:p w14:paraId="2D22E32A" w14:textId="77777777" w:rsidR="00FD24AC" w:rsidRDefault="00FD24AC" w:rsidP="00213DCB">
      <w:pPr>
        <w:spacing w:after="0" w:line="240" w:lineRule="auto"/>
      </w:pPr>
      <w:r>
        <w:continuationSeparator/>
      </w:r>
    </w:p>
  </w:endnote>
  <w:endnote w:type="continuationNotice" w:id="1">
    <w:p w14:paraId="55CF1027" w14:textId="77777777" w:rsidR="00FD24AC" w:rsidRDefault="00FD2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FD24AC" w14:paraId="1ACC5198" w14:textId="77777777" w:rsidTr="009C094C">
      <w:trPr>
        <w:trHeight w:val="300"/>
      </w:trPr>
      <w:tc>
        <w:tcPr>
          <w:tcW w:w="3305" w:type="dxa"/>
        </w:tcPr>
        <w:p w14:paraId="4273EA5D" w14:textId="396929C4" w:rsidR="00FD24AC" w:rsidRDefault="00FD24AC" w:rsidP="009C094C">
          <w:pPr>
            <w:pStyle w:val="Antrats"/>
            <w:ind w:left="-115"/>
          </w:pPr>
        </w:p>
      </w:tc>
      <w:tc>
        <w:tcPr>
          <w:tcW w:w="3305" w:type="dxa"/>
        </w:tcPr>
        <w:p w14:paraId="470C61EF" w14:textId="49F2A30E" w:rsidR="00FD24AC" w:rsidRDefault="00FD24AC" w:rsidP="009C094C">
          <w:pPr>
            <w:pStyle w:val="Antrats"/>
            <w:jc w:val="center"/>
          </w:pPr>
        </w:p>
      </w:tc>
      <w:tc>
        <w:tcPr>
          <w:tcW w:w="3305" w:type="dxa"/>
        </w:tcPr>
        <w:p w14:paraId="11C385A7" w14:textId="2A624462" w:rsidR="00FD24AC" w:rsidRDefault="00FD24AC" w:rsidP="009C094C">
          <w:pPr>
            <w:pStyle w:val="Antrats"/>
            <w:ind w:right="-115"/>
            <w:jc w:val="right"/>
          </w:pPr>
        </w:p>
      </w:tc>
    </w:tr>
  </w:tbl>
  <w:p w14:paraId="68455D46" w14:textId="7EB17FEF" w:rsidR="00FD24AC" w:rsidRDefault="00FD24A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7E1C" w14:textId="77777777" w:rsidR="00FD24AC" w:rsidRDefault="00FD24AC" w:rsidP="00213DCB">
      <w:pPr>
        <w:spacing w:after="0" w:line="240" w:lineRule="auto"/>
      </w:pPr>
      <w:r>
        <w:separator/>
      </w:r>
    </w:p>
  </w:footnote>
  <w:footnote w:type="continuationSeparator" w:id="0">
    <w:p w14:paraId="38558CB1" w14:textId="77777777" w:rsidR="00FD24AC" w:rsidRDefault="00FD24AC" w:rsidP="00213DCB">
      <w:pPr>
        <w:spacing w:after="0" w:line="240" w:lineRule="auto"/>
      </w:pPr>
      <w:r>
        <w:continuationSeparator/>
      </w:r>
    </w:p>
  </w:footnote>
  <w:footnote w:type="continuationNotice" w:id="1">
    <w:p w14:paraId="29B3B0E8" w14:textId="77777777" w:rsidR="00FD24AC" w:rsidRDefault="00FD2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FD24AC" w:rsidRPr="003737FE" w:rsidRDefault="00FD24A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69204128">
    <w:abstractNumId w:val="7"/>
  </w:num>
  <w:num w:numId="2" w16cid:durableId="1490899534">
    <w:abstractNumId w:val="10"/>
  </w:num>
  <w:num w:numId="3" w16cid:durableId="954487354">
    <w:abstractNumId w:val="1"/>
  </w:num>
  <w:num w:numId="4" w16cid:durableId="2142839896">
    <w:abstractNumId w:val="0"/>
  </w:num>
  <w:num w:numId="5" w16cid:durableId="1960914190">
    <w:abstractNumId w:val="8"/>
  </w:num>
  <w:num w:numId="6" w16cid:durableId="1538810464">
    <w:abstractNumId w:val="15"/>
  </w:num>
  <w:num w:numId="7" w16cid:durableId="355428611">
    <w:abstractNumId w:val="5"/>
  </w:num>
  <w:num w:numId="8" w16cid:durableId="803502531">
    <w:abstractNumId w:val="3"/>
  </w:num>
  <w:num w:numId="9" w16cid:durableId="1624847614">
    <w:abstractNumId w:val="4"/>
  </w:num>
  <w:num w:numId="10" w16cid:durableId="1764643838">
    <w:abstractNumId w:val="16"/>
  </w:num>
  <w:num w:numId="11" w16cid:durableId="306520037">
    <w:abstractNumId w:val="9"/>
  </w:num>
  <w:num w:numId="12" w16cid:durableId="1948652827">
    <w:abstractNumId w:val="11"/>
  </w:num>
  <w:num w:numId="13" w16cid:durableId="186482620">
    <w:abstractNumId w:val="16"/>
    <w:lvlOverride w:ilvl="0"/>
    <w:lvlOverride w:ilvl="1">
      <w:startOverride w:val="2"/>
    </w:lvlOverride>
    <w:lvlOverride w:ilvl="2"/>
    <w:lvlOverride w:ilvl="3"/>
    <w:lvlOverride w:ilvl="4"/>
    <w:lvlOverride w:ilvl="5"/>
    <w:lvlOverride w:ilvl="6"/>
    <w:lvlOverride w:ilvl="7"/>
    <w:lvlOverride w:ilvl="8"/>
  </w:num>
  <w:num w:numId="14" w16cid:durableId="2051564887">
    <w:abstractNumId w:val="14"/>
  </w:num>
  <w:num w:numId="15" w16cid:durableId="157693883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75120101">
    <w:abstractNumId w:val="16"/>
  </w:num>
  <w:num w:numId="17" w16cid:durableId="268926299">
    <w:abstractNumId w:val="16"/>
  </w:num>
  <w:num w:numId="18" w16cid:durableId="1053851275">
    <w:abstractNumId w:val="16"/>
  </w:num>
  <w:num w:numId="19" w16cid:durableId="1766030932">
    <w:abstractNumId w:val="16"/>
  </w:num>
  <w:num w:numId="20" w16cid:durableId="2104761866">
    <w:abstractNumId w:val="16"/>
  </w:num>
  <w:num w:numId="21" w16cid:durableId="376202036">
    <w:abstractNumId w:val="16"/>
  </w:num>
  <w:num w:numId="22" w16cid:durableId="815755613">
    <w:abstractNumId w:val="13"/>
  </w:num>
  <w:num w:numId="23" w16cid:durableId="1944803984">
    <w:abstractNumId w:val="2"/>
  </w:num>
  <w:num w:numId="24" w16cid:durableId="382676845">
    <w:abstractNumId w:val="6"/>
  </w:num>
  <w:num w:numId="25" w16cid:durableId="144064269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čardas Šokaitis">
    <w15:presenceInfo w15:providerId="AD" w15:userId="S-1-5-21-435918606-2984255037-1919720017-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BCB"/>
    <w:rsid w:val="0001089B"/>
    <w:rsid w:val="00010FBC"/>
    <w:rsid w:val="00016CB5"/>
    <w:rsid w:val="00016F9A"/>
    <w:rsid w:val="00020A12"/>
    <w:rsid w:val="00022B0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5B61"/>
    <w:rsid w:val="00046408"/>
    <w:rsid w:val="00047431"/>
    <w:rsid w:val="00047B79"/>
    <w:rsid w:val="00050112"/>
    <w:rsid w:val="00050215"/>
    <w:rsid w:val="00053A24"/>
    <w:rsid w:val="000545EB"/>
    <w:rsid w:val="00056456"/>
    <w:rsid w:val="0005661D"/>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73D"/>
    <w:rsid w:val="00087E7D"/>
    <w:rsid w:val="00090739"/>
    <w:rsid w:val="00090A80"/>
    <w:rsid w:val="00090B84"/>
    <w:rsid w:val="000912AC"/>
    <w:rsid w:val="00091A50"/>
    <w:rsid w:val="000931BE"/>
    <w:rsid w:val="00094BEF"/>
    <w:rsid w:val="0009586B"/>
    <w:rsid w:val="000A02D3"/>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560"/>
    <w:rsid w:val="000C08D7"/>
    <w:rsid w:val="000C16E1"/>
    <w:rsid w:val="000C4A78"/>
    <w:rsid w:val="000C4AA8"/>
    <w:rsid w:val="000C535C"/>
    <w:rsid w:val="000C5DD6"/>
    <w:rsid w:val="000D01B1"/>
    <w:rsid w:val="000D1AA0"/>
    <w:rsid w:val="000D22A1"/>
    <w:rsid w:val="000D2B1E"/>
    <w:rsid w:val="000D2EE0"/>
    <w:rsid w:val="000D39DD"/>
    <w:rsid w:val="000D681B"/>
    <w:rsid w:val="000E1BAD"/>
    <w:rsid w:val="000E1E0A"/>
    <w:rsid w:val="000E2FBB"/>
    <w:rsid w:val="000E346E"/>
    <w:rsid w:val="000E470D"/>
    <w:rsid w:val="000E48A7"/>
    <w:rsid w:val="000E490C"/>
    <w:rsid w:val="000E4E2B"/>
    <w:rsid w:val="000E61D1"/>
    <w:rsid w:val="000E7875"/>
    <w:rsid w:val="000E7C11"/>
    <w:rsid w:val="000F0C12"/>
    <w:rsid w:val="000F143C"/>
    <w:rsid w:val="000F18AD"/>
    <w:rsid w:val="000F2737"/>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4C3"/>
    <w:rsid w:val="00131318"/>
    <w:rsid w:val="001321D5"/>
    <w:rsid w:val="00135DC6"/>
    <w:rsid w:val="00140AB6"/>
    <w:rsid w:val="001425B9"/>
    <w:rsid w:val="001447FD"/>
    <w:rsid w:val="00145D54"/>
    <w:rsid w:val="00147714"/>
    <w:rsid w:val="00147FF4"/>
    <w:rsid w:val="001505A0"/>
    <w:rsid w:val="0015160E"/>
    <w:rsid w:val="001522ED"/>
    <w:rsid w:val="00154014"/>
    <w:rsid w:val="00154A45"/>
    <w:rsid w:val="00155D27"/>
    <w:rsid w:val="0016227A"/>
    <w:rsid w:val="001625C0"/>
    <w:rsid w:val="00162CF9"/>
    <w:rsid w:val="00165330"/>
    <w:rsid w:val="00165589"/>
    <w:rsid w:val="001659EE"/>
    <w:rsid w:val="00165C6E"/>
    <w:rsid w:val="00173643"/>
    <w:rsid w:val="00175392"/>
    <w:rsid w:val="00181140"/>
    <w:rsid w:val="00181C19"/>
    <w:rsid w:val="00181E22"/>
    <w:rsid w:val="00182BD9"/>
    <w:rsid w:val="00184469"/>
    <w:rsid w:val="00185CB2"/>
    <w:rsid w:val="00185F4B"/>
    <w:rsid w:val="00190714"/>
    <w:rsid w:val="00190B9E"/>
    <w:rsid w:val="001912A4"/>
    <w:rsid w:val="00191FD0"/>
    <w:rsid w:val="00192BFE"/>
    <w:rsid w:val="00193AE5"/>
    <w:rsid w:val="001948C5"/>
    <w:rsid w:val="00196F79"/>
    <w:rsid w:val="001A1453"/>
    <w:rsid w:val="001A47B2"/>
    <w:rsid w:val="001A4D2E"/>
    <w:rsid w:val="001A6A6A"/>
    <w:rsid w:val="001A7B49"/>
    <w:rsid w:val="001A7FAA"/>
    <w:rsid w:val="001B02B8"/>
    <w:rsid w:val="001B36A2"/>
    <w:rsid w:val="001B4888"/>
    <w:rsid w:val="001B5FBA"/>
    <w:rsid w:val="001B769A"/>
    <w:rsid w:val="001C0289"/>
    <w:rsid w:val="001C27F6"/>
    <w:rsid w:val="001C28A0"/>
    <w:rsid w:val="001C2E7B"/>
    <w:rsid w:val="001C349B"/>
    <w:rsid w:val="001C497B"/>
    <w:rsid w:val="001C4BCD"/>
    <w:rsid w:val="001C5230"/>
    <w:rsid w:val="001C7627"/>
    <w:rsid w:val="001C7AB6"/>
    <w:rsid w:val="001D023B"/>
    <w:rsid w:val="001D123E"/>
    <w:rsid w:val="001D15F4"/>
    <w:rsid w:val="001D38BB"/>
    <w:rsid w:val="001D3A5A"/>
    <w:rsid w:val="001D5BD6"/>
    <w:rsid w:val="001D6D66"/>
    <w:rsid w:val="001D7252"/>
    <w:rsid w:val="001E00D6"/>
    <w:rsid w:val="001E253D"/>
    <w:rsid w:val="001E36B0"/>
    <w:rsid w:val="001E3A08"/>
    <w:rsid w:val="001E5B91"/>
    <w:rsid w:val="001E5D2A"/>
    <w:rsid w:val="001F0E89"/>
    <w:rsid w:val="001F2FCB"/>
    <w:rsid w:val="001F6A1C"/>
    <w:rsid w:val="001F73A5"/>
    <w:rsid w:val="00200605"/>
    <w:rsid w:val="0020152E"/>
    <w:rsid w:val="00202ED4"/>
    <w:rsid w:val="00204787"/>
    <w:rsid w:val="00205612"/>
    <w:rsid w:val="002059E9"/>
    <w:rsid w:val="00206D8B"/>
    <w:rsid w:val="00211761"/>
    <w:rsid w:val="00211A56"/>
    <w:rsid w:val="0021267E"/>
    <w:rsid w:val="002139C6"/>
    <w:rsid w:val="00213DCB"/>
    <w:rsid w:val="0021491E"/>
    <w:rsid w:val="00215ECD"/>
    <w:rsid w:val="00216702"/>
    <w:rsid w:val="00216BC8"/>
    <w:rsid w:val="00217BE1"/>
    <w:rsid w:val="00217FE5"/>
    <w:rsid w:val="00220113"/>
    <w:rsid w:val="002253C0"/>
    <w:rsid w:val="00225D82"/>
    <w:rsid w:val="00226100"/>
    <w:rsid w:val="00233087"/>
    <w:rsid w:val="00234760"/>
    <w:rsid w:val="00236325"/>
    <w:rsid w:val="00237FE8"/>
    <w:rsid w:val="002416FC"/>
    <w:rsid w:val="00241AAD"/>
    <w:rsid w:val="00242104"/>
    <w:rsid w:val="0024225F"/>
    <w:rsid w:val="00243187"/>
    <w:rsid w:val="00243C1F"/>
    <w:rsid w:val="00244F72"/>
    <w:rsid w:val="002469A5"/>
    <w:rsid w:val="00247A62"/>
    <w:rsid w:val="00254FF3"/>
    <w:rsid w:val="002556F4"/>
    <w:rsid w:val="00260E5A"/>
    <w:rsid w:val="00261453"/>
    <w:rsid w:val="002619F8"/>
    <w:rsid w:val="00262D22"/>
    <w:rsid w:val="00263715"/>
    <w:rsid w:val="002637B8"/>
    <w:rsid w:val="0026A7CB"/>
    <w:rsid w:val="00271B16"/>
    <w:rsid w:val="00272065"/>
    <w:rsid w:val="002723D7"/>
    <w:rsid w:val="00272962"/>
    <w:rsid w:val="0027459F"/>
    <w:rsid w:val="00275B7B"/>
    <w:rsid w:val="00283004"/>
    <w:rsid w:val="00283428"/>
    <w:rsid w:val="002860C1"/>
    <w:rsid w:val="002868E9"/>
    <w:rsid w:val="00286F8E"/>
    <w:rsid w:val="002910F8"/>
    <w:rsid w:val="00291EFB"/>
    <w:rsid w:val="00292B71"/>
    <w:rsid w:val="00292E8C"/>
    <w:rsid w:val="00293E41"/>
    <w:rsid w:val="002945DB"/>
    <w:rsid w:val="00295B65"/>
    <w:rsid w:val="00297B35"/>
    <w:rsid w:val="00297C0E"/>
    <w:rsid w:val="002A3847"/>
    <w:rsid w:val="002B1D34"/>
    <w:rsid w:val="002B275F"/>
    <w:rsid w:val="002B7F7A"/>
    <w:rsid w:val="002C13BB"/>
    <w:rsid w:val="002D0075"/>
    <w:rsid w:val="002D01C1"/>
    <w:rsid w:val="002D1241"/>
    <w:rsid w:val="002D2648"/>
    <w:rsid w:val="002D3C55"/>
    <w:rsid w:val="002D49A8"/>
    <w:rsid w:val="002D4AD8"/>
    <w:rsid w:val="002D4C94"/>
    <w:rsid w:val="002D541D"/>
    <w:rsid w:val="002E1072"/>
    <w:rsid w:val="002E1152"/>
    <w:rsid w:val="002E2A11"/>
    <w:rsid w:val="002E2E8C"/>
    <w:rsid w:val="002E3CDE"/>
    <w:rsid w:val="002E43F9"/>
    <w:rsid w:val="002E4B6C"/>
    <w:rsid w:val="002E50B8"/>
    <w:rsid w:val="002E650F"/>
    <w:rsid w:val="002F0E23"/>
    <w:rsid w:val="002F2264"/>
    <w:rsid w:val="002F347F"/>
    <w:rsid w:val="002F3649"/>
    <w:rsid w:val="002F59BB"/>
    <w:rsid w:val="002F7A57"/>
    <w:rsid w:val="00301FB8"/>
    <w:rsid w:val="003025E2"/>
    <w:rsid w:val="00302EFA"/>
    <w:rsid w:val="00304F2D"/>
    <w:rsid w:val="003060E6"/>
    <w:rsid w:val="00307C8C"/>
    <w:rsid w:val="00312260"/>
    <w:rsid w:val="0031275A"/>
    <w:rsid w:val="003131A5"/>
    <w:rsid w:val="00313806"/>
    <w:rsid w:val="00313B3F"/>
    <w:rsid w:val="00315781"/>
    <w:rsid w:val="00316854"/>
    <w:rsid w:val="00316F75"/>
    <w:rsid w:val="003203F6"/>
    <w:rsid w:val="00324665"/>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CCA"/>
    <w:rsid w:val="00340E9A"/>
    <w:rsid w:val="0034344B"/>
    <w:rsid w:val="00344EBE"/>
    <w:rsid w:val="00351525"/>
    <w:rsid w:val="00351853"/>
    <w:rsid w:val="003519BA"/>
    <w:rsid w:val="00352499"/>
    <w:rsid w:val="00354C4F"/>
    <w:rsid w:val="00356FC8"/>
    <w:rsid w:val="00357519"/>
    <w:rsid w:val="003601E4"/>
    <w:rsid w:val="00360414"/>
    <w:rsid w:val="00361454"/>
    <w:rsid w:val="003615C1"/>
    <w:rsid w:val="0036180D"/>
    <w:rsid w:val="00361C05"/>
    <w:rsid w:val="00361C3A"/>
    <w:rsid w:val="00362FF5"/>
    <w:rsid w:val="0036330E"/>
    <w:rsid w:val="003635F3"/>
    <w:rsid w:val="003638F0"/>
    <w:rsid w:val="0036405B"/>
    <w:rsid w:val="00364B08"/>
    <w:rsid w:val="00366919"/>
    <w:rsid w:val="00367EE4"/>
    <w:rsid w:val="003715DB"/>
    <w:rsid w:val="003717EB"/>
    <w:rsid w:val="003718C3"/>
    <w:rsid w:val="00372A74"/>
    <w:rsid w:val="00372D79"/>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5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22A"/>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38A"/>
    <w:rsid w:val="0041460A"/>
    <w:rsid w:val="00414CC1"/>
    <w:rsid w:val="00415741"/>
    <w:rsid w:val="00415751"/>
    <w:rsid w:val="00415A67"/>
    <w:rsid w:val="00415ADF"/>
    <w:rsid w:val="00416E0A"/>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131"/>
    <w:rsid w:val="00453808"/>
    <w:rsid w:val="00453C87"/>
    <w:rsid w:val="0045579F"/>
    <w:rsid w:val="004577FE"/>
    <w:rsid w:val="00460DCA"/>
    <w:rsid w:val="00461FAB"/>
    <w:rsid w:val="004624E2"/>
    <w:rsid w:val="004632C4"/>
    <w:rsid w:val="00470EE3"/>
    <w:rsid w:val="00472770"/>
    <w:rsid w:val="00472A75"/>
    <w:rsid w:val="0047328A"/>
    <w:rsid w:val="0047331B"/>
    <w:rsid w:val="004735DC"/>
    <w:rsid w:val="004739B7"/>
    <w:rsid w:val="00475373"/>
    <w:rsid w:val="004754E3"/>
    <w:rsid w:val="004758BB"/>
    <w:rsid w:val="00476107"/>
    <w:rsid w:val="004801D0"/>
    <w:rsid w:val="00480A60"/>
    <w:rsid w:val="004811D0"/>
    <w:rsid w:val="004815BD"/>
    <w:rsid w:val="00481807"/>
    <w:rsid w:val="00482BD3"/>
    <w:rsid w:val="004848D3"/>
    <w:rsid w:val="00484FAD"/>
    <w:rsid w:val="00485BCE"/>
    <w:rsid w:val="004861F2"/>
    <w:rsid w:val="004864BA"/>
    <w:rsid w:val="00487B9F"/>
    <w:rsid w:val="00487D1C"/>
    <w:rsid w:val="0048C682"/>
    <w:rsid w:val="004919D0"/>
    <w:rsid w:val="00492AB8"/>
    <w:rsid w:val="004945EA"/>
    <w:rsid w:val="004A0A10"/>
    <w:rsid w:val="004A499E"/>
    <w:rsid w:val="004A79FA"/>
    <w:rsid w:val="004B0562"/>
    <w:rsid w:val="004B1CEB"/>
    <w:rsid w:val="004B1D4F"/>
    <w:rsid w:val="004B2993"/>
    <w:rsid w:val="004B3E5F"/>
    <w:rsid w:val="004B4B91"/>
    <w:rsid w:val="004B593D"/>
    <w:rsid w:val="004B5BDA"/>
    <w:rsid w:val="004B6AF9"/>
    <w:rsid w:val="004B73D4"/>
    <w:rsid w:val="004C48EB"/>
    <w:rsid w:val="004C72E1"/>
    <w:rsid w:val="004C764E"/>
    <w:rsid w:val="004C7D73"/>
    <w:rsid w:val="004D248D"/>
    <w:rsid w:val="004D43A0"/>
    <w:rsid w:val="004D51AD"/>
    <w:rsid w:val="004D61B5"/>
    <w:rsid w:val="004D695C"/>
    <w:rsid w:val="004D7D49"/>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CCE"/>
    <w:rsid w:val="005051CB"/>
    <w:rsid w:val="00505924"/>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928"/>
    <w:rsid w:val="00527F46"/>
    <w:rsid w:val="00532885"/>
    <w:rsid w:val="00533406"/>
    <w:rsid w:val="0053372B"/>
    <w:rsid w:val="0053385B"/>
    <w:rsid w:val="005362EC"/>
    <w:rsid w:val="005406EE"/>
    <w:rsid w:val="00541493"/>
    <w:rsid w:val="00543003"/>
    <w:rsid w:val="0054405F"/>
    <w:rsid w:val="0054650C"/>
    <w:rsid w:val="00546849"/>
    <w:rsid w:val="00550062"/>
    <w:rsid w:val="00551916"/>
    <w:rsid w:val="00552F31"/>
    <w:rsid w:val="00553649"/>
    <w:rsid w:val="00554636"/>
    <w:rsid w:val="00560211"/>
    <w:rsid w:val="0056345E"/>
    <w:rsid w:val="00565033"/>
    <w:rsid w:val="00565B47"/>
    <w:rsid w:val="00565C49"/>
    <w:rsid w:val="00565D8F"/>
    <w:rsid w:val="0056A69B"/>
    <w:rsid w:val="0057060F"/>
    <w:rsid w:val="00570C02"/>
    <w:rsid w:val="0057106F"/>
    <w:rsid w:val="0057146A"/>
    <w:rsid w:val="00571D7C"/>
    <w:rsid w:val="00572F00"/>
    <w:rsid w:val="00573546"/>
    <w:rsid w:val="00575067"/>
    <w:rsid w:val="005758A8"/>
    <w:rsid w:val="005834C1"/>
    <w:rsid w:val="00583634"/>
    <w:rsid w:val="00583986"/>
    <w:rsid w:val="00583C4E"/>
    <w:rsid w:val="00583DB7"/>
    <w:rsid w:val="005842CB"/>
    <w:rsid w:val="005858D2"/>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09A"/>
    <w:rsid w:val="005C5BB4"/>
    <w:rsid w:val="005C6D3F"/>
    <w:rsid w:val="005D446E"/>
    <w:rsid w:val="005D5B68"/>
    <w:rsid w:val="005D675E"/>
    <w:rsid w:val="005D7EBC"/>
    <w:rsid w:val="005E2255"/>
    <w:rsid w:val="005E34C5"/>
    <w:rsid w:val="005E493C"/>
    <w:rsid w:val="005E5A66"/>
    <w:rsid w:val="005E7B5E"/>
    <w:rsid w:val="005F02CD"/>
    <w:rsid w:val="005F135F"/>
    <w:rsid w:val="005F4745"/>
    <w:rsid w:val="005F5830"/>
    <w:rsid w:val="005F622A"/>
    <w:rsid w:val="005F6CB3"/>
    <w:rsid w:val="006007DA"/>
    <w:rsid w:val="006009B9"/>
    <w:rsid w:val="00600B92"/>
    <w:rsid w:val="006018B3"/>
    <w:rsid w:val="00601EC4"/>
    <w:rsid w:val="006020EE"/>
    <w:rsid w:val="00604B60"/>
    <w:rsid w:val="00606CA1"/>
    <w:rsid w:val="00606F71"/>
    <w:rsid w:val="00610D09"/>
    <w:rsid w:val="006127E4"/>
    <w:rsid w:val="006144AA"/>
    <w:rsid w:val="00614D96"/>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8A8"/>
    <w:rsid w:val="00657BF0"/>
    <w:rsid w:val="00657E67"/>
    <w:rsid w:val="006603B1"/>
    <w:rsid w:val="006605EF"/>
    <w:rsid w:val="006618F7"/>
    <w:rsid w:val="0066292A"/>
    <w:rsid w:val="00663202"/>
    <w:rsid w:val="0066435B"/>
    <w:rsid w:val="00664533"/>
    <w:rsid w:val="0066521E"/>
    <w:rsid w:val="00666719"/>
    <w:rsid w:val="00667163"/>
    <w:rsid w:val="0066742C"/>
    <w:rsid w:val="0067044D"/>
    <w:rsid w:val="00671F63"/>
    <w:rsid w:val="00671FB3"/>
    <w:rsid w:val="00671FBF"/>
    <w:rsid w:val="006720C8"/>
    <w:rsid w:val="00672603"/>
    <w:rsid w:val="0067393A"/>
    <w:rsid w:val="006774EA"/>
    <w:rsid w:val="00681B30"/>
    <w:rsid w:val="00681E7A"/>
    <w:rsid w:val="0068255F"/>
    <w:rsid w:val="00684177"/>
    <w:rsid w:val="006849C7"/>
    <w:rsid w:val="006856C7"/>
    <w:rsid w:val="006874CB"/>
    <w:rsid w:val="00690B9E"/>
    <w:rsid w:val="006A00FF"/>
    <w:rsid w:val="006A1058"/>
    <w:rsid w:val="006A2A07"/>
    <w:rsid w:val="006A2DBF"/>
    <w:rsid w:val="006A2E0D"/>
    <w:rsid w:val="006A47F9"/>
    <w:rsid w:val="006B078B"/>
    <w:rsid w:val="006B59A9"/>
    <w:rsid w:val="006B7560"/>
    <w:rsid w:val="006C083E"/>
    <w:rsid w:val="006C232D"/>
    <w:rsid w:val="006C2504"/>
    <w:rsid w:val="006C6CDD"/>
    <w:rsid w:val="006C7568"/>
    <w:rsid w:val="006D088B"/>
    <w:rsid w:val="006D0D2B"/>
    <w:rsid w:val="006D139D"/>
    <w:rsid w:val="006D319D"/>
    <w:rsid w:val="006D3337"/>
    <w:rsid w:val="006D3F5D"/>
    <w:rsid w:val="006D4EAD"/>
    <w:rsid w:val="006D6D2E"/>
    <w:rsid w:val="006D6EFF"/>
    <w:rsid w:val="006E018E"/>
    <w:rsid w:val="006E0B11"/>
    <w:rsid w:val="006E0D01"/>
    <w:rsid w:val="006E10CC"/>
    <w:rsid w:val="006E114B"/>
    <w:rsid w:val="006E27BB"/>
    <w:rsid w:val="006E33E6"/>
    <w:rsid w:val="006E4316"/>
    <w:rsid w:val="006E63A3"/>
    <w:rsid w:val="006F06CD"/>
    <w:rsid w:val="006F0B78"/>
    <w:rsid w:val="006F2AF7"/>
    <w:rsid w:val="006F58C8"/>
    <w:rsid w:val="006F6005"/>
    <w:rsid w:val="006F71AE"/>
    <w:rsid w:val="006F7E22"/>
    <w:rsid w:val="00700157"/>
    <w:rsid w:val="00701542"/>
    <w:rsid w:val="00701560"/>
    <w:rsid w:val="00701BD8"/>
    <w:rsid w:val="007035E2"/>
    <w:rsid w:val="007068A3"/>
    <w:rsid w:val="00711012"/>
    <w:rsid w:val="00711C18"/>
    <w:rsid w:val="00712EBD"/>
    <w:rsid w:val="0071341D"/>
    <w:rsid w:val="007139B4"/>
    <w:rsid w:val="00713AD4"/>
    <w:rsid w:val="00714915"/>
    <w:rsid w:val="007149A2"/>
    <w:rsid w:val="00715F99"/>
    <w:rsid w:val="00716319"/>
    <w:rsid w:val="00721071"/>
    <w:rsid w:val="007224C2"/>
    <w:rsid w:val="00723C92"/>
    <w:rsid w:val="00725CC0"/>
    <w:rsid w:val="00726572"/>
    <w:rsid w:val="00726EEB"/>
    <w:rsid w:val="00732239"/>
    <w:rsid w:val="00732F4F"/>
    <w:rsid w:val="00732F7C"/>
    <w:rsid w:val="0073377E"/>
    <w:rsid w:val="0073384C"/>
    <w:rsid w:val="00734D07"/>
    <w:rsid w:val="007363A8"/>
    <w:rsid w:val="007409D2"/>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48A"/>
    <w:rsid w:val="007558AA"/>
    <w:rsid w:val="0076000D"/>
    <w:rsid w:val="00760202"/>
    <w:rsid w:val="00760903"/>
    <w:rsid w:val="00765F8F"/>
    <w:rsid w:val="007671F7"/>
    <w:rsid w:val="0076780D"/>
    <w:rsid w:val="0076B1FF"/>
    <w:rsid w:val="0077156D"/>
    <w:rsid w:val="00771F0B"/>
    <w:rsid w:val="007729AB"/>
    <w:rsid w:val="00772E42"/>
    <w:rsid w:val="007759B7"/>
    <w:rsid w:val="007772E4"/>
    <w:rsid w:val="00781A7A"/>
    <w:rsid w:val="00781AB2"/>
    <w:rsid w:val="007826EA"/>
    <w:rsid w:val="007838D7"/>
    <w:rsid w:val="00787479"/>
    <w:rsid w:val="00787A2A"/>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CEE"/>
    <w:rsid w:val="007B2EAB"/>
    <w:rsid w:val="007B3754"/>
    <w:rsid w:val="007B3D98"/>
    <w:rsid w:val="007B41D6"/>
    <w:rsid w:val="007B5039"/>
    <w:rsid w:val="007B7592"/>
    <w:rsid w:val="007C1063"/>
    <w:rsid w:val="007C19C6"/>
    <w:rsid w:val="007C1E6B"/>
    <w:rsid w:val="007C2535"/>
    <w:rsid w:val="007C30AD"/>
    <w:rsid w:val="007C3556"/>
    <w:rsid w:val="007C4EF9"/>
    <w:rsid w:val="007C566B"/>
    <w:rsid w:val="007C5693"/>
    <w:rsid w:val="007C579D"/>
    <w:rsid w:val="007C5938"/>
    <w:rsid w:val="007C7C7B"/>
    <w:rsid w:val="007D0E47"/>
    <w:rsid w:val="007D1344"/>
    <w:rsid w:val="007D255C"/>
    <w:rsid w:val="007D46EE"/>
    <w:rsid w:val="007D4C37"/>
    <w:rsid w:val="007D4DCE"/>
    <w:rsid w:val="007DE2E7"/>
    <w:rsid w:val="007E0572"/>
    <w:rsid w:val="007E1C77"/>
    <w:rsid w:val="007E2FA4"/>
    <w:rsid w:val="007E5AD2"/>
    <w:rsid w:val="007E5F88"/>
    <w:rsid w:val="007E6738"/>
    <w:rsid w:val="007E7444"/>
    <w:rsid w:val="007E7B9F"/>
    <w:rsid w:val="007F0AD7"/>
    <w:rsid w:val="007F1635"/>
    <w:rsid w:val="007F2DCE"/>
    <w:rsid w:val="007F4234"/>
    <w:rsid w:val="007F4A2E"/>
    <w:rsid w:val="007F5CFB"/>
    <w:rsid w:val="00800EC3"/>
    <w:rsid w:val="0080381E"/>
    <w:rsid w:val="00804035"/>
    <w:rsid w:val="00804092"/>
    <w:rsid w:val="00804AE2"/>
    <w:rsid w:val="008071B6"/>
    <w:rsid w:val="00810106"/>
    <w:rsid w:val="00810DAB"/>
    <w:rsid w:val="0081258E"/>
    <w:rsid w:val="00813080"/>
    <w:rsid w:val="00814913"/>
    <w:rsid w:val="00815926"/>
    <w:rsid w:val="00816450"/>
    <w:rsid w:val="00816EC2"/>
    <w:rsid w:val="00817DA2"/>
    <w:rsid w:val="008216D1"/>
    <w:rsid w:val="008235B5"/>
    <w:rsid w:val="008248B7"/>
    <w:rsid w:val="00825059"/>
    <w:rsid w:val="00825533"/>
    <w:rsid w:val="008261F7"/>
    <w:rsid w:val="00826C4B"/>
    <w:rsid w:val="00830A50"/>
    <w:rsid w:val="00832C60"/>
    <w:rsid w:val="0083315D"/>
    <w:rsid w:val="00835C93"/>
    <w:rsid w:val="00835E76"/>
    <w:rsid w:val="00835FE7"/>
    <w:rsid w:val="00836B62"/>
    <w:rsid w:val="008374CC"/>
    <w:rsid w:val="008404B8"/>
    <w:rsid w:val="00840B71"/>
    <w:rsid w:val="00841BE5"/>
    <w:rsid w:val="00842193"/>
    <w:rsid w:val="0084231B"/>
    <w:rsid w:val="0084370D"/>
    <w:rsid w:val="00845028"/>
    <w:rsid w:val="0085134E"/>
    <w:rsid w:val="00851675"/>
    <w:rsid w:val="00851CD6"/>
    <w:rsid w:val="0085235C"/>
    <w:rsid w:val="00852598"/>
    <w:rsid w:val="00852743"/>
    <w:rsid w:val="00854088"/>
    <w:rsid w:val="00854D31"/>
    <w:rsid w:val="0085527A"/>
    <w:rsid w:val="00856311"/>
    <w:rsid w:val="008565A7"/>
    <w:rsid w:val="0085676D"/>
    <w:rsid w:val="008575B8"/>
    <w:rsid w:val="00857929"/>
    <w:rsid w:val="0086143D"/>
    <w:rsid w:val="0086286C"/>
    <w:rsid w:val="00862F69"/>
    <w:rsid w:val="008645B2"/>
    <w:rsid w:val="008653C8"/>
    <w:rsid w:val="00867DF7"/>
    <w:rsid w:val="00867F40"/>
    <w:rsid w:val="00870427"/>
    <w:rsid w:val="00871966"/>
    <w:rsid w:val="00873A28"/>
    <w:rsid w:val="008744FC"/>
    <w:rsid w:val="0087646E"/>
    <w:rsid w:val="00877B32"/>
    <w:rsid w:val="00877B73"/>
    <w:rsid w:val="00877C98"/>
    <w:rsid w:val="0088030F"/>
    <w:rsid w:val="00881503"/>
    <w:rsid w:val="00881551"/>
    <w:rsid w:val="00881B3D"/>
    <w:rsid w:val="00881EB3"/>
    <w:rsid w:val="008822A6"/>
    <w:rsid w:val="00884E4B"/>
    <w:rsid w:val="00887661"/>
    <w:rsid w:val="008905CC"/>
    <w:rsid w:val="00892DB5"/>
    <w:rsid w:val="0089339D"/>
    <w:rsid w:val="008938C6"/>
    <w:rsid w:val="008941A1"/>
    <w:rsid w:val="00897DED"/>
    <w:rsid w:val="008A0B01"/>
    <w:rsid w:val="008A1A53"/>
    <w:rsid w:val="008A24A5"/>
    <w:rsid w:val="008A38D1"/>
    <w:rsid w:val="008A4009"/>
    <w:rsid w:val="008A43D5"/>
    <w:rsid w:val="008A5EAB"/>
    <w:rsid w:val="008A5F40"/>
    <w:rsid w:val="008A6FB2"/>
    <w:rsid w:val="008B168C"/>
    <w:rsid w:val="008B5B85"/>
    <w:rsid w:val="008B5C65"/>
    <w:rsid w:val="008B66E4"/>
    <w:rsid w:val="008B685E"/>
    <w:rsid w:val="008C0A3C"/>
    <w:rsid w:val="008C0DB8"/>
    <w:rsid w:val="008C26E5"/>
    <w:rsid w:val="008C2F6A"/>
    <w:rsid w:val="008C363F"/>
    <w:rsid w:val="008C4DD3"/>
    <w:rsid w:val="008C52ED"/>
    <w:rsid w:val="008C574C"/>
    <w:rsid w:val="008C5996"/>
    <w:rsid w:val="008C6891"/>
    <w:rsid w:val="008C6C30"/>
    <w:rsid w:val="008D04FE"/>
    <w:rsid w:val="008D18B9"/>
    <w:rsid w:val="008D2053"/>
    <w:rsid w:val="008E03C9"/>
    <w:rsid w:val="008E0A3D"/>
    <w:rsid w:val="008E1169"/>
    <w:rsid w:val="008E1D61"/>
    <w:rsid w:val="008E4059"/>
    <w:rsid w:val="008E4220"/>
    <w:rsid w:val="008F437B"/>
    <w:rsid w:val="008F48E1"/>
    <w:rsid w:val="008F5B76"/>
    <w:rsid w:val="008F5B94"/>
    <w:rsid w:val="008F62D3"/>
    <w:rsid w:val="008F630A"/>
    <w:rsid w:val="008F63CB"/>
    <w:rsid w:val="008F7EDD"/>
    <w:rsid w:val="0090022D"/>
    <w:rsid w:val="00901215"/>
    <w:rsid w:val="00902CAE"/>
    <w:rsid w:val="0090338F"/>
    <w:rsid w:val="00911842"/>
    <w:rsid w:val="00912E45"/>
    <w:rsid w:val="00913C77"/>
    <w:rsid w:val="00917BB4"/>
    <w:rsid w:val="0092049F"/>
    <w:rsid w:val="0092246D"/>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4EE4"/>
    <w:rsid w:val="00966389"/>
    <w:rsid w:val="0096659E"/>
    <w:rsid w:val="00970896"/>
    <w:rsid w:val="0097242D"/>
    <w:rsid w:val="00972A45"/>
    <w:rsid w:val="00972C98"/>
    <w:rsid w:val="00972E17"/>
    <w:rsid w:val="00973308"/>
    <w:rsid w:val="00975908"/>
    <w:rsid w:val="009805CA"/>
    <w:rsid w:val="00980BB0"/>
    <w:rsid w:val="00981056"/>
    <w:rsid w:val="00981A93"/>
    <w:rsid w:val="00982507"/>
    <w:rsid w:val="00984775"/>
    <w:rsid w:val="00985292"/>
    <w:rsid w:val="0098623A"/>
    <w:rsid w:val="009864DD"/>
    <w:rsid w:val="009868F6"/>
    <w:rsid w:val="009869B0"/>
    <w:rsid w:val="009870F3"/>
    <w:rsid w:val="0098754F"/>
    <w:rsid w:val="00987D3F"/>
    <w:rsid w:val="00987E76"/>
    <w:rsid w:val="00990EFA"/>
    <w:rsid w:val="009938AB"/>
    <w:rsid w:val="00995DF3"/>
    <w:rsid w:val="00996C77"/>
    <w:rsid w:val="00997FCC"/>
    <w:rsid w:val="009A0C15"/>
    <w:rsid w:val="009A2519"/>
    <w:rsid w:val="009A28E5"/>
    <w:rsid w:val="009A35D9"/>
    <w:rsid w:val="009A4936"/>
    <w:rsid w:val="009B1DDE"/>
    <w:rsid w:val="009B2594"/>
    <w:rsid w:val="009B41E0"/>
    <w:rsid w:val="009B436F"/>
    <w:rsid w:val="009B46A3"/>
    <w:rsid w:val="009B5561"/>
    <w:rsid w:val="009B5D6F"/>
    <w:rsid w:val="009B5E7F"/>
    <w:rsid w:val="009B602D"/>
    <w:rsid w:val="009B714C"/>
    <w:rsid w:val="009C089C"/>
    <w:rsid w:val="009C094C"/>
    <w:rsid w:val="009C13B7"/>
    <w:rsid w:val="009C218E"/>
    <w:rsid w:val="009C361D"/>
    <w:rsid w:val="009C4241"/>
    <w:rsid w:val="009C4AB2"/>
    <w:rsid w:val="009C5210"/>
    <w:rsid w:val="009C6525"/>
    <w:rsid w:val="009C674C"/>
    <w:rsid w:val="009C77F2"/>
    <w:rsid w:val="009D3F89"/>
    <w:rsid w:val="009D3FBF"/>
    <w:rsid w:val="009E09DC"/>
    <w:rsid w:val="009E15B7"/>
    <w:rsid w:val="009E2456"/>
    <w:rsid w:val="009E5074"/>
    <w:rsid w:val="009E70CD"/>
    <w:rsid w:val="009E72C2"/>
    <w:rsid w:val="009E7492"/>
    <w:rsid w:val="009E74D0"/>
    <w:rsid w:val="009E7A2B"/>
    <w:rsid w:val="009F0621"/>
    <w:rsid w:val="009F0AEE"/>
    <w:rsid w:val="009F1179"/>
    <w:rsid w:val="009F40D8"/>
    <w:rsid w:val="009F61A6"/>
    <w:rsid w:val="009F6952"/>
    <w:rsid w:val="00A0178F"/>
    <w:rsid w:val="00A02CA8"/>
    <w:rsid w:val="00A0322B"/>
    <w:rsid w:val="00A037BE"/>
    <w:rsid w:val="00A057D9"/>
    <w:rsid w:val="00A0647F"/>
    <w:rsid w:val="00A06704"/>
    <w:rsid w:val="00A07001"/>
    <w:rsid w:val="00A10A20"/>
    <w:rsid w:val="00A10AEC"/>
    <w:rsid w:val="00A10D21"/>
    <w:rsid w:val="00A132BF"/>
    <w:rsid w:val="00A13F47"/>
    <w:rsid w:val="00A14A2E"/>
    <w:rsid w:val="00A159B0"/>
    <w:rsid w:val="00A159C1"/>
    <w:rsid w:val="00A2012A"/>
    <w:rsid w:val="00A2295A"/>
    <w:rsid w:val="00A22AC0"/>
    <w:rsid w:val="00A234AA"/>
    <w:rsid w:val="00A24C4A"/>
    <w:rsid w:val="00A256F1"/>
    <w:rsid w:val="00A268A6"/>
    <w:rsid w:val="00A27644"/>
    <w:rsid w:val="00A302BB"/>
    <w:rsid w:val="00A30A3C"/>
    <w:rsid w:val="00A31BED"/>
    <w:rsid w:val="00A321E7"/>
    <w:rsid w:val="00A32585"/>
    <w:rsid w:val="00A32E4A"/>
    <w:rsid w:val="00A33BD7"/>
    <w:rsid w:val="00A35074"/>
    <w:rsid w:val="00A35B99"/>
    <w:rsid w:val="00A35BE1"/>
    <w:rsid w:val="00A35DBA"/>
    <w:rsid w:val="00A3624F"/>
    <w:rsid w:val="00A373DD"/>
    <w:rsid w:val="00A377B1"/>
    <w:rsid w:val="00A406F1"/>
    <w:rsid w:val="00A42472"/>
    <w:rsid w:val="00A42757"/>
    <w:rsid w:val="00A429A9"/>
    <w:rsid w:val="00A4433E"/>
    <w:rsid w:val="00A44A47"/>
    <w:rsid w:val="00A45FB6"/>
    <w:rsid w:val="00A505DD"/>
    <w:rsid w:val="00A51476"/>
    <w:rsid w:val="00A51F54"/>
    <w:rsid w:val="00A53F0F"/>
    <w:rsid w:val="00A54918"/>
    <w:rsid w:val="00A5534D"/>
    <w:rsid w:val="00A57C1D"/>
    <w:rsid w:val="00A60373"/>
    <w:rsid w:val="00A60B9A"/>
    <w:rsid w:val="00A62995"/>
    <w:rsid w:val="00A63DD0"/>
    <w:rsid w:val="00A67C18"/>
    <w:rsid w:val="00A70171"/>
    <w:rsid w:val="00A7422A"/>
    <w:rsid w:val="00A7512F"/>
    <w:rsid w:val="00A760CB"/>
    <w:rsid w:val="00A80642"/>
    <w:rsid w:val="00A8078A"/>
    <w:rsid w:val="00A80A98"/>
    <w:rsid w:val="00A81FED"/>
    <w:rsid w:val="00A84671"/>
    <w:rsid w:val="00A84F0A"/>
    <w:rsid w:val="00A856FF"/>
    <w:rsid w:val="00A87269"/>
    <w:rsid w:val="00A87A0E"/>
    <w:rsid w:val="00A87BAB"/>
    <w:rsid w:val="00A91394"/>
    <w:rsid w:val="00A913E0"/>
    <w:rsid w:val="00A9199A"/>
    <w:rsid w:val="00A91CE9"/>
    <w:rsid w:val="00A9248B"/>
    <w:rsid w:val="00A92A59"/>
    <w:rsid w:val="00A97B5A"/>
    <w:rsid w:val="00AA113B"/>
    <w:rsid w:val="00AA11C5"/>
    <w:rsid w:val="00AA2D98"/>
    <w:rsid w:val="00AA4789"/>
    <w:rsid w:val="00AB1535"/>
    <w:rsid w:val="00AB3072"/>
    <w:rsid w:val="00AB35D3"/>
    <w:rsid w:val="00AB70E7"/>
    <w:rsid w:val="00AB74B0"/>
    <w:rsid w:val="00AB82CA"/>
    <w:rsid w:val="00AC029E"/>
    <w:rsid w:val="00AC082E"/>
    <w:rsid w:val="00AC09E1"/>
    <w:rsid w:val="00AC2789"/>
    <w:rsid w:val="00AC304D"/>
    <w:rsid w:val="00AC339C"/>
    <w:rsid w:val="00AC43C0"/>
    <w:rsid w:val="00AC4D02"/>
    <w:rsid w:val="00AC4E74"/>
    <w:rsid w:val="00AD0990"/>
    <w:rsid w:val="00AD3664"/>
    <w:rsid w:val="00AD6B25"/>
    <w:rsid w:val="00AD7296"/>
    <w:rsid w:val="00AE00C3"/>
    <w:rsid w:val="00AE07EC"/>
    <w:rsid w:val="00AE1A7E"/>
    <w:rsid w:val="00AE7825"/>
    <w:rsid w:val="00AF243A"/>
    <w:rsid w:val="00AF361D"/>
    <w:rsid w:val="00AF4167"/>
    <w:rsid w:val="00AF4DFD"/>
    <w:rsid w:val="00AF50E9"/>
    <w:rsid w:val="00AF57CF"/>
    <w:rsid w:val="00AF5DEE"/>
    <w:rsid w:val="00AF6987"/>
    <w:rsid w:val="00AF6EC6"/>
    <w:rsid w:val="00AF7303"/>
    <w:rsid w:val="00AF7FD4"/>
    <w:rsid w:val="00B03EBE"/>
    <w:rsid w:val="00B042B8"/>
    <w:rsid w:val="00B07C0D"/>
    <w:rsid w:val="00B07CF0"/>
    <w:rsid w:val="00B1071F"/>
    <w:rsid w:val="00B1630D"/>
    <w:rsid w:val="00B207ED"/>
    <w:rsid w:val="00B20E6B"/>
    <w:rsid w:val="00B238D7"/>
    <w:rsid w:val="00B23AA6"/>
    <w:rsid w:val="00B24D2A"/>
    <w:rsid w:val="00B266B4"/>
    <w:rsid w:val="00B30B3D"/>
    <w:rsid w:val="00B32A03"/>
    <w:rsid w:val="00B32E89"/>
    <w:rsid w:val="00B351DA"/>
    <w:rsid w:val="00B356F6"/>
    <w:rsid w:val="00B36200"/>
    <w:rsid w:val="00B373AF"/>
    <w:rsid w:val="00B3759D"/>
    <w:rsid w:val="00B405EC"/>
    <w:rsid w:val="00B4146A"/>
    <w:rsid w:val="00B41BA6"/>
    <w:rsid w:val="00B421F1"/>
    <w:rsid w:val="00B44755"/>
    <w:rsid w:val="00B457BF"/>
    <w:rsid w:val="00B47FAC"/>
    <w:rsid w:val="00B50E22"/>
    <w:rsid w:val="00B51213"/>
    <w:rsid w:val="00B52657"/>
    <w:rsid w:val="00B52EB3"/>
    <w:rsid w:val="00B52EB5"/>
    <w:rsid w:val="00B532D0"/>
    <w:rsid w:val="00B54F14"/>
    <w:rsid w:val="00B552FE"/>
    <w:rsid w:val="00B555A8"/>
    <w:rsid w:val="00B57DA7"/>
    <w:rsid w:val="00B57F19"/>
    <w:rsid w:val="00B6180E"/>
    <w:rsid w:val="00B626D0"/>
    <w:rsid w:val="00B62C61"/>
    <w:rsid w:val="00B64A09"/>
    <w:rsid w:val="00B653AA"/>
    <w:rsid w:val="00B671C7"/>
    <w:rsid w:val="00B67902"/>
    <w:rsid w:val="00B67F36"/>
    <w:rsid w:val="00B72210"/>
    <w:rsid w:val="00B72A24"/>
    <w:rsid w:val="00B73591"/>
    <w:rsid w:val="00B735DF"/>
    <w:rsid w:val="00B7522B"/>
    <w:rsid w:val="00B7638E"/>
    <w:rsid w:val="00B76FCA"/>
    <w:rsid w:val="00B823CD"/>
    <w:rsid w:val="00B83086"/>
    <w:rsid w:val="00B84932"/>
    <w:rsid w:val="00B84FA8"/>
    <w:rsid w:val="00B856AF"/>
    <w:rsid w:val="00B87610"/>
    <w:rsid w:val="00B9012A"/>
    <w:rsid w:val="00B9363E"/>
    <w:rsid w:val="00B95A06"/>
    <w:rsid w:val="00B96071"/>
    <w:rsid w:val="00B962D6"/>
    <w:rsid w:val="00B976C7"/>
    <w:rsid w:val="00BA0138"/>
    <w:rsid w:val="00BA148C"/>
    <w:rsid w:val="00BA1538"/>
    <w:rsid w:val="00BA1823"/>
    <w:rsid w:val="00BA1F6F"/>
    <w:rsid w:val="00BA37A8"/>
    <w:rsid w:val="00BA4073"/>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30AB"/>
    <w:rsid w:val="00BC4C0B"/>
    <w:rsid w:val="00BC5D01"/>
    <w:rsid w:val="00BC657D"/>
    <w:rsid w:val="00BC69DC"/>
    <w:rsid w:val="00BC74CF"/>
    <w:rsid w:val="00BD2B9A"/>
    <w:rsid w:val="00BD3977"/>
    <w:rsid w:val="00BD43A4"/>
    <w:rsid w:val="00BD679A"/>
    <w:rsid w:val="00BD77D9"/>
    <w:rsid w:val="00BE2FD3"/>
    <w:rsid w:val="00BE312D"/>
    <w:rsid w:val="00BE602B"/>
    <w:rsid w:val="00BE71FC"/>
    <w:rsid w:val="00BF21D6"/>
    <w:rsid w:val="00BF5263"/>
    <w:rsid w:val="00BF5853"/>
    <w:rsid w:val="00BF5F79"/>
    <w:rsid w:val="00BF6B0B"/>
    <w:rsid w:val="00BF710D"/>
    <w:rsid w:val="00BF7362"/>
    <w:rsid w:val="00C01585"/>
    <w:rsid w:val="00C036F9"/>
    <w:rsid w:val="00C037C5"/>
    <w:rsid w:val="00C056ED"/>
    <w:rsid w:val="00C07373"/>
    <w:rsid w:val="00C109F5"/>
    <w:rsid w:val="00C111FA"/>
    <w:rsid w:val="00C11C07"/>
    <w:rsid w:val="00C12D2A"/>
    <w:rsid w:val="00C14CCE"/>
    <w:rsid w:val="00C14E4B"/>
    <w:rsid w:val="00C15F1E"/>
    <w:rsid w:val="00C1744A"/>
    <w:rsid w:val="00C17B79"/>
    <w:rsid w:val="00C208A2"/>
    <w:rsid w:val="00C21211"/>
    <w:rsid w:val="00C2387D"/>
    <w:rsid w:val="00C24DDA"/>
    <w:rsid w:val="00C25074"/>
    <w:rsid w:val="00C263E6"/>
    <w:rsid w:val="00C26985"/>
    <w:rsid w:val="00C304D7"/>
    <w:rsid w:val="00C32EE2"/>
    <w:rsid w:val="00C33291"/>
    <w:rsid w:val="00C35FC0"/>
    <w:rsid w:val="00C44AFB"/>
    <w:rsid w:val="00C469AD"/>
    <w:rsid w:val="00C46ED5"/>
    <w:rsid w:val="00C477B4"/>
    <w:rsid w:val="00C5032B"/>
    <w:rsid w:val="00C51529"/>
    <w:rsid w:val="00C51620"/>
    <w:rsid w:val="00C518BD"/>
    <w:rsid w:val="00C51E6A"/>
    <w:rsid w:val="00C52080"/>
    <w:rsid w:val="00C52DA3"/>
    <w:rsid w:val="00C5435B"/>
    <w:rsid w:val="00C54877"/>
    <w:rsid w:val="00C56D33"/>
    <w:rsid w:val="00C56F8E"/>
    <w:rsid w:val="00C572DA"/>
    <w:rsid w:val="00C57628"/>
    <w:rsid w:val="00C61EBD"/>
    <w:rsid w:val="00C628D7"/>
    <w:rsid w:val="00C6468C"/>
    <w:rsid w:val="00C67F34"/>
    <w:rsid w:val="00C701F5"/>
    <w:rsid w:val="00C71320"/>
    <w:rsid w:val="00C71F90"/>
    <w:rsid w:val="00C72117"/>
    <w:rsid w:val="00C725AC"/>
    <w:rsid w:val="00C7280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F2D"/>
    <w:rsid w:val="00C932D8"/>
    <w:rsid w:val="00C934C0"/>
    <w:rsid w:val="00C93514"/>
    <w:rsid w:val="00C937CC"/>
    <w:rsid w:val="00C93D16"/>
    <w:rsid w:val="00C94EB5"/>
    <w:rsid w:val="00C95670"/>
    <w:rsid w:val="00C964B1"/>
    <w:rsid w:val="00C96C71"/>
    <w:rsid w:val="00CA07DF"/>
    <w:rsid w:val="00CA246B"/>
    <w:rsid w:val="00CA2776"/>
    <w:rsid w:val="00CA3C55"/>
    <w:rsid w:val="00CA4F37"/>
    <w:rsid w:val="00CA64CC"/>
    <w:rsid w:val="00CB0BBB"/>
    <w:rsid w:val="00CB13CD"/>
    <w:rsid w:val="00CB39A5"/>
    <w:rsid w:val="00CB5051"/>
    <w:rsid w:val="00CB60A5"/>
    <w:rsid w:val="00CB684C"/>
    <w:rsid w:val="00CC078A"/>
    <w:rsid w:val="00CC2CA5"/>
    <w:rsid w:val="00CD006B"/>
    <w:rsid w:val="00CD299B"/>
    <w:rsid w:val="00CD314D"/>
    <w:rsid w:val="00CD3974"/>
    <w:rsid w:val="00CD3F0B"/>
    <w:rsid w:val="00CD6723"/>
    <w:rsid w:val="00CD6C1D"/>
    <w:rsid w:val="00CD6C8C"/>
    <w:rsid w:val="00CE0D6A"/>
    <w:rsid w:val="00CE1C27"/>
    <w:rsid w:val="00CE4620"/>
    <w:rsid w:val="00CE5C99"/>
    <w:rsid w:val="00CE6495"/>
    <w:rsid w:val="00CE7085"/>
    <w:rsid w:val="00CE7877"/>
    <w:rsid w:val="00CF0494"/>
    <w:rsid w:val="00CF4322"/>
    <w:rsid w:val="00CF4D1A"/>
    <w:rsid w:val="00CF63BD"/>
    <w:rsid w:val="00CF6E77"/>
    <w:rsid w:val="00D00160"/>
    <w:rsid w:val="00D01670"/>
    <w:rsid w:val="00D02241"/>
    <w:rsid w:val="00D02298"/>
    <w:rsid w:val="00D02730"/>
    <w:rsid w:val="00D033D5"/>
    <w:rsid w:val="00D05F4B"/>
    <w:rsid w:val="00D06DA7"/>
    <w:rsid w:val="00D06FB2"/>
    <w:rsid w:val="00D07FFE"/>
    <w:rsid w:val="00D1011B"/>
    <w:rsid w:val="00D10BFF"/>
    <w:rsid w:val="00D12127"/>
    <w:rsid w:val="00D12DEE"/>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87A"/>
    <w:rsid w:val="00D45ED7"/>
    <w:rsid w:val="00D45FEE"/>
    <w:rsid w:val="00D4649C"/>
    <w:rsid w:val="00D46EF1"/>
    <w:rsid w:val="00D47F44"/>
    <w:rsid w:val="00D50356"/>
    <w:rsid w:val="00D50990"/>
    <w:rsid w:val="00D52558"/>
    <w:rsid w:val="00D548BA"/>
    <w:rsid w:val="00D55E4D"/>
    <w:rsid w:val="00D56CAF"/>
    <w:rsid w:val="00D601D8"/>
    <w:rsid w:val="00D603F3"/>
    <w:rsid w:val="00D6162B"/>
    <w:rsid w:val="00D633F1"/>
    <w:rsid w:val="00D63D4D"/>
    <w:rsid w:val="00D63ECA"/>
    <w:rsid w:val="00D66001"/>
    <w:rsid w:val="00D664F1"/>
    <w:rsid w:val="00D66BFE"/>
    <w:rsid w:val="00D66C41"/>
    <w:rsid w:val="00D702FA"/>
    <w:rsid w:val="00D711DE"/>
    <w:rsid w:val="00D72762"/>
    <w:rsid w:val="00D814C6"/>
    <w:rsid w:val="00D833A8"/>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ACE"/>
    <w:rsid w:val="00DB476A"/>
    <w:rsid w:val="00DB6B30"/>
    <w:rsid w:val="00DC0ADF"/>
    <w:rsid w:val="00DC1663"/>
    <w:rsid w:val="00DC1839"/>
    <w:rsid w:val="00DC437A"/>
    <w:rsid w:val="00DC457B"/>
    <w:rsid w:val="00DC4A83"/>
    <w:rsid w:val="00DC5DF7"/>
    <w:rsid w:val="00DC6EDF"/>
    <w:rsid w:val="00DC7931"/>
    <w:rsid w:val="00DC7F21"/>
    <w:rsid w:val="00DD2473"/>
    <w:rsid w:val="00DD32A0"/>
    <w:rsid w:val="00DD4D95"/>
    <w:rsid w:val="00DD7A92"/>
    <w:rsid w:val="00DE0665"/>
    <w:rsid w:val="00DE09C8"/>
    <w:rsid w:val="00DE0AD8"/>
    <w:rsid w:val="00DE28D1"/>
    <w:rsid w:val="00DE3004"/>
    <w:rsid w:val="00DE52D3"/>
    <w:rsid w:val="00DE59B7"/>
    <w:rsid w:val="00DF3B08"/>
    <w:rsid w:val="00DF5E35"/>
    <w:rsid w:val="00DF5EB1"/>
    <w:rsid w:val="00DF5F27"/>
    <w:rsid w:val="00DF73BB"/>
    <w:rsid w:val="00E029DB"/>
    <w:rsid w:val="00E02D5F"/>
    <w:rsid w:val="00E033C9"/>
    <w:rsid w:val="00E03C98"/>
    <w:rsid w:val="00E06AE6"/>
    <w:rsid w:val="00E0725F"/>
    <w:rsid w:val="00E117BB"/>
    <w:rsid w:val="00E129D9"/>
    <w:rsid w:val="00E13639"/>
    <w:rsid w:val="00E13F8A"/>
    <w:rsid w:val="00E15081"/>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6E5"/>
    <w:rsid w:val="00E40F63"/>
    <w:rsid w:val="00E4164B"/>
    <w:rsid w:val="00E42B01"/>
    <w:rsid w:val="00E43C7D"/>
    <w:rsid w:val="00E446F2"/>
    <w:rsid w:val="00E4579D"/>
    <w:rsid w:val="00E45AC6"/>
    <w:rsid w:val="00E5252A"/>
    <w:rsid w:val="00E530FE"/>
    <w:rsid w:val="00E54C71"/>
    <w:rsid w:val="00E55803"/>
    <w:rsid w:val="00E568FF"/>
    <w:rsid w:val="00E57235"/>
    <w:rsid w:val="00E57765"/>
    <w:rsid w:val="00E60127"/>
    <w:rsid w:val="00E61B3D"/>
    <w:rsid w:val="00E6204D"/>
    <w:rsid w:val="00E6268C"/>
    <w:rsid w:val="00E64700"/>
    <w:rsid w:val="00E64A23"/>
    <w:rsid w:val="00E65073"/>
    <w:rsid w:val="00E66666"/>
    <w:rsid w:val="00E7123D"/>
    <w:rsid w:val="00E71CDD"/>
    <w:rsid w:val="00E7462E"/>
    <w:rsid w:val="00E77C77"/>
    <w:rsid w:val="00E801F8"/>
    <w:rsid w:val="00E805AA"/>
    <w:rsid w:val="00E8068C"/>
    <w:rsid w:val="00E82545"/>
    <w:rsid w:val="00E85A98"/>
    <w:rsid w:val="00E85FAF"/>
    <w:rsid w:val="00E8667E"/>
    <w:rsid w:val="00E87064"/>
    <w:rsid w:val="00E908D3"/>
    <w:rsid w:val="00E93F11"/>
    <w:rsid w:val="00E94046"/>
    <w:rsid w:val="00E951B6"/>
    <w:rsid w:val="00E95CDF"/>
    <w:rsid w:val="00E96981"/>
    <w:rsid w:val="00E9710C"/>
    <w:rsid w:val="00E9713E"/>
    <w:rsid w:val="00E9740A"/>
    <w:rsid w:val="00EA0B78"/>
    <w:rsid w:val="00EA19D4"/>
    <w:rsid w:val="00EA2D92"/>
    <w:rsid w:val="00EA3930"/>
    <w:rsid w:val="00EA3D0A"/>
    <w:rsid w:val="00EA4E5E"/>
    <w:rsid w:val="00EA5DD1"/>
    <w:rsid w:val="00EA7737"/>
    <w:rsid w:val="00EB05C6"/>
    <w:rsid w:val="00EB2760"/>
    <w:rsid w:val="00EB2A8F"/>
    <w:rsid w:val="00EB37DD"/>
    <w:rsid w:val="00EB3F66"/>
    <w:rsid w:val="00EB6948"/>
    <w:rsid w:val="00EB7B6C"/>
    <w:rsid w:val="00EB7CD9"/>
    <w:rsid w:val="00EC3050"/>
    <w:rsid w:val="00EC32F1"/>
    <w:rsid w:val="00EC359B"/>
    <w:rsid w:val="00EC53E3"/>
    <w:rsid w:val="00EC64BB"/>
    <w:rsid w:val="00ED3DDA"/>
    <w:rsid w:val="00ED444F"/>
    <w:rsid w:val="00ED4CEA"/>
    <w:rsid w:val="00ED5584"/>
    <w:rsid w:val="00ED7B11"/>
    <w:rsid w:val="00EE19C5"/>
    <w:rsid w:val="00EE1D1E"/>
    <w:rsid w:val="00EE3C68"/>
    <w:rsid w:val="00EE44FB"/>
    <w:rsid w:val="00EE4DD7"/>
    <w:rsid w:val="00EE5AF1"/>
    <w:rsid w:val="00EE786F"/>
    <w:rsid w:val="00EF0230"/>
    <w:rsid w:val="00EF2493"/>
    <w:rsid w:val="00EF2E12"/>
    <w:rsid w:val="00EF3D91"/>
    <w:rsid w:val="00EF49DC"/>
    <w:rsid w:val="00EF78B6"/>
    <w:rsid w:val="00EF7DB3"/>
    <w:rsid w:val="00F0057E"/>
    <w:rsid w:val="00F05CC6"/>
    <w:rsid w:val="00F06D45"/>
    <w:rsid w:val="00F07F65"/>
    <w:rsid w:val="00F10CBB"/>
    <w:rsid w:val="00F128A5"/>
    <w:rsid w:val="00F12981"/>
    <w:rsid w:val="00F12B78"/>
    <w:rsid w:val="00F1419F"/>
    <w:rsid w:val="00F14204"/>
    <w:rsid w:val="00F14439"/>
    <w:rsid w:val="00F149AA"/>
    <w:rsid w:val="00F16927"/>
    <w:rsid w:val="00F16FC5"/>
    <w:rsid w:val="00F1720A"/>
    <w:rsid w:val="00F2204B"/>
    <w:rsid w:val="00F2381C"/>
    <w:rsid w:val="00F25B6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2D0B"/>
    <w:rsid w:val="00F431B5"/>
    <w:rsid w:val="00F43754"/>
    <w:rsid w:val="00F44962"/>
    <w:rsid w:val="00F44ADD"/>
    <w:rsid w:val="00F44F92"/>
    <w:rsid w:val="00F450BB"/>
    <w:rsid w:val="00F46381"/>
    <w:rsid w:val="00F46549"/>
    <w:rsid w:val="00F50CED"/>
    <w:rsid w:val="00F52F19"/>
    <w:rsid w:val="00F54418"/>
    <w:rsid w:val="00F54BDA"/>
    <w:rsid w:val="00F55FB4"/>
    <w:rsid w:val="00F57B43"/>
    <w:rsid w:val="00F60853"/>
    <w:rsid w:val="00F62A6E"/>
    <w:rsid w:val="00F63F78"/>
    <w:rsid w:val="00F657DF"/>
    <w:rsid w:val="00F677E8"/>
    <w:rsid w:val="00F702FA"/>
    <w:rsid w:val="00F71745"/>
    <w:rsid w:val="00F720E3"/>
    <w:rsid w:val="00F724C8"/>
    <w:rsid w:val="00F72666"/>
    <w:rsid w:val="00F73073"/>
    <w:rsid w:val="00F76261"/>
    <w:rsid w:val="00F76A73"/>
    <w:rsid w:val="00F773F7"/>
    <w:rsid w:val="00F809FC"/>
    <w:rsid w:val="00F82DC2"/>
    <w:rsid w:val="00F87E19"/>
    <w:rsid w:val="00F91D74"/>
    <w:rsid w:val="00F9272F"/>
    <w:rsid w:val="00F93B44"/>
    <w:rsid w:val="00F96A41"/>
    <w:rsid w:val="00F96C32"/>
    <w:rsid w:val="00FA11FE"/>
    <w:rsid w:val="00FA33E9"/>
    <w:rsid w:val="00FA6DBF"/>
    <w:rsid w:val="00FB0383"/>
    <w:rsid w:val="00FB23FA"/>
    <w:rsid w:val="00FB28ED"/>
    <w:rsid w:val="00FB3C98"/>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24AC"/>
    <w:rsid w:val="00FD303E"/>
    <w:rsid w:val="00FD3F9C"/>
    <w:rsid w:val="00FE1C29"/>
    <w:rsid w:val="00FE3C17"/>
    <w:rsid w:val="00FE477C"/>
    <w:rsid w:val="00FE5822"/>
    <w:rsid w:val="00FE63B5"/>
    <w:rsid w:val="00FF03AD"/>
    <w:rsid w:val="00FF0EEE"/>
    <w:rsid w:val="00FF2EB6"/>
    <w:rsid w:val="00FF3CBF"/>
    <w:rsid w:val="00FF672B"/>
    <w:rsid w:val="00FF6CD0"/>
    <w:rsid w:val="00FF7517"/>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C93514"/>
    <w:rPr>
      <w:color w:val="605E5C"/>
      <w:shd w:val="clear" w:color="auto" w:fill="E1DFDD"/>
    </w:rPr>
  </w:style>
  <w:style w:type="character" w:styleId="Neapdorotaspaminjimas">
    <w:name w:val="Unresolved Mention"/>
    <w:basedOn w:val="Numatytasispastraiposriftas"/>
    <w:uiPriority w:val="99"/>
    <w:semiHidden/>
    <w:unhideWhenUsed/>
    <w:rsid w:val="00C9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n.papievyte@cpva.l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dms.investis.lt"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a0bb6b0c3d611ed97b2975f7dad748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89c78c804c8d11ee81b8b446907f594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52BBF1331DB430F8838962CCFA76567"/>
        <w:category>
          <w:name w:val="Bendrosios nuostatos"/>
          <w:gallery w:val="placeholder"/>
        </w:category>
        <w:types>
          <w:type w:val="bbPlcHdr"/>
        </w:types>
        <w:behaviors>
          <w:behavior w:val="content"/>
        </w:behaviors>
        <w:guid w:val="{FF32EB43-02EB-49B3-A88C-6E0DA731A170}"/>
      </w:docPartPr>
      <w:docPartBody>
        <w:p w:rsidR="00DA1106" w:rsidRDefault="00DA1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C4644"/>
    <w:rsid w:val="003D1812"/>
    <w:rsid w:val="004A4126"/>
    <w:rsid w:val="004E4C69"/>
    <w:rsid w:val="00631305"/>
    <w:rsid w:val="00666228"/>
    <w:rsid w:val="006E2987"/>
    <w:rsid w:val="007511AF"/>
    <w:rsid w:val="007A1E62"/>
    <w:rsid w:val="007D36F7"/>
    <w:rsid w:val="00803552"/>
    <w:rsid w:val="00804DF7"/>
    <w:rsid w:val="00857481"/>
    <w:rsid w:val="00985B66"/>
    <w:rsid w:val="009C460C"/>
    <w:rsid w:val="009E11A0"/>
    <w:rsid w:val="00A544F6"/>
    <w:rsid w:val="00A72AAB"/>
    <w:rsid w:val="00AE6CFE"/>
    <w:rsid w:val="00B42D75"/>
    <w:rsid w:val="00B44282"/>
    <w:rsid w:val="00B562FB"/>
    <w:rsid w:val="00BA339F"/>
    <w:rsid w:val="00BB07D1"/>
    <w:rsid w:val="00BD7F14"/>
    <w:rsid w:val="00BE473F"/>
    <w:rsid w:val="00C67DC9"/>
    <w:rsid w:val="00D167FF"/>
    <w:rsid w:val="00D874F0"/>
    <w:rsid w:val="00DA1106"/>
    <w:rsid w:val="00DA5243"/>
    <w:rsid w:val="00DD4385"/>
    <w:rsid w:val="00DF0263"/>
    <w:rsid w:val="00E444B8"/>
    <w:rsid w:val="00E471FA"/>
    <w:rsid w:val="00EA043D"/>
    <w:rsid w:val="00F55C4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Nijolė Papievytė</DisplayName>
        <AccountId>1325</AccountId>
        <AccountType/>
      </UserInfo>
      <UserInfo>
        <DisplayName>Eglė Vizbarė</DisplayName>
        <AccountId>63</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B895D-3AFF-4611-B340-18B3697AEC06}"/>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C77964A2-4C61-40F9-8F1B-65D4D4E8C224}"/>
</file>

<file path=docProps/app.xml><?xml version="1.0" encoding="utf-8"?>
<Properties xmlns="http://schemas.openxmlformats.org/officeDocument/2006/extended-properties" xmlns:vt="http://schemas.openxmlformats.org/officeDocument/2006/docPropsVTypes">
  <Template>Normal</Template>
  <TotalTime>9</TotalTime>
  <Pages>13</Pages>
  <Words>4461</Words>
  <Characters>25428</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 FORMA_5.00</vt:lpstr>
      <vt:lpstr>01 KVIETIMAS TEIKTI PIP_ESFIPS FORMA_5.00</vt:lpstr>
    </vt:vector>
  </TitlesOfParts>
  <Company>HP Inc.</Company>
  <LinksUpToDate>false</LinksUpToDate>
  <CharactersWithSpaces>29830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Nijolė Papievytė</cp:lastModifiedBy>
  <cp:revision>8</cp:revision>
  <dcterms:created xsi:type="dcterms:W3CDTF">2023-10-12T10:49:00Z</dcterms:created>
  <dcterms:modified xsi:type="dcterms:W3CDTF">2023-10-12T10:57:00Z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
  </property>
  <property fmtid="{D5CDD505-2E9C-101B-9397-08002B2CF9AE}" pid="14" name="ContentTypeId">
    <vt:lpwstr>0x01010085772C3215B6614FB6DE0E33B8FFBAB8</vt:lpwstr>
  </property>
  <property fmtid="{D5CDD505-2E9C-101B-9397-08002B2CF9AE}" pid="16" name="DmsPermissionsUsers">
    <vt:lpwstr>1325;#Nijolė Papievytė;#63;#Eglė Vizbarė</vt:lpwstr>
  </property>
  <property fmtid="{D5CDD505-2E9C-101B-9397-08002B2CF9AE}" pid="17" name="DmsPermissionsConfid">
    <vt:bool>true</vt:bool>
  </property>
  <property fmtid="{D5CDD505-2E9C-101B-9397-08002B2CF9AE}" pid="18" name="DmsWaitingForSign">
    <vt:bool>true</vt:bool>
  </property>
</Properties>
</file>