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01B" w14:textId="77777777" w:rsidR="00325A7B" w:rsidRDefault="00AB1D28" w:rsidP="00043BB8">
      <w:pPr>
        <w:pStyle w:val="CentrBold"/>
        <w:jc w:val="right"/>
        <w:rPr>
          <w:rFonts w:ascii="Times New Roman" w:hAnsi="Times New Roman"/>
          <w:b w:val="0"/>
          <w:sz w:val="24"/>
          <w:szCs w:val="24"/>
          <w:lang w:val="lt-LT"/>
        </w:rPr>
      </w:pPr>
      <w:r>
        <w:rPr>
          <w:rFonts w:ascii="Times New Roman" w:hAnsi="Times New Roman"/>
          <w:sz w:val="32"/>
          <w:lang w:val="lt-LT"/>
        </w:rPr>
        <w:tab/>
      </w:r>
      <w:r>
        <w:rPr>
          <w:rFonts w:ascii="Times New Roman" w:hAnsi="Times New Roman"/>
          <w:sz w:val="32"/>
          <w:lang w:val="lt-LT"/>
        </w:rPr>
        <w:tab/>
      </w:r>
      <w:r>
        <w:rPr>
          <w:rFonts w:ascii="Times New Roman" w:hAnsi="Times New Roman"/>
          <w:sz w:val="32"/>
          <w:lang w:val="lt-LT"/>
        </w:rPr>
        <w:tab/>
      </w:r>
      <w:r w:rsidR="00A17914">
        <w:rPr>
          <w:rFonts w:ascii="Times New Roman" w:hAnsi="Times New Roman"/>
          <w:sz w:val="32"/>
          <w:lang w:val="lt-LT"/>
        </w:rPr>
        <w:tab/>
      </w:r>
      <w:r w:rsidR="00A17914">
        <w:rPr>
          <w:rFonts w:ascii="Times New Roman" w:hAnsi="Times New Roman"/>
          <w:sz w:val="32"/>
          <w:lang w:val="lt-LT"/>
        </w:rPr>
        <w:tab/>
      </w:r>
      <w:r w:rsidR="00A17914">
        <w:rPr>
          <w:rFonts w:ascii="Times New Roman" w:hAnsi="Times New Roman"/>
          <w:sz w:val="32"/>
          <w:lang w:val="lt-LT"/>
        </w:rPr>
        <w:tab/>
      </w:r>
      <w:r w:rsidR="00A17914">
        <w:rPr>
          <w:rFonts w:ascii="Times New Roman" w:hAnsi="Times New Roman"/>
          <w:sz w:val="32"/>
          <w:lang w:val="lt-LT"/>
        </w:rPr>
        <w:tab/>
      </w:r>
      <w:r w:rsidR="00A17914">
        <w:rPr>
          <w:rFonts w:ascii="Times New Roman" w:hAnsi="Times New Roman"/>
          <w:sz w:val="32"/>
          <w:lang w:val="lt-LT"/>
        </w:rPr>
        <w:tab/>
      </w:r>
      <w:r w:rsidR="00A17914">
        <w:rPr>
          <w:rFonts w:ascii="Times New Roman" w:hAnsi="Times New Roman"/>
          <w:sz w:val="32"/>
          <w:lang w:val="lt-LT"/>
        </w:rPr>
        <w:tab/>
      </w:r>
      <w:r w:rsidR="00043BB8">
        <w:rPr>
          <w:rFonts w:ascii="Times New Roman" w:hAnsi="Times New Roman"/>
          <w:b w:val="0"/>
          <w:sz w:val="24"/>
          <w:szCs w:val="24"/>
          <w:lang w:val="lt-LT"/>
        </w:rPr>
        <w:t>Patvirtintas</w:t>
      </w:r>
    </w:p>
    <w:p w14:paraId="3A54F95E" w14:textId="35821905" w:rsidR="009E752B" w:rsidRDefault="00043BB8" w:rsidP="00043BB8">
      <w:pPr>
        <w:pStyle w:val="CentrBold"/>
        <w:jc w:val="right"/>
        <w:rPr>
          <w:ins w:id="0" w:author="Author"/>
          <w:rFonts w:ascii="Times New Roman" w:hAnsi="Times New Roman"/>
          <w:b w:val="0"/>
          <w:sz w:val="24"/>
          <w:szCs w:val="24"/>
          <w:lang w:val="lt-LT"/>
        </w:rPr>
      </w:pPr>
      <w:del w:id="1" w:author="Author">
        <w:r>
          <w:rPr>
            <w:rFonts w:ascii="Times New Roman" w:hAnsi="Times New Roman"/>
            <w:b w:val="0"/>
            <w:sz w:val="24"/>
            <w:szCs w:val="24"/>
            <w:lang w:val="lt-LT"/>
          </w:rPr>
          <w:delText>2023-0</w:delText>
        </w:r>
        <w:r w:rsidR="00C639DB">
          <w:rPr>
            <w:rFonts w:ascii="Times New Roman" w:hAnsi="Times New Roman"/>
            <w:b w:val="0"/>
            <w:sz w:val="24"/>
            <w:szCs w:val="24"/>
            <w:lang w:val="lt-LT"/>
          </w:rPr>
          <w:delText>6</w:delText>
        </w:r>
        <w:r>
          <w:rPr>
            <w:rFonts w:ascii="Times New Roman" w:hAnsi="Times New Roman"/>
            <w:b w:val="0"/>
            <w:sz w:val="24"/>
            <w:szCs w:val="24"/>
            <w:lang w:val="lt-LT"/>
          </w:rPr>
          <w:delText>-2</w:delText>
        </w:r>
        <w:r w:rsidR="00C639DB">
          <w:rPr>
            <w:rFonts w:ascii="Times New Roman" w:hAnsi="Times New Roman"/>
            <w:b w:val="0"/>
            <w:sz w:val="24"/>
            <w:szCs w:val="24"/>
            <w:lang w:val="lt-LT"/>
          </w:rPr>
          <w:delText>2</w:delText>
        </w:r>
        <w:r>
          <w:rPr>
            <w:rFonts w:ascii="Times New Roman" w:hAnsi="Times New Roman"/>
            <w:b w:val="0"/>
            <w:sz w:val="24"/>
            <w:szCs w:val="24"/>
            <w:lang w:val="lt-LT"/>
          </w:rPr>
          <w:delText xml:space="preserve"> </w:delText>
        </w:r>
      </w:del>
      <w:ins w:id="2" w:author="Author">
        <w:r w:rsidR="009E752B">
          <w:rPr>
            <w:rFonts w:ascii="Times New Roman" w:hAnsi="Times New Roman"/>
            <w:b w:val="0"/>
            <w:sz w:val="24"/>
            <w:szCs w:val="24"/>
            <w:lang w:val="lt-LT"/>
          </w:rPr>
          <w:t>2021-2027 metų europos sąjungos fondų</w:t>
        </w:r>
      </w:ins>
    </w:p>
    <w:p w14:paraId="68EF4F68" w14:textId="77777777" w:rsidR="009E752B" w:rsidRDefault="009E752B" w:rsidP="00043BB8">
      <w:pPr>
        <w:pStyle w:val="CentrBold"/>
        <w:jc w:val="right"/>
        <w:rPr>
          <w:ins w:id="3" w:author="Author"/>
          <w:rFonts w:ascii="Times New Roman" w:hAnsi="Times New Roman"/>
          <w:b w:val="0"/>
          <w:sz w:val="24"/>
          <w:szCs w:val="24"/>
          <w:lang w:val="lt-LT"/>
        </w:rPr>
      </w:pPr>
      <w:ins w:id="4" w:author="Author">
        <w:r>
          <w:rPr>
            <w:rFonts w:ascii="Times New Roman" w:hAnsi="Times New Roman"/>
            <w:b w:val="0"/>
            <w:sz w:val="24"/>
            <w:szCs w:val="24"/>
            <w:lang w:val="lt-LT"/>
          </w:rPr>
          <w:t>investicijų programos stebėsenos komiteto</w:t>
        </w:r>
      </w:ins>
    </w:p>
    <w:p w14:paraId="3FC634D4" w14:textId="5B06B480" w:rsidR="00043BB8" w:rsidRDefault="00043BB8" w:rsidP="00043BB8">
      <w:pPr>
        <w:pStyle w:val="CentrBold"/>
        <w:jc w:val="right"/>
        <w:rPr>
          <w:rFonts w:ascii="Times New Roman" w:hAnsi="Times New Roman"/>
          <w:b w:val="0"/>
          <w:sz w:val="24"/>
          <w:szCs w:val="24"/>
          <w:lang w:val="lt-LT"/>
        </w:rPr>
      </w:pPr>
      <w:r>
        <w:rPr>
          <w:rFonts w:ascii="Times New Roman" w:hAnsi="Times New Roman"/>
          <w:b w:val="0"/>
          <w:sz w:val="24"/>
          <w:szCs w:val="24"/>
          <w:lang w:val="lt-LT"/>
        </w:rPr>
        <w:t xml:space="preserve">protokoliniu sprendimu Nr. </w:t>
      </w:r>
      <w:del w:id="5" w:author="Author">
        <w:r w:rsidR="00C639DB">
          <w:rPr>
            <w:rFonts w:ascii="Times New Roman" w:hAnsi="Times New Roman"/>
            <w:b w:val="0"/>
            <w:sz w:val="24"/>
            <w:szCs w:val="24"/>
            <w:lang w:val="lt-LT"/>
          </w:rPr>
          <w:delText>46P-6(12)</w:delText>
        </w:r>
      </w:del>
    </w:p>
    <w:p w14:paraId="31E58002" w14:textId="77777777" w:rsidR="00325A7B" w:rsidRDefault="00325A7B">
      <w:pPr>
        <w:pStyle w:val="CentrBold"/>
        <w:rPr>
          <w:rFonts w:ascii="Times New Roman" w:hAnsi="Times New Roman"/>
          <w:sz w:val="32"/>
          <w:lang w:val="lt-LT"/>
        </w:rPr>
      </w:pPr>
    </w:p>
    <w:p w14:paraId="4C6CA225" w14:textId="77777777" w:rsidR="00AA1B80" w:rsidRPr="009169D9" w:rsidRDefault="0011575B">
      <w:pPr>
        <w:pStyle w:val="CentrBold"/>
        <w:rPr>
          <w:rFonts w:ascii="Times New Roman" w:hAnsi="Times New Roman"/>
          <w:sz w:val="32"/>
          <w:lang w:val="lt-LT"/>
        </w:rPr>
      </w:pPr>
      <w:r>
        <w:rPr>
          <w:rFonts w:ascii="Times New Roman" w:hAnsi="Times New Roman"/>
          <w:sz w:val="32"/>
          <w:lang w:val="lt-LT"/>
        </w:rPr>
        <w:t xml:space="preserve">2021–2027 METŲ </w:t>
      </w:r>
      <w:r w:rsidR="00291A7F">
        <w:rPr>
          <w:rFonts w:ascii="Times New Roman" w:hAnsi="Times New Roman"/>
          <w:sz w:val="32"/>
          <w:lang w:val="lt-LT"/>
        </w:rPr>
        <w:t>Europos sąjungos FONDŲ</w:t>
      </w:r>
      <w:r w:rsidR="00AA1B80" w:rsidRPr="009169D9">
        <w:rPr>
          <w:rFonts w:ascii="Times New Roman" w:hAnsi="Times New Roman"/>
          <w:sz w:val="32"/>
          <w:lang w:val="lt-LT"/>
        </w:rPr>
        <w:t xml:space="preserve"> </w:t>
      </w:r>
      <w:r>
        <w:rPr>
          <w:rFonts w:ascii="Times New Roman" w:hAnsi="Times New Roman"/>
          <w:sz w:val="32"/>
          <w:lang w:val="lt-LT"/>
        </w:rPr>
        <w:t>INVESTICIJŲ PROGRAMOS</w:t>
      </w:r>
      <w:r w:rsidR="009B627D">
        <w:rPr>
          <w:rFonts w:ascii="Times New Roman" w:hAnsi="Times New Roman"/>
          <w:sz w:val="32"/>
          <w:lang w:val="lt-LT"/>
        </w:rPr>
        <w:t xml:space="preserve"> </w:t>
      </w:r>
      <w:r w:rsidR="00AA1B80" w:rsidRPr="009169D9">
        <w:rPr>
          <w:rFonts w:ascii="Times New Roman" w:hAnsi="Times New Roman"/>
          <w:sz w:val="32"/>
          <w:lang w:val="lt-LT"/>
        </w:rPr>
        <w:t>VERTINIMO PLANAS</w:t>
      </w:r>
      <w:r w:rsidR="0089764A" w:rsidRPr="009169D9">
        <w:rPr>
          <w:rFonts w:ascii="Times New Roman" w:hAnsi="Times New Roman"/>
          <w:sz w:val="32"/>
          <w:lang w:val="lt-LT"/>
        </w:rPr>
        <w:t xml:space="preserve"> </w:t>
      </w:r>
    </w:p>
    <w:p w14:paraId="7E9541F9" w14:textId="77777777" w:rsidR="00AA1B80" w:rsidRPr="009169D9" w:rsidRDefault="00AA1B80">
      <w:pPr>
        <w:pStyle w:val="CentrBold"/>
        <w:rPr>
          <w:rFonts w:ascii="Times New Roman" w:hAnsi="Times New Roman"/>
          <w:sz w:val="22"/>
          <w:lang w:val="lt-LT"/>
        </w:rPr>
      </w:pPr>
    </w:p>
    <w:p w14:paraId="3F10FA2C" w14:textId="77777777" w:rsidR="00600A1D" w:rsidRPr="009169D9" w:rsidRDefault="00600A1D">
      <w:pPr>
        <w:pStyle w:val="CentrBold"/>
        <w:rPr>
          <w:rFonts w:ascii="Times New Roman" w:hAnsi="Times New Roman"/>
          <w:sz w:val="22"/>
          <w:lang w:val="lt-LT"/>
        </w:rPr>
      </w:pPr>
    </w:p>
    <w:p w14:paraId="095A489F" w14:textId="77777777" w:rsidR="00AA1B80" w:rsidRPr="009169D9" w:rsidRDefault="00AA1B80">
      <w:pPr>
        <w:pStyle w:val="CentrBold"/>
        <w:rPr>
          <w:rFonts w:ascii="Times New Roman" w:hAnsi="Times New Roman"/>
          <w:sz w:val="22"/>
          <w:lang w:val="lt-LT"/>
        </w:rPr>
      </w:pPr>
      <w:r w:rsidRPr="009169D9">
        <w:rPr>
          <w:rFonts w:ascii="Times New Roman" w:hAnsi="Times New Roman"/>
          <w:sz w:val="22"/>
          <w:lang w:val="lt-LT"/>
        </w:rPr>
        <w:t>I. Bendrosios nuostatos</w:t>
      </w:r>
    </w:p>
    <w:p w14:paraId="67A0BF0C" w14:textId="77777777" w:rsidR="00AA1B80" w:rsidRPr="009169D9" w:rsidRDefault="00AA1B80" w:rsidP="00630F1B">
      <w:pPr>
        <w:pStyle w:val="CentrBold"/>
        <w:tabs>
          <w:tab w:val="left" w:pos="284"/>
          <w:tab w:val="left" w:pos="567"/>
          <w:tab w:val="left" w:pos="851"/>
        </w:tabs>
        <w:ind w:firstLine="284"/>
        <w:rPr>
          <w:rFonts w:ascii="Times New Roman" w:hAnsi="Times New Roman"/>
          <w:sz w:val="22"/>
          <w:lang w:val="lt-LT"/>
        </w:rPr>
      </w:pPr>
    </w:p>
    <w:p w14:paraId="1CCE0D8C" w14:textId="77777777" w:rsidR="00AA1B80" w:rsidRPr="00B26C1F" w:rsidRDefault="0011575B" w:rsidP="00F36F20">
      <w:pPr>
        <w:pStyle w:val="NVPtekstas"/>
        <w:numPr>
          <w:ilvl w:val="0"/>
          <w:numId w:val="18"/>
        </w:numPr>
        <w:tabs>
          <w:tab w:val="left" w:pos="714"/>
          <w:tab w:val="num" w:pos="1637"/>
        </w:tabs>
        <w:ind w:left="0" w:firstLine="0"/>
        <w:rPr>
          <w:sz w:val="24"/>
          <w:szCs w:val="24"/>
        </w:rPr>
      </w:pPr>
      <w:r w:rsidRPr="00B26C1F">
        <w:rPr>
          <w:b/>
          <w:sz w:val="24"/>
          <w:szCs w:val="24"/>
        </w:rPr>
        <w:t xml:space="preserve">2021–2027 metų </w:t>
      </w:r>
      <w:r w:rsidR="00AA1B80" w:rsidRPr="00B26C1F">
        <w:rPr>
          <w:b/>
          <w:sz w:val="24"/>
          <w:szCs w:val="24"/>
        </w:rPr>
        <w:t xml:space="preserve">Europos Sąjungos </w:t>
      </w:r>
      <w:r w:rsidR="00291A7F" w:rsidRPr="00B26C1F">
        <w:rPr>
          <w:b/>
          <w:sz w:val="24"/>
          <w:szCs w:val="24"/>
        </w:rPr>
        <w:t>fondų</w:t>
      </w:r>
      <w:r w:rsidR="00735CBA" w:rsidRPr="00B26C1F">
        <w:rPr>
          <w:b/>
          <w:sz w:val="24"/>
          <w:szCs w:val="24"/>
        </w:rPr>
        <w:t xml:space="preserve"> </w:t>
      </w:r>
      <w:r w:rsidRPr="00B26C1F">
        <w:rPr>
          <w:b/>
          <w:sz w:val="24"/>
          <w:szCs w:val="24"/>
        </w:rPr>
        <w:t>Investicijų programos</w:t>
      </w:r>
      <w:r w:rsidR="004F0F00" w:rsidRPr="00B26C1F">
        <w:rPr>
          <w:b/>
          <w:sz w:val="24"/>
          <w:szCs w:val="24"/>
        </w:rPr>
        <w:t xml:space="preserve"> </w:t>
      </w:r>
      <w:r w:rsidR="00735CBA" w:rsidRPr="00B26C1F">
        <w:rPr>
          <w:b/>
          <w:sz w:val="24"/>
          <w:szCs w:val="24"/>
        </w:rPr>
        <w:t xml:space="preserve">vertinimo planas (toliau </w:t>
      </w:r>
      <w:r w:rsidR="00AA1B80" w:rsidRPr="00B26C1F">
        <w:rPr>
          <w:b/>
          <w:sz w:val="24"/>
          <w:szCs w:val="24"/>
        </w:rPr>
        <w:t xml:space="preserve">– </w:t>
      </w:r>
      <w:r w:rsidR="00054CC5" w:rsidRPr="00B26C1F">
        <w:rPr>
          <w:b/>
          <w:sz w:val="24"/>
          <w:szCs w:val="24"/>
        </w:rPr>
        <w:t>V</w:t>
      </w:r>
      <w:r w:rsidR="00AA1B80" w:rsidRPr="00B26C1F">
        <w:rPr>
          <w:b/>
          <w:sz w:val="24"/>
          <w:szCs w:val="24"/>
        </w:rPr>
        <w:t>ertinimo planas) yra</w:t>
      </w:r>
      <w:r w:rsidR="00BA228A" w:rsidRPr="00B26C1F">
        <w:rPr>
          <w:b/>
          <w:sz w:val="24"/>
          <w:szCs w:val="24"/>
        </w:rPr>
        <w:t xml:space="preserve"> </w:t>
      </w:r>
      <w:r w:rsidR="00AA1B80" w:rsidRPr="00B26C1F">
        <w:rPr>
          <w:b/>
          <w:sz w:val="24"/>
          <w:szCs w:val="24"/>
        </w:rPr>
        <w:t>planavimo dokumentas</w:t>
      </w:r>
      <w:r w:rsidR="00AA1B80" w:rsidRPr="00B26C1F">
        <w:rPr>
          <w:sz w:val="24"/>
          <w:szCs w:val="24"/>
        </w:rPr>
        <w:t xml:space="preserve">, kuriame nustatyti </w:t>
      </w:r>
      <w:bookmarkStart w:id="6" w:name="_Hlk129945569"/>
      <w:r w:rsidRPr="00B26C1F">
        <w:rPr>
          <w:sz w:val="24"/>
          <w:szCs w:val="24"/>
        </w:rPr>
        <w:t xml:space="preserve">2021–2027 metų </w:t>
      </w:r>
      <w:r w:rsidR="00AA1B80" w:rsidRPr="00B26C1F">
        <w:rPr>
          <w:sz w:val="24"/>
          <w:szCs w:val="24"/>
        </w:rPr>
        <w:t xml:space="preserve">Europos Sąjungos </w:t>
      </w:r>
      <w:r w:rsidR="00291A7F" w:rsidRPr="00B26C1F">
        <w:rPr>
          <w:sz w:val="24"/>
          <w:szCs w:val="24"/>
        </w:rPr>
        <w:t>fondų</w:t>
      </w:r>
      <w:r w:rsidR="004F0F00" w:rsidRPr="00B26C1F">
        <w:rPr>
          <w:sz w:val="24"/>
          <w:szCs w:val="24"/>
        </w:rPr>
        <w:t xml:space="preserve"> </w:t>
      </w:r>
      <w:r w:rsidR="009F390D" w:rsidRPr="00B26C1F">
        <w:rPr>
          <w:sz w:val="24"/>
          <w:szCs w:val="24"/>
        </w:rPr>
        <w:t xml:space="preserve">investicijų </w:t>
      </w:r>
      <w:r w:rsidRPr="00B26C1F">
        <w:rPr>
          <w:sz w:val="24"/>
          <w:szCs w:val="24"/>
        </w:rPr>
        <w:t>programos</w:t>
      </w:r>
      <w:bookmarkEnd w:id="6"/>
      <w:r w:rsidRPr="00B26C1F">
        <w:rPr>
          <w:sz w:val="24"/>
          <w:szCs w:val="24"/>
        </w:rPr>
        <w:t xml:space="preserve"> (toliau – Investicijų programos)</w:t>
      </w:r>
      <w:r w:rsidR="00AA1B80" w:rsidRPr="00B26C1F">
        <w:rPr>
          <w:sz w:val="24"/>
          <w:szCs w:val="24"/>
        </w:rPr>
        <w:t xml:space="preserve"> vertinimo</w:t>
      </w:r>
      <w:r w:rsidR="0001229A" w:rsidRPr="00B26C1F">
        <w:rPr>
          <w:sz w:val="24"/>
          <w:szCs w:val="24"/>
        </w:rPr>
        <w:t xml:space="preserve"> tikslai</w:t>
      </w:r>
      <w:r w:rsidR="00BA228A" w:rsidRPr="00B26C1F">
        <w:rPr>
          <w:sz w:val="24"/>
          <w:szCs w:val="24"/>
        </w:rPr>
        <w:t>, uždaviniai, planuojamų atlikti vertinimų 20</w:t>
      </w:r>
      <w:r w:rsidRPr="00B26C1F">
        <w:rPr>
          <w:sz w:val="24"/>
          <w:szCs w:val="24"/>
        </w:rPr>
        <w:t>21</w:t>
      </w:r>
      <w:r w:rsidR="00BA228A" w:rsidRPr="00B26C1F">
        <w:rPr>
          <w:sz w:val="24"/>
          <w:szCs w:val="24"/>
        </w:rPr>
        <w:t>–202</w:t>
      </w:r>
      <w:r w:rsidRPr="00B26C1F">
        <w:rPr>
          <w:sz w:val="24"/>
          <w:szCs w:val="24"/>
        </w:rPr>
        <w:t>7</w:t>
      </w:r>
      <w:r w:rsidR="00BA228A" w:rsidRPr="00B26C1F">
        <w:rPr>
          <w:sz w:val="24"/>
          <w:szCs w:val="24"/>
        </w:rPr>
        <w:t xml:space="preserve"> m. </w:t>
      </w:r>
      <w:r w:rsidRPr="00B26C1F">
        <w:rPr>
          <w:sz w:val="24"/>
          <w:szCs w:val="24"/>
        </w:rPr>
        <w:t>finansavimo</w:t>
      </w:r>
      <w:r w:rsidR="00BA228A" w:rsidRPr="00B26C1F">
        <w:rPr>
          <w:sz w:val="24"/>
          <w:szCs w:val="24"/>
        </w:rPr>
        <w:t xml:space="preserve"> laikotarpiu</w:t>
      </w:r>
      <w:r w:rsidR="0001229A" w:rsidRPr="00B26C1F">
        <w:rPr>
          <w:sz w:val="24"/>
          <w:szCs w:val="24"/>
        </w:rPr>
        <w:t xml:space="preserve"> </w:t>
      </w:r>
      <w:r w:rsidR="00BA228A" w:rsidRPr="00B26C1F">
        <w:rPr>
          <w:sz w:val="24"/>
          <w:szCs w:val="24"/>
        </w:rPr>
        <w:t xml:space="preserve">preliminarus sąrašas, </w:t>
      </w:r>
      <w:r w:rsidR="00A17914" w:rsidRPr="00B26C1F">
        <w:rPr>
          <w:sz w:val="24"/>
          <w:szCs w:val="24"/>
        </w:rPr>
        <w:t>metodiniai aspektai</w:t>
      </w:r>
      <w:r w:rsidR="00BA228A" w:rsidRPr="00B26C1F">
        <w:rPr>
          <w:sz w:val="24"/>
          <w:szCs w:val="24"/>
        </w:rPr>
        <w:t>, ir kt</w:t>
      </w:r>
      <w:r w:rsidR="00AA1B80" w:rsidRPr="00B26C1F">
        <w:rPr>
          <w:sz w:val="24"/>
          <w:szCs w:val="24"/>
        </w:rPr>
        <w:t>.</w:t>
      </w:r>
    </w:p>
    <w:p w14:paraId="27EA73B3" w14:textId="77777777" w:rsidR="00630F1B" w:rsidRPr="00B26C1F" w:rsidRDefault="00AA1B80" w:rsidP="00F36F20">
      <w:pPr>
        <w:pStyle w:val="NVPtekstas"/>
        <w:numPr>
          <w:ilvl w:val="0"/>
          <w:numId w:val="18"/>
        </w:numPr>
        <w:tabs>
          <w:tab w:val="left" w:pos="714"/>
          <w:tab w:val="num" w:pos="1637"/>
        </w:tabs>
        <w:ind w:left="0" w:firstLine="0"/>
        <w:rPr>
          <w:sz w:val="24"/>
          <w:szCs w:val="24"/>
        </w:rPr>
      </w:pPr>
      <w:r w:rsidRPr="00B26C1F">
        <w:rPr>
          <w:b/>
          <w:sz w:val="24"/>
          <w:szCs w:val="24"/>
        </w:rPr>
        <w:t>Vertinimo planas parengtas vadovaujantis</w:t>
      </w:r>
      <w:r w:rsidRPr="00B26C1F">
        <w:rPr>
          <w:sz w:val="24"/>
          <w:szCs w:val="24"/>
        </w:rPr>
        <w:t>:</w:t>
      </w:r>
    </w:p>
    <w:p w14:paraId="68656A93" w14:textId="77777777" w:rsidR="002A3EBE" w:rsidRPr="00B26C1F" w:rsidRDefault="002A3EBE" w:rsidP="00F36F20">
      <w:pPr>
        <w:pStyle w:val="NVPpapunkciai"/>
        <w:numPr>
          <w:ilvl w:val="1"/>
          <w:numId w:val="18"/>
        </w:numPr>
        <w:ind w:left="0" w:firstLine="0"/>
        <w:rPr>
          <w:sz w:val="24"/>
          <w:szCs w:val="24"/>
        </w:rPr>
      </w:pPr>
      <w:bookmarkStart w:id="7" w:name="_Hlk129944610"/>
      <w:r w:rsidRPr="00B26C1F">
        <w:rPr>
          <w:rFonts w:eastAsia="Arial"/>
          <w:sz w:val="24"/>
          <w:szCs w:val="24"/>
        </w:rPr>
        <w:t>2021 m. birželio 24 d. Europos Parlamento ir Tarybos reglament</w:t>
      </w:r>
      <w:r w:rsidR="003F2FD6" w:rsidRPr="00B26C1F">
        <w:rPr>
          <w:rFonts w:eastAsia="Arial"/>
          <w:sz w:val="24"/>
          <w:szCs w:val="24"/>
        </w:rPr>
        <w:t>u</w:t>
      </w:r>
      <w:r w:rsidRPr="00B26C1F">
        <w:rPr>
          <w:rFonts w:eastAsia="Arial"/>
          <w:sz w:val="24"/>
          <w:szCs w:val="24"/>
        </w:rPr>
        <w:t xml:space="preserve">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B26C1F">
        <w:rPr>
          <w:sz w:val="24"/>
          <w:szCs w:val="24"/>
        </w:rPr>
        <w:t xml:space="preserve"> </w:t>
      </w:r>
      <w:bookmarkEnd w:id="7"/>
      <w:r w:rsidR="008176FB" w:rsidRPr="00B26C1F">
        <w:rPr>
          <w:sz w:val="24"/>
          <w:szCs w:val="24"/>
        </w:rPr>
        <w:t xml:space="preserve">(toliau – </w:t>
      </w:r>
      <w:bookmarkStart w:id="8" w:name="_Hlk129944542"/>
      <w:r w:rsidR="00F71549" w:rsidRPr="00B26C1F">
        <w:rPr>
          <w:sz w:val="24"/>
          <w:szCs w:val="24"/>
        </w:rPr>
        <w:t xml:space="preserve">reglamentas (ES) Nr. </w:t>
      </w:r>
      <w:r w:rsidRPr="00B26C1F">
        <w:rPr>
          <w:sz w:val="24"/>
          <w:szCs w:val="24"/>
        </w:rPr>
        <w:t>2021</w:t>
      </w:r>
      <w:r w:rsidR="00F71549" w:rsidRPr="00B26C1F">
        <w:rPr>
          <w:sz w:val="24"/>
          <w:szCs w:val="24"/>
        </w:rPr>
        <w:t>/</w:t>
      </w:r>
      <w:r w:rsidRPr="00B26C1F">
        <w:rPr>
          <w:sz w:val="24"/>
          <w:szCs w:val="24"/>
        </w:rPr>
        <w:t>1060</w:t>
      </w:r>
      <w:bookmarkEnd w:id="8"/>
      <w:r w:rsidR="00F71549" w:rsidRPr="00B26C1F">
        <w:rPr>
          <w:sz w:val="24"/>
          <w:szCs w:val="24"/>
        </w:rPr>
        <w:t>);</w:t>
      </w:r>
      <w:r w:rsidR="008176FB" w:rsidRPr="00B26C1F">
        <w:rPr>
          <w:sz w:val="24"/>
          <w:szCs w:val="24"/>
        </w:rPr>
        <w:t xml:space="preserve"> </w:t>
      </w:r>
    </w:p>
    <w:p w14:paraId="15B66D5C" w14:textId="77777777" w:rsidR="002A3EBE" w:rsidRPr="00B26C1F" w:rsidRDefault="009F390D" w:rsidP="00F36F20">
      <w:pPr>
        <w:pStyle w:val="NVPpapunkciai"/>
        <w:numPr>
          <w:ilvl w:val="1"/>
          <w:numId w:val="18"/>
        </w:numPr>
        <w:ind w:left="0" w:firstLine="0"/>
        <w:rPr>
          <w:sz w:val="24"/>
          <w:szCs w:val="24"/>
        </w:rPr>
      </w:pPr>
      <w:bookmarkStart w:id="9" w:name="_Hlk129943811"/>
      <w:r w:rsidRPr="00B26C1F">
        <w:rPr>
          <w:sz w:val="24"/>
          <w:szCs w:val="24"/>
        </w:rPr>
        <w:t>20</w:t>
      </w:r>
      <w:r w:rsidR="002A3EBE" w:rsidRPr="00B26C1F">
        <w:rPr>
          <w:sz w:val="24"/>
          <w:szCs w:val="24"/>
        </w:rPr>
        <w:t>21</w:t>
      </w:r>
      <w:r w:rsidRPr="00B26C1F">
        <w:rPr>
          <w:sz w:val="24"/>
          <w:szCs w:val="24"/>
        </w:rPr>
        <w:t>–20</w:t>
      </w:r>
      <w:r w:rsidR="002A3EBE" w:rsidRPr="00B26C1F">
        <w:rPr>
          <w:sz w:val="24"/>
          <w:szCs w:val="24"/>
        </w:rPr>
        <w:t>27</w:t>
      </w:r>
      <w:r w:rsidRPr="00B26C1F">
        <w:rPr>
          <w:sz w:val="24"/>
          <w:szCs w:val="24"/>
        </w:rPr>
        <w:t xml:space="preserve"> </w:t>
      </w:r>
      <w:r w:rsidR="002A3EBE" w:rsidRPr="00B26C1F">
        <w:rPr>
          <w:rFonts w:eastAsia="Calibri"/>
          <w:sz w:val="24"/>
          <w:szCs w:val="24"/>
          <w:lang w:eastAsia="lt-LT"/>
        </w:rPr>
        <w:t xml:space="preserve">metų Europos Sąjungos fondų investicijų programos ir </w:t>
      </w:r>
      <w:r w:rsidR="002A3EBE" w:rsidRPr="00B26C1F">
        <w:rPr>
          <w:bCs/>
          <w:sz w:val="24"/>
          <w:szCs w:val="24"/>
          <w:lang w:eastAsia="lt-LT"/>
        </w:rPr>
        <w:t xml:space="preserve">Ekonomikos gaivinimo ir atsparumo didinimo </w:t>
      </w:r>
      <w:r w:rsidR="002A3EBE" w:rsidRPr="00B26C1F">
        <w:rPr>
          <w:rFonts w:eastAsia="Calibri"/>
          <w:sz w:val="24"/>
          <w:szCs w:val="24"/>
          <w:lang w:eastAsia="lt-LT"/>
        </w:rPr>
        <w:t xml:space="preserve">plano „Naujos kartos Lietuva“ administravimo taisyklėmis </w:t>
      </w:r>
      <w:bookmarkEnd w:id="9"/>
      <w:r w:rsidR="002A3EBE" w:rsidRPr="00B26C1F">
        <w:rPr>
          <w:rFonts w:eastAsia="Calibri"/>
          <w:sz w:val="24"/>
          <w:szCs w:val="24"/>
          <w:lang w:eastAsia="lt-LT"/>
        </w:rPr>
        <w:t>(toliau – Administravimo taisyklės)</w:t>
      </w:r>
      <w:r w:rsidR="00D06E66" w:rsidRPr="00B26C1F">
        <w:rPr>
          <w:rFonts w:eastAsia="Calibri"/>
          <w:sz w:val="24"/>
          <w:szCs w:val="24"/>
          <w:lang w:eastAsia="lt-LT"/>
        </w:rPr>
        <w:t>.</w:t>
      </w:r>
      <w:r w:rsidR="002A3EBE" w:rsidRPr="00B26C1F">
        <w:rPr>
          <w:rFonts w:eastAsia="Calibri"/>
          <w:sz w:val="24"/>
          <w:szCs w:val="24"/>
          <w:lang w:eastAsia="lt-LT"/>
        </w:rPr>
        <w:t xml:space="preserve"> </w:t>
      </w:r>
    </w:p>
    <w:p w14:paraId="128E21BD" w14:textId="77777777" w:rsidR="00E46820" w:rsidRPr="00B26C1F" w:rsidRDefault="00E46820" w:rsidP="00F36F20">
      <w:pPr>
        <w:pStyle w:val="NVPpapunkciai"/>
        <w:numPr>
          <w:ilvl w:val="0"/>
          <w:numId w:val="18"/>
        </w:numPr>
        <w:tabs>
          <w:tab w:val="left" w:pos="714"/>
          <w:tab w:val="num" w:pos="1637"/>
        </w:tabs>
        <w:ind w:left="0" w:firstLine="0"/>
        <w:rPr>
          <w:sz w:val="24"/>
          <w:szCs w:val="24"/>
        </w:rPr>
      </w:pPr>
      <w:r>
        <w:rPr>
          <w:b/>
          <w:sz w:val="24"/>
          <w:szCs w:val="24"/>
        </w:rPr>
        <w:t xml:space="preserve">Vertinimo plano paskirtis </w:t>
      </w:r>
      <w:r>
        <w:rPr>
          <w:sz w:val="24"/>
          <w:szCs w:val="24"/>
        </w:rPr>
        <w:t>– padėti užtikrinti vertinim</w:t>
      </w:r>
      <w:r w:rsidR="000224C7">
        <w:rPr>
          <w:sz w:val="24"/>
          <w:szCs w:val="24"/>
        </w:rPr>
        <w:t>ų</w:t>
      </w:r>
      <w:r>
        <w:rPr>
          <w:sz w:val="24"/>
          <w:szCs w:val="24"/>
        </w:rPr>
        <w:t xml:space="preserve"> kokybę, juos tinkamai planuojant bei įgyvendinant, ir </w:t>
      </w:r>
      <w:r w:rsidR="000224C7">
        <w:rPr>
          <w:sz w:val="24"/>
          <w:szCs w:val="24"/>
        </w:rPr>
        <w:t>prisidėti prie įrodymais grįstos politikos kūrimo, tinkamai panaudojant vertinimo rezultatus.</w:t>
      </w:r>
    </w:p>
    <w:p w14:paraId="71B115CA" w14:textId="77777777" w:rsidR="00006FF6" w:rsidRPr="00B26C1F" w:rsidRDefault="00006FF6" w:rsidP="00F36F20">
      <w:pPr>
        <w:pStyle w:val="NVPpapunkciai"/>
        <w:numPr>
          <w:ilvl w:val="0"/>
          <w:numId w:val="18"/>
        </w:numPr>
        <w:tabs>
          <w:tab w:val="left" w:pos="714"/>
          <w:tab w:val="num" w:pos="1637"/>
        </w:tabs>
        <w:ind w:left="0" w:firstLine="0"/>
        <w:rPr>
          <w:sz w:val="24"/>
          <w:szCs w:val="24"/>
        </w:rPr>
      </w:pPr>
      <w:r w:rsidRPr="000224C7">
        <w:rPr>
          <w:b/>
          <w:sz w:val="24"/>
          <w:szCs w:val="24"/>
        </w:rPr>
        <w:t>Vertinimo plano objektas</w:t>
      </w:r>
      <w:r w:rsidRPr="00B26C1F">
        <w:rPr>
          <w:sz w:val="24"/>
          <w:szCs w:val="24"/>
        </w:rPr>
        <w:t xml:space="preserve"> – Investicijų programa</w:t>
      </w:r>
      <w:bookmarkStart w:id="10" w:name="_Hlk202795363"/>
      <w:r w:rsidRPr="00B26C1F">
        <w:rPr>
          <w:b/>
          <w:sz w:val="24"/>
          <w:szCs w:val="24"/>
        </w:rPr>
        <w:t>.</w:t>
      </w:r>
      <w:bookmarkEnd w:id="10"/>
    </w:p>
    <w:p w14:paraId="319DE730" w14:textId="77777777" w:rsidR="00AA1B80" w:rsidRPr="00B26C1F" w:rsidRDefault="00AA1B80" w:rsidP="00F36F20">
      <w:pPr>
        <w:pStyle w:val="NVPtekstas"/>
        <w:numPr>
          <w:ilvl w:val="0"/>
          <w:numId w:val="18"/>
        </w:numPr>
        <w:tabs>
          <w:tab w:val="left" w:pos="714"/>
          <w:tab w:val="num" w:pos="1637"/>
        </w:tabs>
        <w:ind w:left="0" w:firstLine="0"/>
        <w:rPr>
          <w:sz w:val="24"/>
          <w:szCs w:val="24"/>
        </w:rPr>
      </w:pPr>
      <w:r w:rsidRPr="00B26C1F">
        <w:rPr>
          <w:sz w:val="24"/>
          <w:szCs w:val="24"/>
        </w:rPr>
        <w:t>Vertinimo plane vartojamos sąvokos:</w:t>
      </w:r>
    </w:p>
    <w:p w14:paraId="11BAD935" w14:textId="77777777" w:rsidR="008E3CD5" w:rsidRPr="00B26C1F" w:rsidRDefault="007B2592" w:rsidP="007658F7">
      <w:pPr>
        <w:pStyle w:val="NVPpapunkciai"/>
        <w:numPr>
          <w:ilvl w:val="1"/>
          <w:numId w:val="18"/>
        </w:numPr>
        <w:tabs>
          <w:tab w:val="left" w:pos="0"/>
          <w:tab w:val="num" w:pos="709"/>
        </w:tabs>
        <w:ind w:left="0" w:firstLine="0"/>
        <w:rPr>
          <w:sz w:val="24"/>
          <w:szCs w:val="24"/>
        </w:rPr>
      </w:pPr>
      <w:r w:rsidRPr="00B26C1F">
        <w:rPr>
          <w:b/>
          <w:sz w:val="24"/>
          <w:szCs w:val="24"/>
        </w:rPr>
        <w:t>p</w:t>
      </w:r>
      <w:r w:rsidR="008E3CD5" w:rsidRPr="00B26C1F">
        <w:rPr>
          <w:b/>
          <w:sz w:val="24"/>
          <w:szCs w:val="24"/>
        </w:rPr>
        <w:t xml:space="preserve">oveikio </w:t>
      </w:r>
      <w:r w:rsidR="00A17914" w:rsidRPr="00B26C1F">
        <w:rPr>
          <w:b/>
          <w:sz w:val="24"/>
          <w:szCs w:val="24"/>
        </w:rPr>
        <w:t xml:space="preserve">(baigiamasis) </w:t>
      </w:r>
      <w:r w:rsidR="008E3CD5" w:rsidRPr="00B26C1F">
        <w:rPr>
          <w:b/>
          <w:sz w:val="24"/>
          <w:szCs w:val="24"/>
        </w:rPr>
        <w:t>vertinimas</w:t>
      </w:r>
      <w:r w:rsidR="008E3CD5" w:rsidRPr="00B26C1F">
        <w:rPr>
          <w:sz w:val="24"/>
          <w:szCs w:val="24"/>
        </w:rPr>
        <w:t xml:space="preserve"> – tai vertinimas, skirtas </w:t>
      </w:r>
      <w:r w:rsidR="00D45B7C" w:rsidRPr="00B26C1F">
        <w:rPr>
          <w:sz w:val="24"/>
          <w:szCs w:val="24"/>
        </w:rPr>
        <w:t xml:space="preserve">nustatyti, ar buvo pasiekti </w:t>
      </w:r>
      <w:r w:rsidR="003C6780" w:rsidRPr="00B26C1F">
        <w:rPr>
          <w:sz w:val="24"/>
          <w:szCs w:val="24"/>
        </w:rPr>
        <w:t xml:space="preserve">Investicijų </w:t>
      </w:r>
      <w:r w:rsidR="008E3CD5" w:rsidRPr="00B26C1F">
        <w:rPr>
          <w:sz w:val="24"/>
          <w:szCs w:val="24"/>
        </w:rPr>
        <w:t xml:space="preserve">programos </w:t>
      </w:r>
      <w:r w:rsidR="00D45B7C" w:rsidRPr="00B26C1F">
        <w:rPr>
          <w:rFonts w:eastAsia="Arial"/>
          <w:color w:val="3F3F3F"/>
          <w:sz w:val="24"/>
          <w:szCs w:val="24"/>
        </w:rPr>
        <w:t>nusibrėžti tikslai ir</w:t>
      </w:r>
      <w:r w:rsidR="008E3CD5" w:rsidRPr="00B26C1F">
        <w:rPr>
          <w:sz w:val="24"/>
          <w:szCs w:val="24"/>
        </w:rPr>
        <w:t xml:space="preserve"> kiek </w:t>
      </w:r>
      <w:r w:rsidR="003C6780" w:rsidRPr="00B26C1F">
        <w:rPr>
          <w:sz w:val="24"/>
          <w:szCs w:val="24"/>
        </w:rPr>
        <w:t xml:space="preserve">investicijos </w:t>
      </w:r>
      <w:r w:rsidR="008E3CD5" w:rsidRPr="00B26C1F">
        <w:rPr>
          <w:sz w:val="24"/>
          <w:szCs w:val="24"/>
        </w:rPr>
        <w:t xml:space="preserve">prisidėjo prie įvykusių </w:t>
      </w:r>
      <w:r w:rsidR="00A404D9" w:rsidRPr="00B26C1F">
        <w:rPr>
          <w:sz w:val="24"/>
          <w:szCs w:val="24"/>
        </w:rPr>
        <w:t xml:space="preserve">socialinių, ekonominių ir aplinkos </w:t>
      </w:r>
      <w:r w:rsidR="0090532E" w:rsidRPr="00B26C1F">
        <w:rPr>
          <w:sz w:val="24"/>
          <w:szCs w:val="24"/>
        </w:rPr>
        <w:t>pokyčių</w:t>
      </w:r>
      <w:r w:rsidR="006C4269" w:rsidRPr="00B26C1F">
        <w:rPr>
          <w:sz w:val="24"/>
          <w:szCs w:val="24"/>
        </w:rPr>
        <w:t>;</w:t>
      </w:r>
    </w:p>
    <w:p w14:paraId="482B85A5" w14:textId="77777777" w:rsidR="006B3E6B" w:rsidRPr="00B26C1F" w:rsidRDefault="007B2592" w:rsidP="007658F7">
      <w:pPr>
        <w:pStyle w:val="NVPpapunkciai"/>
        <w:numPr>
          <w:ilvl w:val="1"/>
          <w:numId w:val="18"/>
        </w:numPr>
        <w:tabs>
          <w:tab w:val="left" w:pos="0"/>
          <w:tab w:val="num" w:pos="709"/>
        </w:tabs>
        <w:ind w:left="0" w:firstLine="0"/>
        <w:rPr>
          <w:sz w:val="24"/>
          <w:szCs w:val="24"/>
        </w:rPr>
      </w:pPr>
      <w:r w:rsidRPr="00B26C1F">
        <w:rPr>
          <w:b/>
          <w:sz w:val="24"/>
          <w:szCs w:val="24"/>
        </w:rPr>
        <w:t>į</w:t>
      </w:r>
      <w:r w:rsidR="008E3CD5" w:rsidRPr="00B26C1F">
        <w:rPr>
          <w:b/>
          <w:sz w:val="24"/>
          <w:szCs w:val="24"/>
        </w:rPr>
        <w:t xml:space="preserve">gyvendinimo </w:t>
      </w:r>
      <w:r w:rsidR="0090532E" w:rsidRPr="00B26C1F">
        <w:rPr>
          <w:b/>
          <w:sz w:val="24"/>
          <w:szCs w:val="24"/>
        </w:rPr>
        <w:t>pažangos</w:t>
      </w:r>
      <w:r w:rsidR="003247C1" w:rsidRPr="00B26C1F">
        <w:rPr>
          <w:b/>
          <w:sz w:val="24"/>
          <w:szCs w:val="24"/>
        </w:rPr>
        <w:t xml:space="preserve"> </w:t>
      </w:r>
      <w:r w:rsidR="00A17914" w:rsidRPr="00B26C1F">
        <w:rPr>
          <w:b/>
          <w:sz w:val="24"/>
          <w:szCs w:val="24"/>
        </w:rPr>
        <w:t xml:space="preserve">(tarpinis) </w:t>
      </w:r>
      <w:r w:rsidR="008E3CD5" w:rsidRPr="00B26C1F">
        <w:rPr>
          <w:b/>
          <w:sz w:val="24"/>
          <w:szCs w:val="24"/>
        </w:rPr>
        <w:t xml:space="preserve">vertinimas </w:t>
      </w:r>
      <w:r w:rsidR="008E3CD5" w:rsidRPr="00B26C1F">
        <w:rPr>
          <w:sz w:val="24"/>
          <w:szCs w:val="24"/>
        </w:rPr>
        <w:t xml:space="preserve">– tai vertinimas, skirtas </w:t>
      </w:r>
      <w:r w:rsidR="0090532E" w:rsidRPr="00B26C1F">
        <w:rPr>
          <w:sz w:val="24"/>
          <w:szCs w:val="24"/>
        </w:rPr>
        <w:t>I</w:t>
      </w:r>
      <w:r w:rsidR="00641213" w:rsidRPr="00B26C1F">
        <w:rPr>
          <w:sz w:val="24"/>
          <w:szCs w:val="24"/>
        </w:rPr>
        <w:t xml:space="preserve">nvesticijų </w:t>
      </w:r>
      <w:r w:rsidR="0090532E" w:rsidRPr="00B26C1F">
        <w:rPr>
          <w:sz w:val="24"/>
          <w:szCs w:val="24"/>
        </w:rPr>
        <w:t>programai</w:t>
      </w:r>
      <w:r w:rsidR="00641213" w:rsidRPr="00B26C1F">
        <w:rPr>
          <w:sz w:val="24"/>
          <w:szCs w:val="24"/>
        </w:rPr>
        <w:t xml:space="preserve"> </w:t>
      </w:r>
      <w:r w:rsidR="00B2161F" w:rsidRPr="00B26C1F">
        <w:rPr>
          <w:sz w:val="24"/>
          <w:szCs w:val="24"/>
        </w:rPr>
        <w:t>bei j</w:t>
      </w:r>
      <w:r w:rsidR="0090532E" w:rsidRPr="00B26C1F">
        <w:rPr>
          <w:sz w:val="24"/>
          <w:szCs w:val="24"/>
        </w:rPr>
        <w:t xml:space="preserve">os </w:t>
      </w:r>
      <w:r w:rsidR="008E3CD5" w:rsidRPr="00B26C1F">
        <w:rPr>
          <w:sz w:val="24"/>
          <w:szCs w:val="24"/>
        </w:rPr>
        <w:t>valdymui tobulinti. Ši</w:t>
      </w:r>
      <w:r w:rsidR="0090532E" w:rsidRPr="00B26C1F">
        <w:rPr>
          <w:sz w:val="24"/>
          <w:szCs w:val="24"/>
        </w:rPr>
        <w:t>s</w:t>
      </w:r>
      <w:r w:rsidR="008E3CD5" w:rsidRPr="00B26C1F">
        <w:rPr>
          <w:sz w:val="24"/>
          <w:szCs w:val="24"/>
        </w:rPr>
        <w:t xml:space="preserve"> vertinim</w:t>
      </w:r>
      <w:r w:rsidR="0090532E" w:rsidRPr="00B26C1F">
        <w:rPr>
          <w:sz w:val="24"/>
          <w:szCs w:val="24"/>
        </w:rPr>
        <w:t>as</w:t>
      </w:r>
      <w:r w:rsidR="008E3CD5" w:rsidRPr="00B26C1F">
        <w:rPr>
          <w:sz w:val="24"/>
          <w:szCs w:val="24"/>
        </w:rPr>
        <w:t xml:space="preserve"> </w:t>
      </w:r>
      <w:r w:rsidR="0090532E" w:rsidRPr="00B26C1F">
        <w:rPr>
          <w:sz w:val="24"/>
          <w:szCs w:val="24"/>
        </w:rPr>
        <w:t>apima</w:t>
      </w:r>
      <w:r w:rsidR="008E3CD5" w:rsidRPr="00B26C1F">
        <w:rPr>
          <w:sz w:val="24"/>
          <w:szCs w:val="24"/>
        </w:rPr>
        <w:t xml:space="preserve"> </w:t>
      </w:r>
      <w:r w:rsidR="0090532E" w:rsidRPr="00B26C1F">
        <w:rPr>
          <w:sz w:val="24"/>
          <w:szCs w:val="24"/>
        </w:rPr>
        <w:t>Investicijų</w:t>
      </w:r>
      <w:r w:rsidR="00EB1752" w:rsidRPr="00B26C1F">
        <w:rPr>
          <w:sz w:val="24"/>
          <w:szCs w:val="24"/>
        </w:rPr>
        <w:t xml:space="preserve"> programos</w:t>
      </w:r>
      <w:r w:rsidR="0090532E" w:rsidRPr="00B26C1F">
        <w:rPr>
          <w:sz w:val="24"/>
          <w:szCs w:val="24"/>
        </w:rPr>
        <w:t xml:space="preserve"> įgyvendinimo pažangos bei </w:t>
      </w:r>
      <w:r w:rsidR="008E3CD5" w:rsidRPr="00B26C1F">
        <w:rPr>
          <w:sz w:val="24"/>
          <w:szCs w:val="24"/>
        </w:rPr>
        <w:t>administravimo sistem</w:t>
      </w:r>
      <w:r w:rsidR="0090532E" w:rsidRPr="00B26C1F">
        <w:rPr>
          <w:sz w:val="24"/>
          <w:szCs w:val="24"/>
        </w:rPr>
        <w:t>os analizę</w:t>
      </w:r>
      <w:r w:rsidR="00676A42">
        <w:rPr>
          <w:sz w:val="24"/>
          <w:szCs w:val="24"/>
        </w:rPr>
        <w:t>.</w:t>
      </w:r>
    </w:p>
    <w:p w14:paraId="48B2D80B" w14:textId="77777777" w:rsidR="006B3E6B" w:rsidRPr="00B26C1F" w:rsidRDefault="00676A42" w:rsidP="00F36F20">
      <w:pPr>
        <w:pStyle w:val="NVPpapunkciai"/>
        <w:numPr>
          <w:ilvl w:val="0"/>
          <w:numId w:val="18"/>
        </w:numPr>
        <w:tabs>
          <w:tab w:val="left" w:pos="714"/>
          <w:tab w:val="num" w:pos="1288"/>
          <w:tab w:val="num" w:pos="1637"/>
        </w:tabs>
        <w:ind w:left="0" w:firstLine="0"/>
        <w:rPr>
          <w:sz w:val="24"/>
          <w:szCs w:val="24"/>
        </w:rPr>
      </w:pPr>
      <w:r>
        <w:rPr>
          <w:sz w:val="24"/>
          <w:szCs w:val="24"/>
        </w:rPr>
        <w:t>K</w:t>
      </w:r>
      <w:r w:rsidR="00BB49B1" w:rsidRPr="00B26C1F">
        <w:rPr>
          <w:sz w:val="24"/>
          <w:szCs w:val="24"/>
        </w:rPr>
        <w:t xml:space="preserve">itos </w:t>
      </w:r>
      <w:r w:rsidR="003F2FD6" w:rsidRPr="00B26C1F">
        <w:rPr>
          <w:sz w:val="24"/>
          <w:szCs w:val="24"/>
        </w:rPr>
        <w:t>V</w:t>
      </w:r>
      <w:r w:rsidR="00BB49B1" w:rsidRPr="00B26C1F">
        <w:rPr>
          <w:sz w:val="24"/>
          <w:szCs w:val="24"/>
        </w:rPr>
        <w:t xml:space="preserve">ertinimo plane vartojamos sąvokos atitinka </w:t>
      </w:r>
      <w:r w:rsidR="000714B2" w:rsidRPr="00B26C1F">
        <w:rPr>
          <w:sz w:val="24"/>
          <w:szCs w:val="24"/>
        </w:rPr>
        <w:t>nacionaliniuose teisė</w:t>
      </w:r>
      <w:r w:rsidR="006B24B5" w:rsidRPr="00B26C1F">
        <w:rPr>
          <w:sz w:val="24"/>
          <w:szCs w:val="24"/>
        </w:rPr>
        <w:t>s</w:t>
      </w:r>
      <w:r w:rsidR="000714B2" w:rsidRPr="00B26C1F">
        <w:rPr>
          <w:sz w:val="24"/>
          <w:szCs w:val="24"/>
        </w:rPr>
        <w:t xml:space="preserve"> aktuose naudojamas</w:t>
      </w:r>
      <w:r w:rsidR="00D45B7C" w:rsidRPr="00B26C1F">
        <w:rPr>
          <w:sz w:val="24"/>
          <w:szCs w:val="24"/>
        </w:rPr>
        <w:t xml:space="preserve"> sąvokas</w:t>
      </w:r>
      <w:r w:rsidR="00BB49B1" w:rsidRPr="00B26C1F">
        <w:rPr>
          <w:sz w:val="24"/>
          <w:szCs w:val="24"/>
        </w:rPr>
        <w:t>.</w:t>
      </w:r>
    </w:p>
    <w:p w14:paraId="1016F451" w14:textId="77777777" w:rsidR="00982181" w:rsidRPr="00B26C1F" w:rsidRDefault="00982181" w:rsidP="00F36F20">
      <w:pPr>
        <w:pStyle w:val="NVPpapunkciai"/>
        <w:numPr>
          <w:ilvl w:val="0"/>
          <w:numId w:val="18"/>
        </w:numPr>
        <w:tabs>
          <w:tab w:val="left" w:pos="714"/>
          <w:tab w:val="num" w:pos="1637"/>
        </w:tabs>
        <w:ind w:left="0" w:firstLine="0"/>
        <w:rPr>
          <w:sz w:val="24"/>
          <w:szCs w:val="24"/>
        </w:rPr>
      </w:pPr>
      <w:r w:rsidRPr="00B26C1F">
        <w:rPr>
          <w:b/>
          <w:sz w:val="24"/>
          <w:szCs w:val="24"/>
        </w:rPr>
        <w:t>Vertinimo planą sudaro</w:t>
      </w:r>
      <w:r w:rsidRPr="00B26C1F">
        <w:rPr>
          <w:sz w:val="24"/>
          <w:szCs w:val="24"/>
        </w:rPr>
        <w:t>:</w:t>
      </w:r>
    </w:p>
    <w:p w14:paraId="5BA7847E" w14:textId="2B476A9E" w:rsidR="00982181" w:rsidRPr="00B26C1F" w:rsidRDefault="009A7870" w:rsidP="00FA5F56">
      <w:pPr>
        <w:pStyle w:val="NVPpapunkciai"/>
        <w:numPr>
          <w:ilvl w:val="1"/>
          <w:numId w:val="18"/>
        </w:numPr>
        <w:ind w:left="0" w:firstLine="0"/>
        <w:rPr>
          <w:sz w:val="24"/>
          <w:szCs w:val="24"/>
        </w:rPr>
      </w:pPr>
      <w:r w:rsidRPr="00B26C1F">
        <w:rPr>
          <w:sz w:val="24"/>
          <w:szCs w:val="24"/>
        </w:rPr>
        <w:t xml:space="preserve">bendroji dalis, kurioje aprašomas </w:t>
      </w:r>
      <w:ins w:id="11" w:author="Author">
        <w:r w:rsidR="0090678F">
          <w:rPr>
            <w:sz w:val="24"/>
            <w:szCs w:val="24"/>
          </w:rPr>
          <w:t xml:space="preserve">Investicijų programos </w:t>
        </w:r>
      </w:ins>
      <w:r w:rsidRPr="00B26C1F">
        <w:rPr>
          <w:sz w:val="24"/>
          <w:szCs w:val="24"/>
        </w:rPr>
        <w:t>vertinimo teisinis reglamentavimas, vertinimo sistema, tikslai ir uždaviniai, vertinimo organizavimas ir koordinavimas, vertinimo rezultatų viešinimas ir naudojimas</w:t>
      </w:r>
      <w:del w:id="12" w:author="Author">
        <w:r w:rsidRPr="00B26C1F">
          <w:rPr>
            <w:sz w:val="24"/>
            <w:szCs w:val="24"/>
          </w:rPr>
          <w:delText>;</w:delText>
        </w:r>
      </w:del>
      <w:ins w:id="13" w:author="Author">
        <w:r w:rsidR="00683A32">
          <w:rPr>
            <w:sz w:val="24"/>
            <w:szCs w:val="24"/>
          </w:rPr>
          <w:t>.</w:t>
        </w:r>
      </w:ins>
    </w:p>
    <w:p w14:paraId="4492B109" w14:textId="2B7A54B3" w:rsidR="0090678F" w:rsidRPr="0090678F" w:rsidRDefault="009A7870" w:rsidP="0090678F">
      <w:pPr>
        <w:pStyle w:val="NVPpapunkciai"/>
        <w:numPr>
          <w:ilvl w:val="1"/>
          <w:numId w:val="18"/>
        </w:numPr>
        <w:ind w:left="0" w:firstLine="0"/>
        <w:rPr>
          <w:sz w:val="24"/>
          <w:szCs w:val="24"/>
        </w:rPr>
      </w:pPr>
      <w:bookmarkStart w:id="14" w:name="_Hlk129945666"/>
      <w:r w:rsidRPr="0090678F">
        <w:rPr>
          <w:sz w:val="24"/>
          <w:szCs w:val="24"/>
        </w:rPr>
        <w:t xml:space="preserve">Planuojamų </w:t>
      </w:r>
      <w:ins w:id="15" w:author="Author">
        <w:r w:rsidR="0090678F" w:rsidRPr="0090678F">
          <w:rPr>
            <w:sz w:val="24"/>
            <w:szCs w:val="24"/>
          </w:rPr>
          <w:t xml:space="preserve">Investicijų programos </w:t>
        </w:r>
      </w:ins>
      <w:r w:rsidRPr="0090678F">
        <w:rPr>
          <w:sz w:val="24"/>
          <w:szCs w:val="24"/>
        </w:rPr>
        <w:t>vertinimų sąrašas,</w:t>
      </w:r>
      <w:bookmarkEnd w:id="14"/>
      <w:r w:rsidRPr="0090678F">
        <w:rPr>
          <w:sz w:val="24"/>
          <w:szCs w:val="24"/>
        </w:rPr>
        <w:t xml:space="preserve"> kuriame nurodomi vertinimų pavadinimai, terminai, tikslai ir metodai</w:t>
      </w:r>
      <w:r w:rsidR="0030186B" w:rsidRPr="0090678F">
        <w:rPr>
          <w:sz w:val="24"/>
          <w:szCs w:val="24"/>
        </w:rPr>
        <w:t xml:space="preserve"> ir kt</w:t>
      </w:r>
      <w:del w:id="16" w:author="Author">
        <w:r w:rsidR="0030186B">
          <w:rPr>
            <w:sz w:val="24"/>
            <w:szCs w:val="24"/>
          </w:rPr>
          <w:delText xml:space="preserve">. </w:delText>
        </w:r>
      </w:del>
      <w:ins w:id="17" w:author="Author">
        <w:r w:rsidR="0030186B" w:rsidRPr="0090678F">
          <w:rPr>
            <w:sz w:val="24"/>
            <w:szCs w:val="24"/>
          </w:rPr>
          <w:t>.</w:t>
        </w:r>
        <w:del w:id="18" w:author="Author">
          <w:r w:rsidR="00683A32" w:rsidDel="003A7F01">
            <w:rPr>
              <w:sz w:val="24"/>
              <w:szCs w:val="24"/>
            </w:rPr>
            <w:delText>.</w:delText>
          </w:r>
        </w:del>
        <w:r w:rsidR="0030186B" w:rsidRPr="0090678F">
          <w:rPr>
            <w:sz w:val="24"/>
            <w:szCs w:val="24"/>
          </w:rPr>
          <w:t xml:space="preserve"> </w:t>
        </w:r>
        <w:r w:rsidRPr="0090678F">
          <w:rPr>
            <w:sz w:val="24"/>
            <w:szCs w:val="24"/>
          </w:rPr>
          <w:t xml:space="preserve"> </w:t>
        </w:r>
        <w:r w:rsidR="00683A32">
          <w:rPr>
            <w:sz w:val="24"/>
            <w:szCs w:val="24"/>
          </w:rPr>
          <w:t>P</w:t>
        </w:r>
        <w:r w:rsidR="0090678F" w:rsidRPr="0090678F">
          <w:rPr>
            <w:sz w:val="24"/>
            <w:szCs w:val="24"/>
          </w:rPr>
          <w:t>apildomai į vertinimų sąrašą įtrauk</w:t>
        </w:r>
        <w:r w:rsidR="00DC15AB">
          <w:rPr>
            <w:sz w:val="24"/>
            <w:szCs w:val="24"/>
          </w:rPr>
          <w:t>iami</w:t>
        </w:r>
        <w:r w:rsidR="0090678F" w:rsidRPr="0090678F">
          <w:rPr>
            <w:sz w:val="24"/>
            <w:szCs w:val="24"/>
          </w:rPr>
          <w:t xml:space="preserve"> vertinimai, </w:t>
        </w:r>
        <w:r w:rsidR="001C2696">
          <w:rPr>
            <w:sz w:val="24"/>
            <w:szCs w:val="24"/>
          </w:rPr>
          <w:t xml:space="preserve">suplanuoti 4 metų </w:t>
        </w:r>
        <w:r w:rsidR="00DC15AB">
          <w:rPr>
            <w:sz w:val="24"/>
            <w:szCs w:val="24"/>
          </w:rPr>
          <w:t xml:space="preserve">trukmės </w:t>
        </w:r>
        <w:r w:rsidR="001C2696">
          <w:rPr>
            <w:sz w:val="24"/>
            <w:szCs w:val="24"/>
          </w:rPr>
          <w:t>vertinimo plane</w:t>
        </w:r>
        <w:r w:rsidR="001C2696">
          <w:rPr>
            <w:rStyle w:val="FootnoteReference"/>
            <w:sz w:val="24"/>
            <w:szCs w:val="24"/>
          </w:rPr>
          <w:footnoteReference w:id="1"/>
        </w:r>
        <w:r w:rsidR="00DC15AB">
          <w:rPr>
            <w:sz w:val="24"/>
            <w:szCs w:val="24"/>
          </w:rPr>
          <w:t>,</w:t>
        </w:r>
        <w:r w:rsidR="001C2696">
          <w:rPr>
            <w:sz w:val="24"/>
            <w:szCs w:val="24"/>
          </w:rPr>
          <w:t xml:space="preserve"> </w:t>
        </w:r>
        <w:r w:rsidR="0090678F" w:rsidRPr="0090678F">
          <w:rPr>
            <w:sz w:val="24"/>
            <w:szCs w:val="24"/>
          </w:rPr>
          <w:t>susiję su E</w:t>
        </w:r>
        <w:r w:rsidR="00683A32">
          <w:rPr>
            <w:sz w:val="24"/>
            <w:szCs w:val="24"/>
          </w:rPr>
          <w:t xml:space="preserve">uropos </w:t>
        </w:r>
        <w:r w:rsidR="0090678F" w:rsidRPr="0090678F">
          <w:rPr>
            <w:sz w:val="24"/>
            <w:szCs w:val="24"/>
          </w:rPr>
          <w:t>S</w:t>
        </w:r>
        <w:r w:rsidR="00683A32">
          <w:rPr>
            <w:sz w:val="24"/>
            <w:szCs w:val="24"/>
          </w:rPr>
          <w:t>ąjungos (toliau – ES)</w:t>
        </w:r>
        <w:r w:rsidR="0090678F" w:rsidRPr="0090678F">
          <w:rPr>
            <w:sz w:val="24"/>
            <w:szCs w:val="24"/>
          </w:rPr>
          <w:t xml:space="preserve"> investicijomis ir iš dalies arba 100 procentų finansuojami iš </w:t>
        </w:r>
        <w:r w:rsidR="00683A32">
          <w:rPr>
            <w:sz w:val="24"/>
            <w:szCs w:val="24"/>
          </w:rPr>
          <w:t>Investicijų programos t</w:t>
        </w:r>
        <w:r w:rsidR="0090678F" w:rsidRPr="0090678F">
          <w:rPr>
            <w:sz w:val="24"/>
            <w:szCs w:val="24"/>
          </w:rPr>
          <w:t>echninės paramos lėšų;</w:t>
        </w:r>
      </w:ins>
      <w:r w:rsidR="0090678F" w:rsidRPr="0090678F">
        <w:rPr>
          <w:sz w:val="24"/>
          <w:szCs w:val="24"/>
        </w:rPr>
        <w:t xml:space="preserve"> (1 priedas</w:t>
      </w:r>
      <w:del w:id="20" w:author="Author">
        <w:r w:rsidRPr="00B26C1F">
          <w:rPr>
            <w:sz w:val="24"/>
            <w:szCs w:val="24"/>
          </w:rPr>
          <w:delText>);</w:delText>
        </w:r>
      </w:del>
      <w:ins w:id="21" w:author="Author">
        <w:r w:rsidR="0090678F" w:rsidRPr="0090678F">
          <w:rPr>
            <w:sz w:val="24"/>
            <w:szCs w:val="24"/>
          </w:rPr>
          <w:t>)</w:t>
        </w:r>
        <w:r w:rsidR="00683A32">
          <w:rPr>
            <w:sz w:val="24"/>
            <w:szCs w:val="24"/>
          </w:rPr>
          <w:t>.</w:t>
        </w:r>
      </w:ins>
    </w:p>
    <w:p w14:paraId="4A9E8940" w14:textId="0F101CCA" w:rsidR="009A7870" w:rsidRPr="00B26C1F" w:rsidRDefault="009A7870" w:rsidP="00FA5F56">
      <w:pPr>
        <w:pStyle w:val="NVPpapunkciai"/>
        <w:numPr>
          <w:ilvl w:val="1"/>
          <w:numId w:val="18"/>
        </w:numPr>
        <w:ind w:left="0" w:firstLine="0"/>
        <w:rPr>
          <w:sz w:val="24"/>
          <w:szCs w:val="24"/>
        </w:rPr>
      </w:pPr>
      <w:bookmarkStart w:id="22" w:name="_Hlk129945699"/>
      <w:del w:id="23" w:author="Author">
        <w:r w:rsidRPr="00B26C1F">
          <w:rPr>
            <w:sz w:val="24"/>
            <w:szCs w:val="24"/>
          </w:rPr>
          <w:lastRenderedPageBreak/>
          <w:delText>Vertinimo</w:delText>
        </w:r>
      </w:del>
      <w:ins w:id="24" w:author="Author">
        <w:r w:rsidR="00F16EFA">
          <w:rPr>
            <w:sz w:val="24"/>
            <w:szCs w:val="24"/>
          </w:rPr>
          <w:t>Investicijų programos v</w:t>
        </w:r>
        <w:r w:rsidRPr="00B26C1F">
          <w:rPr>
            <w:sz w:val="24"/>
            <w:szCs w:val="24"/>
          </w:rPr>
          <w:t>ertinimo</w:t>
        </w:r>
      </w:ins>
      <w:r w:rsidRPr="00B26C1F">
        <w:rPr>
          <w:sz w:val="24"/>
          <w:szCs w:val="24"/>
        </w:rPr>
        <w:t xml:space="preserve"> plano įgyvendinimo metodika</w:t>
      </w:r>
      <w:bookmarkEnd w:id="22"/>
      <w:r w:rsidRPr="00B26C1F">
        <w:rPr>
          <w:sz w:val="24"/>
          <w:szCs w:val="24"/>
        </w:rPr>
        <w:t>, kurioje aprašyt</w:t>
      </w:r>
      <w:r w:rsidR="0046097A" w:rsidRPr="00B26C1F">
        <w:rPr>
          <w:sz w:val="24"/>
          <w:szCs w:val="24"/>
        </w:rPr>
        <w:t>i pagrindiniai vertinimo bruožai, principai, vertinimo požiūriai ir metodai, vertinimo klausimai ir kriterijai, vertinimo duomenys (2 priedas).</w:t>
      </w:r>
    </w:p>
    <w:p w14:paraId="3F043411" w14:textId="77777777" w:rsidR="006B3E6B" w:rsidRPr="00B26C1F" w:rsidRDefault="006B3E6B" w:rsidP="00F36F20">
      <w:pPr>
        <w:pStyle w:val="CentrBold"/>
        <w:rPr>
          <w:rFonts w:ascii="Times New Roman" w:hAnsi="Times New Roman"/>
          <w:sz w:val="24"/>
          <w:szCs w:val="24"/>
          <w:lang w:val="lt-LT"/>
        </w:rPr>
      </w:pPr>
    </w:p>
    <w:p w14:paraId="1F4E4585" w14:textId="77777777" w:rsidR="00AA1B80" w:rsidRPr="00B26C1F" w:rsidRDefault="00AA1B80" w:rsidP="00F36F20">
      <w:pPr>
        <w:pStyle w:val="CentrBold"/>
        <w:rPr>
          <w:rFonts w:ascii="Times New Roman" w:hAnsi="Times New Roman"/>
          <w:sz w:val="24"/>
          <w:szCs w:val="24"/>
          <w:lang w:val="lt-LT"/>
        </w:rPr>
      </w:pPr>
      <w:r w:rsidRPr="00B26C1F">
        <w:rPr>
          <w:rFonts w:ascii="Times New Roman" w:hAnsi="Times New Roman"/>
          <w:sz w:val="24"/>
          <w:szCs w:val="24"/>
          <w:lang w:val="lt-LT"/>
        </w:rPr>
        <w:t xml:space="preserve">II. </w:t>
      </w:r>
      <w:r w:rsidR="00FE20A7" w:rsidRPr="00B26C1F">
        <w:rPr>
          <w:rFonts w:ascii="Times New Roman" w:hAnsi="Times New Roman"/>
          <w:sz w:val="24"/>
          <w:szCs w:val="24"/>
          <w:lang w:val="lt-LT"/>
        </w:rPr>
        <w:t>REGLAMENT</w:t>
      </w:r>
      <w:r w:rsidR="001B57D8" w:rsidRPr="00B26C1F">
        <w:rPr>
          <w:rFonts w:ascii="Times New Roman" w:hAnsi="Times New Roman"/>
          <w:sz w:val="24"/>
          <w:szCs w:val="24"/>
          <w:lang w:val="lt-LT"/>
        </w:rPr>
        <w:t xml:space="preserve">O (ES) Nr. 2021/1060 </w:t>
      </w:r>
      <w:r w:rsidR="00FE20A7" w:rsidRPr="00B26C1F">
        <w:rPr>
          <w:rFonts w:ascii="Times New Roman" w:hAnsi="Times New Roman"/>
          <w:sz w:val="24"/>
          <w:szCs w:val="24"/>
          <w:lang w:val="lt-LT"/>
        </w:rPr>
        <w:t xml:space="preserve"> NUOSTATOS DĖL VERTINIMO</w:t>
      </w:r>
    </w:p>
    <w:p w14:paraId="18CDD4E3" w14:textId="77777777" w:rsidR="00AA1B80" w:rsidRPr="00B26C1F" w:rsidRDefault="00AA1B80" w:rsidP="00F36F20">
      <w:pPr>
        <w:pStyle w:val="CentrBold"/>
        <w:rPr>
          <w:rFonts w:ascii="Times New Roman" w:hAnsi="Times New Roman"/>
          <w:sz w:val="24"/>
          <w:szCs w:val="24"/>
          <w:lang w:val="lt-LT"/>
        </w:rPr>
      </w:pPr>
    </w:p>
    <w:p w14:paraId="2B6CCC94" w14:textId="77777777" w:rsidR="00D45B7C" w:rsidRPr="00B26C1F" w:rsidRDefault="00D45B7C" w:rsidP="00F36F20">
      <w:pPr>
        <w:pStyle w:val="NVPtekstas"/>
        <w:numPr>
          <w:ilvl w:val="0"/>
          <w:numId w:val="18"/>
        </w:numPr>
        <w:tabs>
          <w:tab w:val="left" w:pos="567"/>
        </w:tabs>
        <w:ind w:left="0" w:firstLine="0"/>
        <w:rPr>
          <w:sz w:val="24"/>
          <w:szCs w:val="24"/>
        </w:rPr>
      </w:pPr>
      <w:r w:rsidRPr="00B26C1F">
        <w:rPr>
          <w:sz w:val="24"/>
          <w:szCs w:val="24"/>
        </w:rPr>
        <w:t xml:space="preserve">Vadovaujantis </w:t>
      </w:r>
      <w:bookmarkStart w:id="25" w:name="_Hlk202790656"/>
      <w:r w:rsidRPr="00B26C1F">
        <w:rPr>
          <w:sz w:val="24"/>
          <w:szCs w:val="24"/>
        </w:rPr>
        <w:t>Reglamentu (ES) Nr. 2021/1060, privalomi vertinim</w:t>
      </w:r>
      <w:r w:rsidR="001C73F7" w:rsidRPr="00B26C1F">
        <w:rPr>
          <w:sz w:val="24"/>
          <w:szCs w:val="24"/>
        </w:rPr>
        <w:t>ai</w:t>
      </w:r>
      <w:r w:rsidRPr="00B26C1F">
        <w:rPr>
          <w:sz w:val="24"/>
          <w:szCs w:val="24"/>
        </w:rPr>
        <w:t xml:space="preserve"> </w:t>
      </w:r>
      <w:bookmarkEnd w:id="25"/>
      <w:r w:rsidRPr="00B26C1F">
        <w:rPr>
          <w:sz w:val="24"/>
          <w:szCs w:val="24"/>
        </w:rPr>
        <w:t>yra:</w:t>
      </w:r>
    </w:p>
    <w:p w14:paraId="07F10184" w14:textId="77777777" w:rsidR="00D45B7C" w:rsidRPr="00B26C1F" w:rsidRDefault="00D5790D" w:rsidP="00FA5F56">
      <w:pPr>
        <w:pStyle w:val="NVPpapunkciai"/>
        <w:numPr>
          <w:ilvl w:val="1"/>
          <w:numId w:val="18"/>
        </w:numPr>
        <w:tabs>
          <w:tab w:val="left" w:pos="0"/>
        </w:tabs>
        <w:ind w:left="0" w:firstLine="0"/>
        <w:rPr>
          <w:sz w:val="24"/>
          <w:szCs w:val="24"/>
        </w:rPr>
      </w:pPr>
      <w:r w:rsidRPr="00B26C1F">
        <w:rPr>
          <w:sz w:val="24"/>
          <w:szCs w:val="24"/>
        </w:rPr>
        <w:t xml:space="preserve">Investicijų </w:t>
      </w:r>
      <w:r w:rsidR="00D45B7C" w:rsidRPr="00B26C1F">
        <w:rPr>
          <w:sz w:val="24"/>
          <w:szCs w:val="24"/>
        </w:rPr>
        <w:t>programos tarpinis (paž</w:t>
      </w:r>
      <w:r w:rsidR="004F76C9" w:rsidRPr="00B26C1F">
        <w:rPr>
          <w:sz w:val="24"/>
          <w:szCs w:val="24"/>
        </w:rPr>
        <w:t>angos) vertinimas. Šis vertinimas,</w:t>
      </w:r>
      <w:r w:rsidR="00D45B7C" w:rsidRPr="00B26C1F">
        <w:rPr>
          <w:sz w:val="24"/>
          <w:szCs w:val="24"/>
        </w:rPr>
        <w:t xml:space="preserve"> grindžiamas laikotarpio vidurio peržiūros rezultatais, turi būti pateiktas E</w:t>
      </w:r>
      <w:r w:rsidR="007658F7">
        <w:rPr>
          <w:sz w:val="24"/>
          <w:szCs w:val="24"/>
        </w:rPr>
        <w:t xml:space="preserve">uropos </w:t>
      </w:r>
      <w:r w:rsidR="00D45B7C" w:rsidRPr="00B26C1F">
        <w:rPr>
          <w:sz w:val="24"/>
          <w:szCs w:val="24"/>
        </w:rPr>
        <w:t>K</w:t>
      </w:r>
      <w:r w:rsidR="007658F7">
        <w:rPr>
          <w:sz w:val="24"/>
          <w:szCs w:val="24"/>
        </w:rPr>
        <w:t>omisijai</w:t>
      </w:r>
      <w:r w:rsidR="00D45B7C" w:rsidRPr="00B26C1F">
        <w:rPr>
          <w:sz w:val="24"/>
          <w:szCs w:val="24"/>
        </w:rPr>
        <w:t xml:space="preserve"> iki 2025 m. kovo 31 d.;</w:t>
      </w:r>
    </w:p>
    <w:p w14:paraId="43D3DDD3" w14:textId="77777777" w:rsidR="00D45B7C" w:rsidRDefault="00D5790D" w:rsidP="00FA5F56">
      <w:pPr>
        <w:pStyle w:val="NVPpapunkciai"/>
        <w:numPr>
          <w:ilvl w:val="1"/>
          <w:numId w:val="18"/>
        </w:numPr>
        <w:tabs>
          <w:tab w:val="left" w:pos="0"/>
        </w:tabs>
        <w:ind w:left="0" w:firstLine="0"/>
        <w:rPr>
          <w:sz w:val="24"/>
          <w:szCs w:val="24"/>
        </w:rPr>
      </w:pPr>
      <w:r w:rsidRPr="00B26C1F">
        <w:rPr>
          <w:sz w:val="24"/>
          <w:szCs w:val="24"/>
        </w:rPr>
        <w:t xml:space="preserve">Investicijų </w:t>
      </w:r>
      <w:r w:rsidR="00D45B7C" w:rsidRPr="00B26C1F">
        <w:rPr>
          <w:sz w:val="24"/>
          <w:szCs w:val="24"/>
        </w:rPr>
        <w:t>programos baigiamasis (poveikio) vertinimas. Šis vertinim</w:t>
      </w:r>
      <w:r w:rsidR="004F76C9" w:rsidRPr="00B26C1F">
        <w:rPr>
          <w:sz w:val="24"/>
          <w:szCs w:val="24"/>
        </w:rPr>
        <w:t>as</w:t>
      </w:r>
      <w:r w:rsidR="00D45B7C" w:rsidRPr="00B26C1F">
        <w:rPr>
          <w:sz w:val="24"/>
          <w:szCs w:val="24"/>
        </w:rPr>
        <w:t xml:space="preserve"> turi būti atliktas iki 2029 m. birželio 30 d.</w:t>
      </w:r>
    </w:p>
    <w:p w14:paraId="31F1BC53" w14:textId="77777777" w:rsidR="00832BD4" w:rsidRPr="00B26C1F" w:rsidRDefault="00832BD4" w:rsidP="00832BD4">
      <w:pPr>
        <w:pStyle w:val="NVPpapunkciai"/>
        <w:numPr>
          <w:ilvl w:val="0"/>
          <w:numId w:val="18"/>
        </w:numPr>
        <w:tabs>
          <w:tab w:val="left" w:pos="0"/>
        </w:tabs>
        <w:ind w:left="0" w:firstLine="0"/>
        <w:rPr>
          <w:sz w:val="24"/>
          <w:szCs w:val="24"/>
        </w:rPr>
      </w:pPr>
      <w:r>
        <w:rPr>
          <w:sz w:val="24"/>
          <w:szCs w:val="24"/>
        </w:rPr>
        <w:t>Be to, s</w:t>
      </w:r>
      <w:r w:rsidRPr="00832BD4">
        <w:rPr>
          <w:sz w:val="24"/>
          <w:szCs w:val="24"/>
        </w:rPr>
        <w:t xml:space="preserve">iekiant vertinimo tikslo </w:t>
      </w:r>
      <w:r>
        <w:rPr>
          <w:sz w:val="24"/>
          <w:szCs w:val="24"/>
        </w:rPr>
        <w:t>gali būti</w:t>
      </w:r>
      <w:r w:rsidRPr="00832BD4">
        <w:rPr>
          <w:sz w:val="24"/>
          <w:szCs w:val="24"/>
        </w:rPr>
        <w:t xml:space="preserve"> aktualūs praėjusių programavimo laikotarpių ir būsimojo laikotarpio investicijų poveikio vertinimai</w:t>
      </w:r>
      <w:r w:rsidR="00C27B41">
        <w:rPr>
          <w:sz w:val="24"/>
          <w:szCs w:val="24"/>
        </w:rPr>
        <w:t>, kurie bus suplanuoti pagal poreikį.</w:t>
      </w:r>
    </w:p>
    <w:p w14:paraId="21D2795F" w14:textId="77777777" w:rsidR="00F61D1E" w:rsidRPr="00B26C1F" w:rsidRDefault="00F61D1E" w:rsidP="00F36F20">
      <w:pPr>
        <w:pStyle w:val="NVPpapunkciai"/>
        <w:numPr>
          <w:ilvl w:val="0"/>
          <w:numId w:val="0"/>
        </w:numPr>
        <w:rPr>
          <w:sz w:val="24"/>
          <w:szCs w:val="24"/>
          <w:lang w:eastAsia="lt-LT"/>
        </w:rPr>
      </w:pPr>
    </w:p>
    <w:p w14:paraId="2286F45A" w14:textId="77777777" w:rsidR="00E93CCD" w:rsidRPr="00B26C1F" w:rsidRDefault="00E93CCD" w:rsidP="00FA5F56">
      <w:pPr>
        <w:pStyle w:val="NVPpapunkciai"/>
        <w:numPr>
          <w:ilvl w:val="0"/>
          <w:numId w:val="0"/>
        </w:numPr>
        <w:jc w:val="center"/>
        <w:rPr>
          <w:b/>
          <w:sz w:val="24"/>
          <w:szCs w:val="24"/>
          <w:lang w:eastAsia="lt-LT"/>
        </w:rPr>
      </w:pPr>
      <w:r w:rsidRPr="00B26C1F">
        <w:rPr>
          <w:b/>
          <w:sz w:val="24"/>
          <w:szCs w:val="24"/>
          <w:lang w:eastAsia="lt-LT"/>
        </w:rPr>
        <w:t>III. NACIONALIN</w:t>
      </w:r>
      <w:r w:rsidR="00A17914" w:rsidRPr="00B26C1F">
        <w:rPr>
          <w:b/>
          <w:sz w:val="24"/>
          <w:szCs w:val="24"/>
          <w:lang w:eastAsia="lt-LT"/>
        </w:rPr>
        <w:t>Ė</w:t>
      </w:r>
      <w:r w:rsidRPr="00B26C1F">
        <w:rPr>
          <w:b/>
          <w:sz w:val="24"/>
          <w:szCs w:val="24"/>
          <w:lang w:eastAsia="lt-LT"/>
        </w:rPr>
        <w:t xml:space="preserve"> VERTINIMO </w:t>
      </w:r>
      <w:r w:rsidR="00A17914" w:rsidRPr="00B26C1F">
        <w:rPr>
          <w:b/>
          <w:sz w:val="24"/>
          <w:szCs w:val="24"/>
          <w:lang w:eastAsia="lt-LT"/>
        </w:rPr>
        <w:t>SISTEMA</w:t>
      </w:r>
    </w:p>
    <w:p w14:paraId="2E58D512" w14:textId="77777777" w:rsidR="00E93CCD" w:rsidRPr="00B26C1F" w:rsidRDefault="00E93CCD" w:rsidP="00F36F20">
      <w:pPr>
        <w:pStyle w:val="NVPpapunkciai"/>
        <w:numPr>
          <w:ilvl w:val="0"/>
          <w:numId w:val="0"/>
        </w:numPr>
        <w:rPr>
          <w:sz w:val="24"/>
          <w:szCs w:val="24"/>
          <w:lang w:eastAsia="lt-LT"/>
        </w:rPr>
      </w:pPr>
    </w:p>
    <w:p w14:paraId="20F2EC1B" w14:textId="77777777" w:rsidR="00134BA8" w:rsidRPr="00B26C1F" w:rsidRDefault="007658F7" w:rsidP="00F36F20">
      <w:pPr>
        <w:pStyle w:val="NVPtekstas"/>
        <w:numPr>
          <w:ilvl w:val="0"/>
          <w:numId w:val="18"/>
        </w:numPr>
        <w:tabs>
          <w:tab w:val="num" w:pos="709"/>
          <w:tab w:val="num" w:pos="1637"/>
        </w:tabs>
        <w:ind w:left="0" w:firstLine="0"/>
        <w:rPr>
          <w:sz w:val="24"/>
          <w:szCs w:val="24"/>
        </w:rPr>
      </w:pPr>
      <w:r>
        <w:rPr>
          <w:rFonts w:eastAsia="Arial"/>
          <w:sz w:val="24"/>
          <w:szCs w:val="24"/>
        </w:rPr>
        <w:t>Lietuvos Respublikos s</w:t>
      </w:r>
      <w:r w:rsidR="00134BA8" w:rsidRPr="00B26C1F">
        <w:rPr>
          <w:rFonts w:eastAsia="Arial"/>
          <w:sz w:val="24"/>
          <w:szCs w:val="24"/>
        </w:rPr>
        <w:t>trategin</w:t>
      </w:r>
      <w:r w:rsidR="00CB20E0" w:rsidRPr="00B26C1F">
        <w:rPr>
          <w:rFonts w:eastAsia="Arial"/>
          <w:sz w:val="24"/>
          <w:szCs w:val="24"/>
        </w:rPr>
        <w:t>io</w:t>
      </w:r>
      <w:r w:rsidR="00134BA8" w:rsidRPr="00B26C1F">
        <w:rPr>
          <w:rFonts w:eastAsia="Arial"/>
          <w:sz w:val="24"/>
          <w:szCs w:val="24"/>
        </w:rPr>
        <w:t xml:space="preserve"> </w:t>
      </w:r>
      <w:r>
        <w:rPr>
          <w:rFonts w:eastAsia="Arial"/>
          <w:sz w:val="24"/>
          <w:szCs w:val="24"/>
        </w:rPr>
        <w:t>v</w:t>
      </w:r>
      <w:r w:rsidR="00134BA8" w:rsidRPr="00B26C1F">
        <w:rPr>
          <w:rFonts w:eastAsia="Arial"/>
          <w:sz w:val="24"/>
          <w:szCs w:val="24"/>
        </w:rPr>
        <w:t>aldymo įstatym</w:t>
      </w:r>
      <w:r w:rsidR="001C24E4" w:rsidRPr="00B26C1F">
        <w:rPr>
          <w:rFonts w:eastAsia="Arial"/>
          <w:sz w:val="24"/>
          <w:szCs w:val="24"/>
        </w:rPr>
        <w:t>as (</w:t>
      </w:r>
      <w:r w:rsidR="00AB3A22" w:rsidRPr="00B26C1F">
        <w:rPr>
          <w:rFonts w:eastAsia="Arial"/>
          <w:sz w:val="24"/>
          <w:szCs w:val="24"/>
        </w:rPr>
        <w:t xml:space="preserve">toliau – </w:t>
      </w:r>
      <w:r w:rsidR="001C24E4" w:rsidRPr="00B26C1F">
        <w:rPr>
          <w:rFonts w:eastAsia="Arial"/>
          <w:sz w:val="24"/>
          <w:szCs w:val="24"/>
        </w:rPr>
        <w:t>SVĮ)</w:t>
      </w:r>
      <w:r w:rsidR="00134BA8" w:rsidRPr="00B26C1F">
        <w:rPr>
          <w:rStyle w:val="FootnoteReference"/>
          <w:rFonts w:eastAsia="Arial"/>
          <w:sz w:val="24"/>
          <w:szCs w:val="24"/>
        </w:rPr>
        <w:footnoteReference w:id="2"/>
      </w:r>
      <w:r>
        <w:rPr>
          <w:rFonts w:eastAsia="Arial"/>
          <w:sz w:val="24"/>
          <w:szCs w:val="24"/>
        </w:rPr>
        <w:t xml:space="preserve"> </w:t>
      </w:r>
      <w:r w:rsidR="00783AB5" w:rsidRPr="00B26C1F">
        <w:rPr>
          <w:rFonts w:eastAsia="Arial"/>
          <w:sz w:val="24"/>
          <w:szCs w:val="24"/>
        </w:rPr>
        <w:t>nustato</w:t>
      </w:r>
      <w:r w:rsidR="00134BA8" w:rsidRPr="00B26C1F">
        <w:rPr>
          <w:sz w:val="24"/>
          <w:szCs w:val="24"/>
        </w:rPr>
        <w:t xml:space="preserve"> į rezultatus orientuotą strateginio valdymo sistemą, integruojant strateginio planavimo, regionų plėtros ir teritorijų planavimo procesus, siekiant užtikrinti ilgalaikę ir darnią valstybės pažangą ir veiksmingą valdžios sektoriaus finansų planavimą ir panaudojimą</w:t>
      </w:r>
      <w:r w:rsidR="00783AB5" w:rsidRPr="00B26C1F">
        <w:rPr>
          <w:sz w:val="24"/>
          <w:szCs w:val="24"/>
        </w:rPr>
        <w:t>.</w:t>
      </w:r>
    </w:p>
    <w:p w14:paraId="2258961C" w14:textId="782D28FA" w:rsidR="00AB3A22" w:rsidRPr="00B26C1F" w:rsidRDefault="00134BA8" w:rsidP="00F36F20">
      <w:pPr>
        <w:pStyle w:val="NVPtekstas"/>
        <w:numPr>
          <w:ilvl w:val="0"/>
          <w:numId w:val="18"/>
        </w:numPr>
        <w:tabs>
          <w:tab w:val="num" w:pos="709"/>
          <w:tab w:val="num" w:pos="1637"/>
        </w:tabs>
        <w:ind w:left="0" w:firstLine="0"/>
        <w:rPr>
          <w:sz w:val="24"/>
          <w:szCs w:val="24"/>
        </w:rPr>
      </w:pPr>
      <w:r w:rsidRPr="00B26C1F">
        <w:rPr>
          <w:sz w:val="24"/>
          <w:szCs w:val="24"/>
        </w:rPr>
        <w:t>Strategini</w:t>
      </w:r>
      <w:r w:rsidR="001C24E4" w:rsidRPr="00B26C1F">
        <w:rPr>
          <w:sz w:val="24"/>
          <w:szCs w:val="24"/>
        </w:rPr>
        <w:t>o valdymo metodikoje</w:t>
      </w:r>
      <w:r w:rsidR="009E3D10" w:rsidRPr="00B26C1F">
        <w:rPr>
          <w:rStyle w:val="FootnoteReference"/>
          <w:sz w:val="24"/>
          <w:szCs w:val="24"/>
        </w:rPr>
        <w:footnoteReference w:id="3"/>
      </w:r>
      <w:r w:rsidR="00AB3A22" w:rsidRPr="00B26C1F">
        <w:rPr>
          <w:sz w:val="24"/>
          <w:szCs w:val="24"/>
        </w:rPr>
        <w:t xml:space="preserve"> (toliau – SVM)</w:t>
      </w:r>
      <w:r w:rsidR="001C24E4" w:rsidRPr="00B26C1F">
        <w:rPr>
          <w:sz w:val="24"/>
          <w:szCs w:val="24"/>
        </w:rPr>
        <w:t xml:space="preserve">, kurioje detalizuojamos SVĮ nuostatos, </w:t>
      </w:r>
      <w:r w:rsidR="00AB3A22" w:rsidRPr="00B26C1F">
        <w:rPr>
          <w:rFonts w:eastAsia="Arial"/>
          <w:sz w:val="24"/>
          <w:szCs w:val="24"/>
        </w:rPr>
        <w:t>investicijų vertinimas įtvirtintas kaip vienas iš strateginio valdymo procesų, kurio apimtyje turi būti atliekamas įvairaus lygio</w:t>
      </w:r>
      <w:r w:rsidR="001B57D8" w:rsidRPr="00B26C1F">
        <w:rPr>
          <w:rFonts w:eastAsia="Arial"/>
          <w:sz w:val="24"/>
          <w:szCs w:val="24"/>
        </w:rPr>
        <w:t xml:space="preserve"> nacionalinių</w:t>
      </w:r>
      <w:r w:rsidR="00AB3A22" w:rsidRPr="00B26C1F">
        <w:rPr>
          <w:rFonts w:eastAsia="Arial"/>
          <w:sz w:val="24"/>
          <w:szCs w:val="24"/>
        </w:rPr>
        <w:t xml:space="preserve"> planavimo dokumentų (</w:t>
      </w:r>
      <w:r w:rsidR="009E3D10" w:rsidRPr="00B26C1F">
        <w:rPr>
          <w:rFonts w:eastAsia="Arial"/>
          <w:sz w:val="24"/>
          <w:szCs w:val="24"/>
        </w:rPr>
        <w:t>Valstybės</w:t>
      </w:r>
      <w:r w:rsidR="00AB3A22" w:rsidRPr="00B26C1F">
        <w:rPr>
          <w:rFonts w:eastAsia="Arial"/>
          <w:sz w:val="24"/>
          <w:szCs w:val="24"/>
        </w:rPr>
        <w:t xml:space="preserve"> pažangos </w:t>
      </w:r>
      <w:r w:rsidR="009E3D10" w:rsidRPr="00B26C1F">
        <w:rPr>
          <w:rFonts w:eastAsia="Arial"/>
          <w:sz w:val="24"/>
          <w:szCs w:val="24"/>
        </w:rPr>
        <w:t>s</w:t>
      </w:r>
      <w:r w:rsidR="00AB3A22" w:rsidRPr="00B26C1F">
        <w:rPr>
          <w:rFonts w:eastAsia="Arial"/>
          <w:sz w:val="24"/>
          <w:szCs w:val="24"/>
        </w:rPr>
        <w:t xml:space="preserve">trategijos, Nacionalinio </w:t>
      </w:r>
      <w:del w:id="27" w:author="Author">
        <w:r w:rsidR="00AB3A22" w:rsidRPr="00B26C1F">
          <w:rPr>
            <w:rFonts w:eastAsia="Arial"/>
            <w:sz w:val="24"/>
            <w:szCs w:val="24"/>
          </w:rPr>
          <w:delText>plėtros</w:delText>
        </w:r>
      </w:del>
      <w:ins w:id="28" w:author="Author">
        <w:r w:rsidR="008A256F">
          <w:rPr>
            <w:rFonts w:eastAsia="Arial"/>
            <w:sz w:val="24"/>
            <w:szCs w:val="24"/>
          </w:rPr>
          <w:t>pažangos</w:t>
        </w:r>
      </w:ins>
      <w:r w:rsidR="008A256F" w:rsidRPr="00B26C1F">
        <w:rPr>
          <w:rFonts w:eastAsia="Arial"/>
          <w:sz w:val="24"/>
          <w:szCs w:val="24"/>
        </w:rPr>
        <w:t xml:space="preserve"> </w:t>
      </w:r>
      <w:r w:rsidR="00AB3A22" w:rsidRPr="00B26C1F">
        <w:rPr>
          <w:rFonts w:eastAsia="Arial"/>
          <w:sz w:val="24"/>
          <w:szCs w:val="24"/>
        </w:rPr>
        <w:t>plano</w:t>
      </w:r>
      <w:r w:rsidR="00E9115E" w:rsidRPr="00B26C1F">
        <w:rPr>
          <w:rFonts w:eastAsia="Arial"/>
          <w:sz w:val="24"/>
          <w:szCs w:val="24"/>
        </w:rPr>
        <w:t xml:space="preserve"> (toliau –</w:t>
      </w:r>
      <w:r w:rsidR="00783AB5" w:rsidRPr="00B26C1F">
        <w:rPr>
          <w:rFonts w:eastAsia="Arial"/>
          <w:sz w:val="24"/>
          <w:szCs w:val="24"/>
        </w:rPr>
        <w:t xml:space="preserve"> </w:t>
      </w:r>
      <w:r w:rsidR="00E9115E" w:rsidRPr="00B26C1F">
        <w:rPr>
          <w:rFonts w:eastAsia="Arial"/>
          <w:sz w:val="24"/>
          <w:szCs w:val="24"/>
        </w:rPr>
        <w:t>NPP)</w:t>
      </w:r>
      <w:r w:rsidR="00AB3A22" w:rsidRPr="00B26C1F">
        <w:rPr>
          <w:rFonts w:eastAsia="Arial"/>
          <w:sz w:val="24"/>
          <w:szCs w:val="24"/>
        </w:rPr>
        <w:t>, nacionalinių plėtros programų</w:t>
      </w:r>
      <w:r w:rsidR="00E9115E" w:rsidRPr="00B26C1F">
        <w:rPr>
          <w:rFonts w:eastAsia="Arial"/>
          <w:sz w:val="24"/>
          <w:szCs w:val="24"/>
        </w:rPr>
        <w:t xml:space="preserve"> (toliau –</w:t>
      </w:r>
      <w:r w:rsidR="00783AB5" w:rsidRPr="00B26C1F">
        <w:rPr>
          <w:rFonts w:eastAsia="Arial"/>
          <w:sz w:val="24"/>
          <w:szCs w:val="24"/>
        </w:rPr>
        <w:t xml:space="preserve"> </w:t>
      </w:r>
      <w:r w:rsidR="00E9115E" w:rsidRPr="00B26C1F">
        <w:rPr>
          <w:rFonts w:eastAsia="Arial"/>
          <w:sz w:val="24"/>
          <w:szCs w:val="24"/>
        </w:rPr>
        <w:t>PP)</w:t>
      </w:r>
      <w:r w:rsidR="00AB3A22" w:rsidRPr="00B26C1F">
        <w:rPr>
          <w:rFonts w:eastAsia="Arial"/>
          <w:sz w:val="24"/>
          <w:szCs w:val="24"/>
        </w:rPr>
        <w:t xml:space="preserve">, ir kt.) įgyvendinimo vertinimas. </w:t>
      </w:r>
    </w:p>
    <w:p w14:paraId="3B8382E5" w14:textId="77777777" w:rsidR="009E3D10" w:rsidRPr="00B26C1F" w:rsidRDefault="00AB3A22" w:rsidP="00F36F20">
      <w:pPr>
        <w:pStyle w:val="NVPtekstas"/>
        <w:numPr>
          <w:ilvl w:val="0"/>
          <w:numId w:val="18"/>
        </w:numPr>
        <w:tabs>
          <w:tab w:val="num" w:pos="709"/>
          <w:tab w:val="num" w:pos="1637"/>
        </w:tabs>
        <w:ind w:left="0" w:firstLine="0"/>
        <w:rPr>
          <w:sz w:val="24"/>
          <w:szCs w:val="24"/>
        </w:rPr>
      </w:pPr>
      <w:r w:rsidRPr="00B26C1F">
        <w:rPr>
          <w:rFonts w:eastAsia="Arial"/>
          <w:sz w:val="24"/>
          <w:szCs w:val="24"/>
        </w:rPr>
        <w:t xml:space="preserve">SVM </w:t>
      </w:r>
      <w:r w:rsidR="001C24E4" w:rsidRPr="00B26C1F">
        <w:rPr>
          <w:sz w:val="24"/>
          <w:szCs w:val="24"/>
        </w:rPr>
        <w:t>apibrėžiam</w:t>
      </w:r>
      <w:r w:rsidRPr="00B26C1F">
        <w:rPr>
          <w:sz w:val="24"/>
          <w:szCs w:val="24"/>
        </w:rPr>
        <w:t xml:space="preserve">as vertinimo tikslas, </w:t>
      </w:r>
      <w:r w:rsidR="001C24E4" w:rsidRPr="00B26C1F">
        <w:rPr>
          <w:sz w:val="24"/>
          <w:szCs w:val="24"/>
        </w:rPr>
        <w:t>vertinimo sistemos dalyviai, jų funkcijos, vertinimo</w:t>
      </w:r>
      <w:r w:rsidRPr="00B26C1F">
        <w:rPr>
          <w:sz w:val="24"/>
          <w:szCs w:val="24"/>
        </w:rPr>
        <w:t xml:space="preserve"> periodiškumas ir kt. aspektai</w:t>
      </w:r>
      <w:r w:rsidR="009E3D10" w:rsidRPr="00B26C1F">
        <w:rPr>
          <w:sz w:val="24"/>
          <w:szCs w:val="24"/>
        </w:rPr>
        <w:t>.</w:t>
      </w:r>
    </w:p>
    <w:p w14:paraId="3F41530C" w14:textId="77777777" w:rsidR="00EF6C42" w:rsidRPr="0030186B" w:rsidRDefault="00E9115E" w:rsidP="00F36F20">
      <w:pPr>
        <w:pStyle w:val="NVPtekstas"/>
        <w:numPr>
          <w:ilvl w:val="0"/>
          <w:numId w:val="18"/>
        </w:numPr>
        <w:tabs>
          <w:tab w:val="num" w:pos="709"/>
          <w:tab w:val="num" w:pos="1637"/>
        </w:tabs>
        <w:ind w:left="0" w:firstLine="0"/>
        <w:rPr>
          <w:sz w:val="24"/>
          <w:szCs w:val="24"/>
        </w:rPr>
      </w:pPr>
      <w:r w:rsidRPr="00B26C1F">
        <w:rPr>
          <w:sz w:val="24"/>
          <w:szCs w:val="24"/>
        </w:rPr>
        <w:t xml:space="preserve">SVM nustatyta, kad </w:t>
      </w:r>
      <w:r w:rsidR="0030186B">
        <w:rPr>
          <w:sz w:val="24"/>
          <w:szCs w:val="24"/>
        </w:rPr>
        <w:t>vertinimams planuoti</w:t>
      </w:r>
      <w:r w:rsidRPr="00B26C1F">
        <w:rPr>
          <w:sz w:val="24"/>
          <w:szCs w:val="24"/>
        </w:rPr>
        <w:t xml:space="preserve"> sudaromas </w:t>
      </w:r>
      <w:r w:rsidR="002F1A95">
        <w:rPr>
          <w:sz w:val="24"/>
          <w:szCs w:val="24"/>
        </w:rPr>
        <w:t>4</w:t>
      </w:r>
      <w:r w:rsidRPr="00B26C1F">
        <w:rPr>
          <w:sz w:val="24"/>
          <w:szCs w:val="24"/>
        </w:rPr>
        <w:t xml:space="preserve"> metų vertinimų planas, </w:t>
      </w:r>
      <w:r w:rsidRPr="0030186B">
        <w:rPr>
          <w:sz w:val="24"/>
          <w:szCs w:val="24"/>
        </w:rPr>
        <w:t>kuri</w:t>
      </w:r>
      <w:r w:rsidR="0030186B">
        <w:rPr>
          <w:sz w:val="24"/>
          <w:szCs w:val="24"/>
        </w:rPr>
        <w:t>ame numatomi vertinimai skirti įvertinti intervencijoms, įgyvendinamoms pagal</w:t>
      </w:r>
      <w:r w:rsidRPr="0030186B">
        <w:rPr>
          <w:sz w:val="24"/>
          <w:szCs w:val="24"/>
        </w:rPr>
        <w:t xml:space="preserve"> NPP</w:t>
      </w:r>
      <w:r w:rsidR="0030186B">
        <w:rPr>
          <w:sz w:val="24"/>
          <w:szCs w:val="24"/>
        </w:rPr>
        <w:t xml:space="preserve">, nacionalines darbotvarkes, nacionalines </w:t>
      </w:r>
      <w:r w:rsidRPr="0030186B">
        <w:rPr>
          <w:sz w:val="24"/>
          <w:szCs w:val="24"/>
        </w:rPr>
        <w:t>PP</w:t>
      </w:r>
      <w:r w:rsidR="00832BD4">
        <w:rPr>
          <w:sz w:val="24"/>
          <w:szCs w:val="24"/>
        </w:rPr>
        <w:t xml:space="preserve">, įtraukiant ir </w:t>
      </w:r>
      <w:r w:rsidR="0030186B">
        <w:rPr>
          <w:sz w:val="24"/>
          <w:szCs w:val="24"/>
        </w:rPr>
        <w:t>E</w:t>
      </w:r>
      <w:r w:rsidR="007658F7">
        <w:rPr>
          <w:sz w:val="24"/>
          <w:szCs w:val="24"/>
        </w:rPr>
        <w:t xml:space="preserve">uropos </w:t>
      </w:r>
      <w:r w:rsidR="0030186B">
        <w:rPr>
          <w:sz w:val="24"/>
          <w:szCs w:val="24"/>
        </w:rPr>
        <w:t>S</w:t>
      </w:r>
      <w:r w:rsidR="007658F7">
        <w:rPr>
          <w:sz w:val="24"/>
          <w:szCs w:val="24"/>
        </w:rPr>
        <w:t>ąjungos (toliau – ES)</w:t>
      </w:r>
      <w:r w:rsidR="0030186B">
        <w:rPr>
          <w:sz w:val="24"/>
          <w:szCs w:val="24"/>
        </w:rPr>
        <w:t xml:space="preserve"> investicijų vertinim</w:t>
      </w:r>
      <w:r w:rsidR="00832BD4">
        <w:rPr>
          <w:sz w:val="24"/>
          <w:szCs w:val="24"/>
        </w:rPr>
        <w:t>us</w:t>
      </w:r>
      <w:r w:rsidRPr="0030186B">
        <w:rPr>
          <w:sz w:val="24"/>
          <w:szCs w:val="24"/>
        </w:rPr>
        <w:t xml:space="preserve">. </w:t>
      </w:r>
    </w:p>
    <w:p w14:paraId="481BD49E" w14:textId="7789F67A" w:rsidR="00E9115E" w:rsidRDefault="00054CC5" w:rsidP="00F36F20">
      <w:pPr>
        <w:pStyle w:val="NVPtekstas"/>
        <w:numPr>
          <w:ilvl w:val="0"/>
          <w:numId w:val="18"/>
        </w:numPr>
        <w:tabs>
          <w:tab w:val="num" w:pos="709"/>
          <w:tab w:val="num" w:pos="1637"/>
        </w:tabs>
        <w:ind w:left="0" w:firstLine="0"/>
        <w:rPr>
          <w:sz w:val="24"/>
          <w:szCs w:val="24"/>
        </w:rPr>
      </w:pPr>
      <w:r w:rsidRPr="00B26C1F">
        <w:rPr>
          <w:sz w:val="24"/>
          <w:szCs w:val="24"/>
        </w:rPr>
        <w:t>V</w:t>
      </w:r>
      <w:r w:rsidR="00E9115E" w:rsidRPr="00B26C1F">
        <w:rPr>
          <w:sz w:val="24"/>
          <w:szCs w:val="24"/>
        </w:rPr>
        <w:t xml:space="preserve">ertinimo planas, patvirtintas Investicijų programos Stebėsenos komiteto, </w:t>
      </w:r>
      <w:del w:id="29" w:author="Author">
        <w:r w:rsidR="00E9115E" w:rsidRPr="00B26C1F">
          <w:rPr>
            <w:sz w:val="24"/>
            <w:szCs w:val="24"/>
          </w:rPr>
          <w:delText xml:space="preserve">bus </w:delText>
        </w:r>
      </w:del>
      <w:r w:rsidR="00E9115E" w:rsidRPr="00B26C1F">
        <w:rPr>
          <w:sz w:val="24"/>
          <w:szCs w:val="24"/>
        </w:rPr>
        <w:t xml:space="preserve">integruojamas į </w:t>
      </w:r>
      <w:r w:rsidRPr="00B26C1F">
        <w:rPr>
          <w:sz w:val="24"/>
          <w:szCs w:val="24"/>
        </w:rPr>
        <w:t xml:space="preserve">nacionalinius </w:t>
      </w:r>
      <w:r w:rsidR="00E9115E" w:rsidRPr="00B26C1F">
        <w:rPr>
          <w:sz w:val="24"/>
          <w:szCs w:val="24"/>
        </w:rPr>
        <w:t xml:space="preserve">vertinimo </w:t>
      </w:r>
      <w:r w:rsidRPr="00B26C1F">
        <w:rPr>
          <w:sz w:val="24"/>
          <w:szCs w:val="24"/>
        </w:rPr>
        <w:t>planus</w:t>
      </w:r>
      <w:r w:rsidR="00E9115E" w:rsidRPr="00B26C1F">
        <w:rPr>
          <w:sz w:val="24"/>
          <w:szCs w:val="24"/>
        </w:rPr>
        <w:t>.</w:t>
      </w:r>
    </w:p>
    <w:p w14:paraId="6EB88265" w14:textId="77777777" w:rsidR="001C2696" w:rsidRDefault="001C2696" w:rsidP="001C2696">
      <w:pPr>
        <w:pStyle w:val="NVPtekstas"/>
        <w:numPr>
          <w:ilvl w:val="0"/>
          <w:numId w:val="18"/>
        </w:numPr>
        <w:tabs>
          <w:tab w:val="num" w:pos="709"/>
          <w:tab w:val="num" w:pos="1637"/>
        </w:tabs>
        <w:ind w:left="0" w:firstLine="0"/>
        <w:rPr>
          <w:ins w:id="30" w:author="Author"/>
          <w:sz w:val="24"/>
          <w:szCs w:val="24"/>
        </w:rPr>
      </w:pPr>
      <w:ins w:id="31" w:author="Author">
        <w:r w:rsidRPr="001C2696">
          <w:rPr>
            <w:sz w:val="24"/>
            <w:szCs w:val="24"/>
          </w:rPr>
          <w:t>Vertinimo metodinėse gairėse</w:t>
        </w:r>
        <w:r>
          <w:rPr>
            <w:rStyle w:val="FootnoteReference"/>
            <w:sz w:val="24"/>
            <w:szCs w:val="24"/>
          </w:rPr>
          <w:footnoteReference w:id="4"/>
        </w:r>
        <w:r w:rsidRPr="001C2696">
          <w:rPr>
            <w:sz w:val="24"/>
            <w:szCs w:val="24"/>
          </w:rPr>
          <w:t xml:space="preserve"> nurodyti vertinimo principai, vertinimo tipai, vertinimo metodai, reglamentuojamas vertinimo procesas, kuris apima</w:t>
        </w:r>
        <w:r w:rsidR="00683A32">
          <w:rPr>
            <w:sz w:val="24"/>
            <w:szCs w:val="24"/>
          </w:rPr>
          <w:t xml:space="preserve"> ir</w:t>
        </w:r>
        <w:r w:rsidRPr="001C2696">
          <w:rPr>
            <w:sz w:val="24"/>
            <w:szCs w:val="24"/>
          </w:rPr>
          <w:t xml:space="preserve"> </w:t>
        </w:r>
        <w:bookmarkStart w:id="33" w:name="_Hlk203374430"/>
        <w:r w:rsidRPr="001C2696">
          <w:rPr>
            <w:sz w:val="24"/>
            <w:szCs w:val="24"/>
          </w:rPr>
          <w:t>4 metų trukmės vertinimo plano</w:t>
        </w:r>
        <w:bookmarkEnd w:id="33"/>
        <w:r w:rsidRPr="001C2696">
          <w:rPr>
            <w:sz w:val="24"/>
            <w:szCs w:val="24"/>
          </w:rPr>
          <w:t xml:space="preserve"> sudarymą ir vykdymą.</w:t>
        </w:r>
      </w:ins>
    </w:p>
    <w:p w14:paraId="376F4418" w14:textId="77777777" w:rsidR="00DC15AB" w:rsidRPr="001C2696" w:rsidRDefault="00DC15AB" w:rsidP="001C2696">
      <w:pPr>
        <w:pStyle w:val="NVPtekstas"/>
        <w:numPr>
          <w:ilvl w:val="0"/>
          <w:numId w:val="18"/>
        </w:numPr>
        <w:tabs>
          <w:tab w:val="num" w:pos="709"/>
          <w:tab w:val="num" w:pos="1637"/>
        </w:tabs>
        <w:ind w:left="0" w:firstLine="0"/>
        <w:rPr>
          <w:ins w:id="34" w:author="Author"/>
          <w:sz w:val="24"/>
          <w:szCs w:val="24"/>
        </w:rPr>
      </w:pPr>
      <w:ins w:id="35" w:author="Author">
        <w:r>
          <w:rPr>
            <w:sz w:val="24"/>
            <w:szCs w:val="24"/>
          </w:rPr>
          <w:t xml:space="preserve">Vertinimai, suplanuoti </w:t>
        </w:r>
        <w:r w:rsidRPr="00DC15AB">
          <w:rPr>
            <w:sz w:val="24"/>
            <w:szCs w:val="24"/>
          </w:rPr>
          <w:t>4 metų trukmės vertinimo plan</w:t>
        </w:r>
        <w:r>
          <w:rPr>
            <w:sz w:val="24"/>
            <w:szCs w:val="24"/>
          </w:rPr>
          <w:t>e, įgyvendinami laikantis Vertinimo metodinių gairių ir kitų nacionalinių teisės aktų.</w:t>
        </w:r>
      </w:ins>
    </w:p>
    <w:p w14:paraId="429419AC" w14:textId="77777777" w:rsidR="001C6FE2" w:rsidRDefault="001D4D6E" w:rsidP="00F36F20">
      <w:pPr>
        <w:pStyle w:val="NVPtekstas"/>
        <w:numPr>
          <w:ilvl w:val="0"/>
          <w:numId w:val="18"/>
        </w:numPr>
        <w:tabs>
          <w:tab w:val="num" w:pos="709"/>
          <w:tab w:val="num" w:pos="1637"/>
        </w:tabs>
        <w:ind w:left="0" w:firstLine="0"/>
        <w:rPr>
          <w:sz w:val="24"/>
          <w:szCs w:val="24"/>
        </w:rPr>
      </w:pPr>
      <w:r w:rsidRPr="00F36F20">
        <w:rPr>
          <w:sz w:val="24"/>
          <w:szCs w:val="24"/>
        </w:rPr>
        <w:t>Nacionalinės vertinimo sistemos sukurti produktai (strateginių dokumentų, NPP, PP ar jų priemonių vertinimo ataskaitos) bus naudojamos atliekant Investicijų programos vertinimą</w:t>
      </w:r>
      <w:r w:rsidR="00CD65C3" w:rsidRPr="00F36F20">
        <w:rPr>
          <w:sz w:val="24"/>
          <w:szCs w:val="24"/>
        </w:rPr>
        <w:t xml:space="preserve"> ir atsiskaitant už ES investicijų panaudojimą.</w:t>
      </w:r>
    </w:p>
    <w:p w14:paraId="46A9A3DD" w14:textId="77777777" w:rsidR="00F36F20" w:rsidRDefault="00F36F20" w:rsidP="00F36F20">
      <w:pPr>
        <w:pStyle w:val="NVPtekstas"/>
        <w:numPr>
          <w:ilvl w:val="0"/>
          <w:numId w:val="0"/>
        </w:numPr>
        <w:ind w:left="1637" w:hanging="360"/>
        <w:rPr>
          <w:sz w:val="24"/>
          <w:szCs w:val="24"/>
        </w:rPr>
      </w:pPr>
    </w:p>
    <w:p w14:paraId="750040F4" w14:textId="77777777" w:rsidR="001C6FE2" w:rsidRPr="00B26C1F" w:rsidRDefault="00D8293B" w:rsidP="00F36F20">
      <w:pPr>
        <w:pStyle w:val="CentrBold"/>
        <w:rPr>
          <w:rFonts w:ascii="Times New Roman" w:hAnsi="Times New Roman"/>
          <w:sz w:val="24"/>
          <w:szCs w:val="24"/>
          <w:lang w:val="lt-LT"/>
        </w:rPr>
      </w:pPr>
      <w:r w:rsidRPr="00B26C1F">
        <w:rPr>
          <w:rFonts w:ascii="Times New Roman" w:hAnsi="Times New Roman"/>
          <w:sz w:val="24"/>
          <w:szCs w:val="24"/>
          <w:lang w:val="lt-LT"/>
        </w:rPr>
        <w:t>I</w:t>
      </w:r>
      <w:r w:rsidR="00E93CCD" w:rsidRPr="00B26C1F">
        <w:rPr>
          <w:rFonts w:ascii="Times New Roman" w:hAnsi="Times New Roman"/>
          <w:sz w:val="24"/>
          <w:szCs w:val="24"/>
          <w:lang w:val="lt-LT"/>
        </w:rPr>
        <w:t>v</w:t>
      </w:r>
      <w:r w:rsidR="001C6FE2" w:rsidRPr="00B26C1F">
        <w:rPr>
          <w:rFonts w:ascii="Times New Roman" w:hAnsi="Times New Roman"/>
          <w:sz w:val="24"/>
          <w:szCs w:val="24"/>
          <w:lang w:val="lt-LT"/>
        </w:rPr>
        <w:t xml:space="preserve">. </w:t>
      </w:r>
      <w:r w:rsidR="00C24205" w:rsidRPr="00B26C1F">
        <w:rPr>
          <w:rFonts w:ascii="Times New Roman" w:hAnsi="Times New Roman"/>
          <w:sz w:val="24"/>
          <w:szCs w:val="24"/>
          <w:lang w:val="lt-LT"/>
        </w:rPr>
        <w:t xml:space="preserve">Investicijų programos </w:t>
      </w:r>
      <w:r w:rsidR="001C6FE2" w:rsidRPr="00B26C1F">
        <w:rPr>
          <w:rFonts w:ascii="Times New Roman" w:hAnsi="Times New Roman"/>
          <w:sz w:val="24"/>
          <w:szCs w:val="24"/>
          <w:lang w:val="lt-LT"/>
        </w:rPr>
        <w:t>Vertinimo tiksla</w:t>
      </w:r>
      <w:r w:rsidR="000714B2" w:rsidRPr="00B26C1F">
        <w:rPr>
          <w:rFonts w:ascii="Times New Roman" w:hAnsi="Times New Roman"/>
          <w:sz w:val="24"/>
          <w:szCs w:val="24"/>
          <w:lang w:val="lt-LT"/>
        </w:rPr>
        <w:t xml:space="preserve">s IR </w:t>
      </w:r>
      <w:r w:rsidR="006B24B5" w:rsidRPr="00B26C1F">
        <w:rPr>
          <w:rFonts w:ascii="Times New Roman" w:hAnsi="Times New Roman"/>
          <w:sz w:val="24"/>
          <w:szCs w:val="24"/>
          <w:lang w:val="lt-LT"/>
        </w:rPr>
        <w:t>UŽDAVINIAI</w:t>
      </w:r>
    </w:p>
    <w:p w14:paraId="25C8D185" w14:textId="77777777" w:rsidR="00B31FEF" w:rsidRPr="00B26C1F" w:rsidRDefault="00B31FEF" w:rsidP="00F36F20">
      <w:pPr>
        <w:pStyle w:val="NVPtekstas"/>
        <w:numPr>
          <w:ilvl w:val="0"/>
          <w:numId w:val="0"/>
        </w:numPr>
        <w:rPr>
          <w:sz w:val="24"/>
          <w:szCs w:val="24"/>
        </w:rPr>
      </w:pPr>
    </w:p>
    <w:p w14:paraId="241A9EFB" w14:textId="77777777" w:rsidR="001B57D8" w:rsidRPr="000307B5" w:rsidRDefault="00062FF8" w:rsidP="00F36F20">
      <w:pPr>
        <w:pStyle w:val="NVPtekstas"/>
        <w:numPr>
          <w:ilvl w:val="0"/>
          <w:numId w:val="18"/>
        </w:numPr>
        <w:ind w:left="0" w:firstLine="0"/>
        <w:rPr>
          <w:sz w:val="24"/>
          <w:szCs w:val="24"/>
          <w:lang w:eastAsia="lt-LT"/>
        </w:rPr>
      </w:pPr>
      <w:r w:rsidRPr="000307B5">
        <w:rPr>
          <w:sz w:val="24"/>
          <w:szCs w:val="24"/>
          <w:lang w:eastAsia="lt-LT"/>
        </w:rPr>
        <w:lastRenderedPageBreak/>
        <w:t xml:space="preserve">Pagrindinis </w:t>
      </w:r>
      <w:r w:rsidR="001B57D8" w:rsidRPr="000307B5">
        <w:rPr>
          <w:sz w:val="24"/>
          <w:szCs w:val="24"/>
          <w:lang w:eastAsia="lt-LT"/>
        </w:rPr>
        <w:t xml:space="preserve">vertinimo </w:t>
      </w:r>
      <w:r w:rsidRPr="000307B5">
        <w:rPr>
          <w:sz w:val="24"/>
          <w:szCs w:val="24"/>
          <w:lang w:eastAsia="lt-LT"/>
        </w:rPr>
        <w:t xml:space="preserve">tikslas </w:t>
      </w:r>
      <w:r w:rsidR="001B57D8" w:rsidRPr="000307B5">
        <w:rPr>
          <w:sz w:val="24"/>
          <w:szCs w:val="24"/>
          <w:lang w:eastAsia="lt-LT"/>
        </w:rPr>
        <w:t>yra</w:t>
      </w:r>
      <w:r w:rsidR="000307B5">
        <w:rPr>
          <w:sz w:val="24"/>
          <w:szCs w:val="24"/>
          <w:lang w:eastAsia="lt-LT"/>
        </w:rPr>
        <w:t xml:space="preserve"> </w:t>
      </w:r>
      <w:r w:rsidR="001B57D8" w:rsidRPr="000307B5">
        <w:rPr>
          <w:sz w:val="24"/>
          <w:szCs w:val="24"/>
          <w:lang w:eastAsia="lt-LT"/>
        </w:rPr>
        <w:t>nustatyti investicijų tinkamumą, efektyvumą, rezultatyvumą, poveikį, ES pridėtinę vertę</w:t>
      </w:r>
      <w:r w:rsidR="00CA5244">
        <w:rPr>
          <w:sz w:val="24"/>
          <w:szCs w:val="24"/>
          <w:lang w:eastAsia="lt-LT"/>
        </w:rPr>
        <w:t xml:space="preserve">, </w:t>
      </w:r>
      <w:r w:rsidR="00CA5244" w:rsidRPr="00CA5244">
        <w:rPr>
          <w:sz w:val="24"/>
          <w:szCs w:val="24"/>
          <w:lang w:eastAsia="lt-LT"/>
        </w:rPr>
        <w:t>suderinamumą su valstybės biudžeto ir kitų finansavimo šaltinių finansuojamomis</w:t>
      </w:r>
      <w:r w:rsidR="00CA5244">
        <w:rPr>
          <w:sz w:val="24"/>
          <w:szCs w:val="24"/>
          <w:lang w:eastAsia="lt-LT"/>
        </w:rPr>
        <w:t xml:space="preserve"> pažangos ir tęstinėmis </w:t>
      </w:r>
      <w:r w:rsidR="00CA5244" w:rsidRPr="00CA5244">
        <w:rPr>
          <w:sz w:val="24"/>
          <w:szCs w:val="24"/>
          <w:lang w:eastAsia="lt-LT"/>
        </w:rPr>
        <w:t>priemonėmis</w:t>
      </w:r>
      <w:r w:rsidR="00CA5244">
        <w:rPr>
          <w:sz w:val="24"/>
          <w:szCs w:val="24"/>
          <w:lang w:eastAsia="lt-LT"/>
        </w:rPr>
        <w:t>,</w:t>
      </w:r>
      <w:r w:rsidR="001B57D8" w:rsidRPr="000307B5">
        <w:rPr>
          <w:sz w:val="24"/>
          <w:szCs w:val="24"/>
          <w:lang w:eastAsia="lt-LT"/>
        </w:rPr>
        <w:t xml:space="preserve"> siekiant pagerinti Investicijų programos įgyvendinimo kokybę bei tinkamai atsiskaityti už investicijų panaudojimą</w:t>
      </w:r>
      <w:r w:rsidR="002F1A95">
        <w:rPr>
          <w:sz w:val="24"/>
          <w:szCs w:val="24"/>
          <w:lang w:eastAsia="lt-LT"/>
        </w:rPr>
        <w:t>.</w:t>
      </w:r>
    </w:p>
    <w:p w14:paraId="2C51B77C" w14:textId="77777777" w:rsidR="006B24B5" w:rsidRPr="00B26C1F" w:rsidRDefault="006B24B5" w:rsidP="00F36F20">
      <w:pPr>
        <w:pStyle w:val="NVPtekstas"/>
        <w:numPr>
          <w:ilvl w:val="0"/>
          <w:numId w:val="18"/>
        </w:numPr>
        <w:ind w:left="0" w:firstLine="0"/>
        <w:rPr>
          <w:sz w:val="24"/>
          <w:szCs w:val="24"/>
          <w:lang w:eastAsia="lt-LT"/>
        </w:rPr>
      </w:pPr>
      <w:r w:rsidRPr="00B26C1F">
        <w:rPr>
          <w:sz w:val="24"/>
          <w:szCs w:val="24"/>
          <w:lang w:eastAsia="lt-LT"/>
        </w:rPr>
        <w:t>Vertinimo uždaviniai:</w:t>
      </w:r>
    </w:p>
    <w:p w14:paraId="55F8E1A5" w14:textId="28C63493" w:rsidR="0036783A" w:rsidRPr="00B26C1F" w:rsidRDefault="00485062" w:rsidP="000307B5">
      <w:pPr>
        <w:pStyle w:val="NVPpapunkciai"/>
        <w:numPr>
          <w:ilvl w:val="1"/>
          <w:numId w:val="18"/>
        </w:numPr>
        <w:ind w:left="0" w:firstLine="0"/>
        <w:rPr>
          <w:sz w:val="24"/>
          <w:szCs w:val="24"/>
          <w:lang w:eastAsia="lt-LT"/>
        </w:rPr>
      </w:pPr>
      <w:r w:rsidRPr="00B26C1F">
        <w:rPr>
          <w:sz w:val="24"/>
          <w:szCs w:val="24"/>
          <w:lang w:eastAsia="lt-LT"/>
        </w:rPr>
        <w:t>Įvertinti Investicijų programos</w:t>
      </w:r>
      <w:bookmarkStart w:id="36" w:name="_Hlk202789924"/>
      <w:r w:rsidRPr="00B26C1F">
        <w:rPr>
          <w:sz w:val="24"/>
          <w:szCs w:val="24"/>
          <w:lang w:eastAsia="lt-LT"/>
        </w:rPr>
        <w:t xml:space="preserve"> </w:t>
      </w:r>
      <w:bookmarkEnd w:id="36"/>
      <w:r w:rsidRPr="00B26C1F">
        <w:rPr>
          <w:sz w:val="24"/>
          <w:szCs w:val="24"/>
          <w:lang w:eastAsia="lt-LT"/>
        </w:rPr>
        <w:t xml:space="preserve">įgyvendinimo pažangą, </w:t>
      </w:r>
      <w:r w:rsidR="004410B2" w:rsidRPr="00B26C1F">
        <w:rPr>
          <w:sz w:val="24"/>
          <w:szCs w:val="24"/>
          <w:lang w:eastAsia="lt-LT"/>
        </w:rPr>
        <w:t>atliekan</w:t>
      </w:r>
      <w:r w:rsidRPr="00B26C1F">
        <w:rPr>
          <w:sz w:val="24"/>
          <w:szCs w:val="24"/>
          <w:lang w:eastAsia="lt-LT"/>
        </w:rPr>
        <w:t>t</w:t>
      </w:r>
      <w:r w:rsidR="00456970" w:rsidRPr="00B26C1F">
        <w:rPr>
          <w:sz w:val="24"/>
          <w:szCs w:val="24"/>
          <w:lang w:eastAsia="lt-LT"/>
        </w:rPr>
        <w:t xml:space="preserve"> </w:t>
      </w:r>
      <w:r w:rsidRPr="00B26C1F">
        <w:rPr>
          <w:sz w:val="24"/>
          <w:szCs w:val="24"/>
          <w:lang w:eastAsia="lt-LT"/>
        </w:rPr>
        <w:t>įgyvendinimo pažangos vertinim</w:t>
      </w:r>
      <w:r w:rsidR="00B74F68">
        <w:rPr>
          <w:sz w:val="24"/>
          <w:szCs w:val="24"/>
          <w:lang w:eastAsia="lt-LT"/>
        </w:rPr>
        <w:t>ą</w:t>
      </w:r>
      <w:r w:rsidRPr="00B26C1F">
        <w:rPr>
          <w:sz w:val="24"/>
          <w:szCs w:val="24"/>
          <w:lang w:eastAsia="lt-LT"/>
        </w:rPr>
        <w:t>, skirt</w:t>
      </w:r>
      <w:r w:rsidR="00B74F68">
        <w:rPr>
          <w:sz w:val="24"/>
          <w:szCs w:val="24"/>
          <w:lang w:eastAsia="lt-LT"/>
        </w:rPr>
        <w:t>ą</w:t>
      </w:r>
      <w:r w:rsidRPr="00B26C1F">
        <w:rPr>
          <w:sz w:val="24"/>
          <w:szCs w:val="24"/>
          <w:lang w:eastAsia="lt-LT"/>
        </w:rPr>
        <w:t xml:space="preserve"> Investicijų programai bei jos valdymui tobulinti. </w:t>
      </w:r>
    </w:p>
    <w:p w14:paraId="47F5495D" w14:textId="77777777" w:rsidR="00EB247C" w:rsidRPr="00B26C1F" w:rsidRDefault="00485062" w:rsidP="001C2696">
      <w:pPr>
        <w:pStyle w:val="NVPpapunkciai"/>
        <w:numPr>
          <w:ilvl w:val="1"/>
          <w:numId w:val="18"/>
        </w:numPr>
        <w:ind w:left="0" w:firstLine="0"/>
        <w:rPr>
          <w:sz w:val="24"/>
          <w:szCs w:val="24"/>
          <w:lang w:eastAsia="lt-LT"/>
        </w:rPr>
      </w:pPr>
      <w:r w:rsidRPr="00B26C1F">
        <w:rPr>
          <w:sz w:val="24"/>
          <w:szCs w:val="24"/>
          <w:lang w:eastAsia="lt-LT"/>
        </w:rPr>
        <w:t xml:space="preserve">Įvertinti Investicijų programos poveikį, </w:t>
      </w:r>
      <w:r w:rsidR="004410B2" w:rsidRPr="00B26C1F">
        <w:rPr>
          <w:sz w:val="24"/>
          <w:szCs w:val="24"/>
          <w:lang w:eastAsia="lt-LT"/>
        </w:rPr>
        <w:t>atliekant</w:t>
      </w:r>
      <w:r w:rsidRPr="00B26C1F">
        <w:rPr>
          <w:sz w:val="24"/>
          <w:szCs w:val="24"/>
          <w:lang w:eastAsia="lt-LT"/>
        </w:rPr>
        <w:t xml:space="preserve"> poveikio vertinim</w:t>
      </w:r>
      <w:r w:rsidR="00B74F68">
        <w:rPr>
          <w:sz w:val="24"/>
          <w:szCs w:val="24"/>
          <w:lang w:eastAsia="lt-LT"/>
        </w:rPr>
        <w:t>ą</w:t>
      </w:r>
      <w:r w:rsidRPr="00B26C1F">
        <w:rPr>
          <w:sz w:val="24"/>
          <w:szCs w:val="24"/>
          <w:lang w:eastAsia="lt-LT"/>
        </w:rPr>
        <w:t>, skirt</w:t>
      </w:r>
      <w:r w:rsidR="00B74F68">
        <w:rPr>
          <w:sz w:val="24"/>
          <w:szCs w:val="24"/>
          <w:lang w:eastAsia="lt-LT"/>
        </w:rPr>
        <w:t>ą</w:t>
      </w:r>
      <w:r w:rsidRPr="00B26C1F">
        <w:rPr>
          <w:sz w:val="24"/>
          <w:szCs w:val="24"/>
          <w:lang w:eastAsia="lt-LT"/>
        </w:rPr>
        <w:t xml:space="preserve"> nustatyti, ar buvo pasiekti Investicijų programos nusibrėžti tikslai ir kiek investicijos prisidėjo prie įvykusių socialinių, ekonominių ir aplinkos pokyčių</w:t>
      </w:r>
      <w:r w:rsidR="00CA5244" w:rsidRPr="00CA5244">
        <w:t xml:space="preserve"> </w:t>
      </w:r>
      <w:r w:rsidR="00CA5244" w:rsidRPr="00CA5244">
        <w:rPr>
          <w:sz w:val="24"/>
          <w:szCs w:val="24"/>
          <w:lang w:eastAsia="lt-LT"/>
        </w:rPr>
        <w:t>bei nacionalinių tikslų ir uždavinių įgyvendinimo</w:t>
      </w:r>
      <w:r w:rsidR="00CA5244">
        <w:rPr>
          <w:sz w:val="24"/>
          <w:szCs w:val="24"/>
          <w:lang w:eastAsia="lt-LT"/>
        </w:rPr>
        <w:t>.</w:t>
      </w:r>
    </w:p>
    <w:p w14:paraId="280C4722" w14:textId="77777777" w:rsidR="001B57D8" w:rsidRPr="00B26C1F" w:rsidRDefault="000714B2" w:rsidP="00FA5F56">
      <w:pPr>
        <w:pStyle w:val="NVPtekstas"/>
        <w:numPr>
          <w:ilvl w:val="0"/>
          <w:numId w:val="18"/>
        </w:numPr>
        <w:tabs>
          <w:tab w:val="num" w:pos="709"/>
        </w:tabs>
        <w:ind w:left="0" w:firstLine="0"/>
        <w:rPr>
          <w:sz w:val="24"/>
          <w:szCs w:val="24"/>
        </w:rPr>
      </w:pPr>
      <w:r w:rsidRPr="00B26C1F">
        <w:rPr>
          <w:sz w:val="24"/>
          <w:szCs w:val="24"/>
        </w:rPr>
        <w:t>Vertinimo tikslui</w:t>
      </w:r>
      <w:r w:rsidR="000E3ACF" w:rsidRPr="00B26C1F">
        <w:rPr>
          <w:sz w:val="24"/>
          <w:szCs w:val="24"/>
        </w:rPr>
        <w:t xml:space="preserve"> pasiekti ir uždaviniams įgyvendinti</w:t>
      </w:r>
      <w:r w:rsidRPr="00B26C1F">
        <w:rPr>
          <w:sz w:val="24"/>
          <w:szCs w:val="24"/>
        </w:rPr>
        <w:t xml:space="preserve"> </w:t>
      </w:r>
      <w:r w:rsidR="001B57D8" w:rsidRPr="00B26C1F">
        <w:rPr>
          <w:sz w:val="24"/>
          <w:szCs w:val="24"/>
        </w:rPr>
        <w:t xml:space="preserve">suplanuoti </w:t>
      </w:r>
      <w:r w:rsidRPr="00B26C1F">
        <w:rPr>
          <w:sz w:val="24"/>
          <w:szCs w:val="24"/>
        </w:rPr>
        <w:t xml:space="preserve">vertinimai </w:t>
      </w:r>
      <w:r w:rsidR="00B74F68">
        <w:rPr>
          <w:sz w:val="24"/>
          <w:szCs w:val="24"/>
        </w:rPr>
        <w:t xml:space="preserve">yra </w:t>
      </w:r>
      <w:r w:rsidRPr="00B26C1F">
        <w:rPr>
          <w:sz w:val="24"/>
          <w:szCs w:val="24"/>
        </w:rPr>
        <w:t>1 pried</w:t>
      </w:r>
      <w:r w:rsidR="00B74F68">
        <w:rPr>
          <w:sz w:val="24"/>
          <w:szCs w:val="24"/>
        </w:rPr>
        <w:t>e</w:t>
      </w:r>
      <w:r w:rsidRPr="00B26C1F">
        <w:rPr>
          <w:sz w:val="24"/>
          <w:szCs w:val="24"/>
        </w:rPr>
        <w:t xml:space="preserve"> </w:t>
      </w:r>
      <w:r w:rsidR="00B74F68">
        <w:rPr>
          <w:sz w:val="24"/>
          <w:szCs w:val="24"/>
        </w:rPr>
        <w:t>(</w:t>
      </w:r>
      <w:r w:rsidR="00054CC5" w:rsidRPr="00AD38B7">
        <w:rPr>
          <w:sz w:val="24"/>
          <w:szCs w:val="24"/>
        </w:rPr>
        <w:t>Planuojam</w:t>
      </w:r>
      <w:r w:rsidR="00AD38B7">
        <w:rPr>
          <w:sz w:val="24"/>
          <w:szCs w:val="24"/>
        </w:rPr>
        <w:t>ų</w:t>
      </w:r>
      <w:r w:rsidR="00054CC5" w:rsidRPr="00AD38B7">
        <w:rPr>
          <w:sz w:val="24"/>
          <w:szCs w:val="24"/>
        </w:rPr>
        <w:t xml:space="preserve"> 2021–2027 m. Europos Sąjungos fondų investicijų programos vertinim</w:t>
      </w:r>
      <w:r w:rsidR="00AD38B7">
        <w:rPr>
          <w:sz w:val="24"/>
          <w:szCs w:val="24"/>
        </w:rPr>
        <w:t>ų sąrašas</w:t>
      </w:r>
      <w:r w:rsidRPr="00B26C1F">
        <w:rPr>
          <w:sz w:val="24"/>
          <w:szCs w:val="24"/>
        </w:rPr>
        <w:t>).</w:t>
      </w:r>
    </w:p>
    <w:p w14:paraId="7A11AEBA" w14:textId="77777777" w:rsidR="002363A0" w:rsidRPr="00B26C1F" w:rsidRDefault="002363A0" w:rsidP="00F36F20">
      <w:pPr>
        <w:pStyle w:val="NVPtekstas"/>
        <w:numPr>
          <w:ilvl w:val="0"/>
          <w:numId w:val="0"/>
        </w:numPr>
        <w:rPr>
          <w:sz w:val="24"/>
          <w:szCs w:val="24"/>
        </w:rPr>
      </w:pPr>
    </w:p>
    <w:p w14:paraId="13690B70" w14:textId="77777777" w:rsidR="002363A0" w:rsidRDefault="0075116B" w:rsidP="000307B5">
      <w:pPr>
        <w:pStyle w:val="NVPtekstas"/>
        <w:numPr>
          <w:ilvl w:val="0"/>
          <w:numId w:val="0"/>
        </w:numPr>
        <w:jc w:val="center"/>
        <w:rPr>
          <w:b/>
          <w:sz w:val="24"/>
          <w:szCs w:val="24"/>
        </w:rPr>
      </w:pPr>
      <w:r>
        <w:rPr>
          <w:b/>
          <w:sz w:val="24"/>
          <w:szCs w:val="24"/>
        </w:rPr>
        <w:t>V.</w:t>
      </w:r>
      <w:r w:rsidR="00613359">
        <w:rPr>
          <w:b/>
          <w:sz w:val="24"/>
          <w:szCs w:val="24"/>
        </w:rPr>
        <w:t xml:space="preserve"> </w:t>
      </w:r>
      <w:ins w:id="37" w:author="Author">
        <w:r>
          <w:rPr>
            <w:b/>
            <w:sz w:val="24"/>
            <w:szCs w:val="24"/>
          </w:rPr>
          <w:t xml:space="preserve"> </w:t>
        </w:r>
      </w:ins>
      <w:r w:rsidR="002363A0" w:rsidRPr="00B26C1F">
        <w:rPr>
          <w:b/>
          <w:sz w:val="24"/>
          <w:szCs w:val="24"/>
        </w:rPr>
        <w:t xml:space="preserve">INVESTICIJŲ PROGRAMOS VERTINIMO ORGANIZAVIMAS </w:t>
      </w:r>
    </w:p>
    <w:p w14:paraId="3FE87086" w14:textId="77777777" w:rsidR="000307B5" w:rsidRPr="00B26C1F" w:rsidRDefault="000307B5" w:rsidP="000307B5">
      <w:pPr>
        <w:pStyle w:val="NVPtekstas"/>
        <w:numPr>
          <w:ilvl w:val="0"/>
          <w:numId w:val="0"/>
        </w:numPr>
        <w:jc w:val="center"/>
        <w:rPr>
          <w:b/>
          <w:sz w:val="24"/>
          <w:szCs w:val="24"/>
        </w:rPr>
      </w:pPr>
    </w:p>
    <w:p w14:paraId="53319E4B" w14:textId="02C1A9AC" w:rsidR="00A85DFD" w:rsidRPr="00B26C1F" w:rsidRDefault="0043038A" w:rsidP="00FA5F56">
      <w:pPr>
        <w:pStyle w:val="NVPtekstas"/>
        <w:numPr>
          <w:ilvl w:val="0"/>
          <w:numId w:val="18"/>
        </w:numPr>
        <w:tabs>
          <w:tab w:val="left" w:pos="709"/>
        </w:tabs>
        <w:ind w:left="0" w:firstLine="0"/>
        <w:rPr>
          <w:sz w:val="24"/>
          <w:szCs w:val="24"/>
          <w:lang w:eastAsia="lt-LT"/>
        </w:rPr>
      </w:pPr>
      <w:del w:id="38" w:author="Author">
        <w:r w:rsidRPr="00B26C1F">
          <w:rPr>
            <w:b/>
            <w:sz w:val="24"/>
            <w:szCs w:val="24"/>
            <w:lang w:eastAsia="lt-LT"/>
          </w:rPr>
          <w:delText>Vertinimo</w:delText>
        </w:r>
      </w:del>
      <w:ins w:id="39" w:author="Author">
        <w:r w:rsidR="00613359">
          <w:rPr>
            <w:b/>
            <w:sz w:val="24"/>
            <w:szCs w:val="24"/>
            <w:lang w:eastAsia="lt-LT"/>
          </w:rPr>
          <w:t>Investicijų programos v</w:t>
        </w:r>
        <w:r w:rsidR="00613359" w:rsidRPr="00B26C1F">
          <w:rPr>
            <w:b/>
            <w:sz w:val="24"/>
            <w:szCs w:val="24"/>
            <w:lang w:eastAsia="lt-LT"/>
          </w:rPr>
          <w:t>ertinimo</w:t>
        </w:r>
      </w:ins>
      <w:r w:rsidR="00613359" w:rsidRPr="00B26C1F">
        <w:rPr>
          <w:b/>
          <w:sz w:val="24"/>
          <w:szCs w:val="24"/>
          <w:lang w:eastAsia="lt-LT"/>
        </w:rPr>
        <w:t xml:space="preserve"> </w:t>
      </w:r>
      <w:r w:rsidR="00DC784C" w:rsidRPr="00B26C1F">
        <w:rPr>
          <w:b/>
          <w:sz w:val="24"/>
          <w:szCs w:val="24"/>
          <w:lang w:eastAsia="lt-LT"/>
        </w:rPr>
        <w:t xml:space="preserve">procesą </w:t>
      </w:r>
      <w:r w:rsidRPr="00B26C1F">
        <w:rPr>
          <w:b/>
          <w:sz w:val="24"/>
          <w:szCs w:val="24"/>
          <w:lang w:eastAsia="lt-LT"/>
        </w:rPr>
        <w:t>organizuoja</w:t>
      </w:r>
      <w:r w:rsidR="002315DF" w:rsidRPr="00B26C1F">
        <w:rPr>
          <w:b/>
          <w:sz w:val="24"/>
          <w:szCs w:val="24"/>
          <w:lang w:eastAsia="lt-LT"/>
        </w:rPr>
        <w:t xml:space="preserve"> </w:t>
      </w:r>
      <w:r w:rsidR="00DC784C" w:rsidRPr="00B26C1F">
        <w:rPr>
          <w:b/>
          <w:sz w:val="24"/>
          <w:szCs w:val="24"/>
          <w:lang w:eastAsia="lt-LT"/>
        </w:rPr>
        <w:t>Vadova</w:t>
      </w:r>
      <w:r w:rsidR="00682F22" w:rsidRPr="00B26C1F">
        <w:rPr>
          <w:b/>
          <w:sz w:val="24"/>
          <w:szCs w:val="24"/>
          <w:lang w:eastAsia="lt-LT"/>
        </w:rPr>
        <w:t>u</w:t>
      </w:r>
      <w:r w:rsidR="00DC784C" w:rsidRPr="00B26C1F">
        <w:rPr>
          <w:b/>
          <w:sz w:val="24"/>
          <w:szCs w:val="24"/>
          <w:lang w:eastAsia="lt-LT"/>
        </w:rPr>
        <w:t>jančioji institucija</w:t>
      </w:r>
      <w:r w:rsidR="00DC784C" w:rsidRPr="00B26C1F">
        <w:rPr>
          <w:sz w:val="24"/>
          <w:szCs w:val="24"/>
          <w:lang w:eastAsia="lt-LT"/>
        </w:rPr>
        <w:t xml:space="preserve">, </w:t>
      </w:r>
      <w:r w:rsidRPr="00B26C1F">
        <w:rPr>
          <w:sz w:val="24"/>
          <w:szCs w:val="24"/>
          <w:lang w:eastAsia="lt-LT"/>
        </w:rPr>
        <w:t xml:space="preserve">pasirenkant </w:t>
      </w:r>
      <w:r w:rsidR="00A85DFD" w:rsidRPr="00B26C1F">
        <w:rPr>
          <w:sz w:val="24"/>
          <w:szCs w:val="24"/>
          <w:lang w:eastAsia="lt-LT"/>
        </w:rPr>
        <w:t xml:space="preserve">vieną iš šių </w:t>
      </w:r>
      <w:r w:rsidRPr="00B26C1F">
        <w:rPr>
          <w:sz w:val="24"/>
          <w:szCs w:val="24"/>
          <w:lang w:eastAsia="lt-LT"/>
        </w:rPr>
        <w:t xml:space="preserve">vertinimo būdų </w:t>
      </w:r>
      <w:r w:rsidR="00A85DFD" w:rsidRPr="00B26C1F">
        <w:rPr>
          <w:sz w:val="24"/>
          <w:szCs w:val="24"/>
          <w:lang w:eastAsia="lt-LT"/>
        </w:rPr>
        <w:t xml:space="preserve"> arba juos derinant:</w:t>
      </w:r>
    </w:p>
    <w:p w14:paraId="31928661" w14:textId="77777777" w:rsidR="00A85DFD" w:rsidRPr="00B26C1F" w:rsidRDefault="00F206E4" w:rsidP="00FA5F56">
      <w:pPr>
        <w:pStyle w:val="NVPpapunkciai"/>
        <w:numPr>
          <w:ilvl w:val="1"/>
          <w:numId w:val="18"/>
        </w:numPr>
        <w:tabs>
          <w:tab w:val="left" w:pos="709"/>
        </w:tabs>
        <w:ind w:left="0" w:firstLine="0"/>
        <w:rPr>
          <w:sz w:val="24"/>
          <w:szCs w:val="24"/>
          <w:lang w:eastAsia="lt-LT"/>
        </w:rPr>
      </w:pPr>
      <w:r w:rsidRPr="00B26C1F">
        <w:rPr>
          <w:b/>
          <w:sz w:val="24"/>
          <w:szCs w:val="24"/>
          <w:lang w:eastAsia="lt-LT"/>
        </w:rPr>
        <w:t>i</w:t>
      </w:r>
      <w:r w:rsidR="0043038A" w:rsidRPr="00B26C1F">
        <w:rPr>
          <w:b/>
          <w:sz w:val="24"/>
          <w:szCs w:val="24"/>
          <w:lang w:eastAsia="lt-LT"/>
        </w:rPr>
        <w:t>šorės ekspertų</w:t>
      </w:r>
      <w:r w:rsidR="00872016" w:rsidRPr="00B26C1F">
        <w:rPr>
          <w:b/>
          <w:sz w:val="24"/>
          <w:szCs w:val="24"/>
          <w:lang w:eastAsia="lt-LT"/>
        </w:rPr>
        <w:t xml:space="preserve"> vertinimas.</w:t>
      </w:r>
      <w:r w:rsidR="00872016" w:rsidRPr="00B26C1F">
        <w:rPr>
          <w:sz w:val="24"/>
          <w:szCs w:val="24"/>
          <w:lang w:eastAsia="lt-LT"/>
        </w:rPr>
        <w:t xml:space="preserve"> Tai vertinimas, kurį</w:t>
      </w:r>
      <w:r w:rsidR="00A85DFD" w:rsidRPr="00B26C1F">
        <w:rPr>
          <w:sz w:val="24"/>
          <w:szCs w:val="24"/>
          <w:lang w:eastAsia="lt-LT"/>
        </w:rPr>
        <w:t xml:space="preserve"> atlieka nepriklausomi išorės ekspertai, nesusiję su vertinamos programos rengimu ir įgyvendinimu, parinkti taikant viešųjų pirkimų procedūras. </w:t>
      </w:r>
      <w:r w:rsidR="00682F22" w:rsidRPr="00B26C1F">
        <w:rPr>
          <w:sz w:val="24"/>
          <w:szCs w:val="24"/>
          <w:lang w:eastAsia="lt-LT"/>
        </w:rPr>
        <w:t>Investicijų</w:t>
      </w:r>
      <w:r w:rsidR="00D2348C" w:rsidRPr="00B26C1F">
        <w:rPr>
          <w:sz w:val="24"/>
          <w:szCs w:val="24"/>
          <w:lang w:eastAsia="lt-LT"/>
        </w:rPr>
        <w:t xml:space="preserve"> programą </w:t>
      </w:r>
      <w:r w:rsidR="00A85DFD" w:rsidRPr="00B26C1F">
        <w:rPr>
          <w:sz w:val="24"/>
          <w:szCs w:val="24"/>
          <w:lang w:eastAsia="lt-LT"/>
        </w:rPr>
        <w:t>administruojančios institucijos turi bendradarbiauti su vertinimo ekspertais, tačiau vertinimas turi būti nešališkas, siekiant užtikrinti vertinimo rezultatų objektyvumą. Šis vertinimo požiūris labiausiai tinka poveikio vertinimams</w:t>
      </w:r>
      <w:r w:rsidRPr="00B26C1F">
        <w:rPr>
          <w:sz w:val="24"/>
          <w:szCs w:val="24"/>
          <w:lang w:eastAsia="lt-LT"/>
        </w:rPr>
        <w:t>;</w:t>
      </w:r>
    </w:p>
    <w:p w14:paraId="5D39F6A0" w14:textId="77777777" w:rsidR="00BD0FC5" w:rsidRPr="00B26C1F" w:rsidRDefault="00F206E4" w:rsidP="00FA5F56">
      <w:pPr>
        <w:pStyle w:val="NVPpapunkciai"/>
        <w:numPr>
          <w:ilvl w:val="1"/>
          <w:numId w:val="18"/>
        </w:numPr>
        <w:tabs>
          <w:tab w:val="left" w:pos="709"/>
        </w:tabs>
        <w:ind w:left="0" w:firstLine="0"/>
        <w:rPr>
          <w:sz w:val="24"/>
          <w:szCs w:val="24"/>
          <w:lang w:eastAsia="lt-LT"/>
        </w:rPr>
      </w:pPr>
      <w:r w:rsidRPr="00B26C1F">
        <w:rPr>
          <w:b/>
          <w:sz w:val="24"/>
          <w:szCs w:val="24"/>
          <w:lang w:eastAsia="lt-LT"/>
        </w:rPr>
        <w:t>dalyvavimu grįstas vertinimas</w:t>
      </w:r>
      <w:r w:rsidR="00872016" w:rsidRPr="00B26C1F">
        <w:rPr>
          <w:sz w:val="24"/>
          <w:szCs w:val="24"/>
          <w:lang w:eastAsia="lt-LT"/>
        </w:rPr>
        <w:t>. T</w:t>
      </w:r>
      <w:r w:rsidR="003A4BB5" w:rsidRPr="00B26C1F">
        <w:rPr>
          <w:sz w:val="24"/>
          <w:szCs w:val="24"/>
          <w:lang w:eastAsia="lt-LT"/>
        </w:rPr>
        <w:t xml:space="preserve">ai vertinimas, kurį atliekant aktyviai dalyvauja įvairūs suinteresuotųjų grupių atstovai (socialiniai ir ekonominiai partneriai, </w:t>
      </w:r>
      <w:r w:rsidR="00291A7F" w:rsidRPr="00B26C1F">
        <w:rPr>
          <w:sz w:val="24"/>
          <w:szCs w:val="24"/>
          <w:lang w:eastAsia="lt-LT"/>
        </w:rPr>
        <w:t>struktūrinių fondų</w:t>
      </w:r>
      <w:r w:rsidR="003A4BB5" w:rsidRPr="00B26C1F">
        <w:rPr>
          <w:sz w:val="24"/>
          <w:szCs w:val="24"/>
          <w:lang w:eastAsia="lt-LT"/>
        </w:rPr>
        <w:t xml:space="preserve"> gavėjai, vietos bendruomenių nariai ir kt.)</w:t>
      </w:r>
      <w:r w:rsidR="0043038A" w:rsidRPr="00B26C1F">
        <w:rPr>
          <w:sz w:val="24"/>
          <w:szCs w:val="24"/>
          <w:lang w:eastAsia="lt-LT"/>
        </w:rPr>
        <w:t xml:space="preserve"> ir </w:t>
      </w:r>
      <w:r w:rsidR="00682F22" w:rsidRPr="00B26C1F">
        <w:rPr>
          <w:sz w:val="24"/>
          <w:szCs w:val="24"/>
          <w:lang w:eastAsia="lt-LT"/>
        </w:rPr>
        <w:t>Investicijų</w:t>
      </w:r>
      <w:r w:rsidR="007C026A" w:rsidRPr="00B26C1F">
        <w:rPr>
          <w:sz w:val="24"/>
          <w:szCs w:val="24"/>
          <w:lang w:eastAsia="lt-LT"/>
        </w:rPr>
        <w:t xml:space="preserve"> programą</w:t>
      </w:r>
      <w:r w:rsidR="0043038A" w:rsidRPr="00B26C1F">
        <w:rPr>
          <w:sz w:val="24"/>
          <w:szCs w:val="24"/>
          <w:lang w:eastAsia="lt-LT"/>
        </w:rPr>
        <w:t xml:space="preserve"> administruojančių institucijų atstovai</w:t>
      </w:r>
      <w:r w:rsidR="003A4BB5" w:rsidRPr="00B26C1F">
        <w:rPr>
          <w:sz w:val="24"/>
          <w:szCs w:val="24"/>
          <w:lang w:eastAsia="lt-LT"/>
        </w:rPr>
        <w:t>.</w:t>
      </w:r>
      <w:r w:rsidR="008B5194" w:rsidRPr="00B26C1F">
        <w:rPr>
          <w:sz w:val="24"/>
          <w:szCs w:val="24"/>
          <w:lang w:eastAsia="lt-LT"/>
        </w:rPr>
        <w:t xml:space="preserve"> </w:t>
      </w:r>
      <w:r w:rsidR="003A4BB5" w:rsidRPr="00B26C1F">
        <w:rPr>
          <w:sz w:val="24"/>
          <w:szCs w:val="24"/>
          <w:lang w:eastAsia="lt-LT"/>
        </w:rPr>
        <w:t xml:space="preserve">Šio vertinimo </w:t>
      </w:r>
      <w:r w:rsidR="00F01AF2" w:rsidRPr="00B26C1F">
        <w:rPr>
          <w:sz w:val="24"/>
          <w:szCs w:val="24"/>
          <w:lang w:eastAsia="lt-LT"/>
        </w:rPr>
        <w:t>būdo</w:t>
      </w:r>
      <w:r w:rsidR="003A4BB5" w:rsidRPr="00B26C1F">
        <w:rPr>
          <w:sz w:val="24"/>
          <w:szCs w:val="24"/>
          <w:lang w:eastAsia="lt-LT"/>
        </w:rPr>
        <w:t xml:space="preserve"> taikymo galimybės yra geriausios atliekant </w:t>
      </w:r>
      <w:r w:rsidR="00CA5244">
        <w:rPr>
          <w:sz w:val="24"/>
          <w:szCs w:val="24"/>
          <w:lang w:eastAsia="lt-LT"/>
        </w:rPr>
        <w:t>įgyvendinimo pažangos</w:t>
      </w:r>
      <w:r w:rsidRPr="00B26C1F">
        <w:rPr>
          <w:sz w:val="24"/>
          <w:szCs w:val="24"/>
          <w:lang w:eastAsia="lt-LT"/>
        </w:rPr>
        <w:t xml:space="preserve"> (</w:t>
      </w:r>
      <w:r w:rsidR="00CA5244">
        <w:rPr>
          <w:sz w:val="24"/>
          <w:szCs w:val="24"/>
          <w:lang w:eastAsia="lt-LT"/>
        </w:rPr>
        <w:t>tarpinius</w:t>
      </w:r>
      <w:r w:rsidRPr="00B26C1F">
        <w:rPr>
          <w:sz w:val="24"/>
          <w:szCs w:val="24"/>
          <w:lang w:eastAsia="lt-LT"/>
        </w:rPr>
        <w:t>) vertinimus;</w:t>
      </w:r>
    </w:p>
    <w:p w14:paraId="13B74B98" w14:textId="77777777" w:rsidR="0075116B" w:rsidRDefault="00F206E4" w:rsidP="00FA5F56">
      <w:pPr>
        <w:pStyle w:val="NVPpapunkciai"/>
        <w:numPr>
          <w:ilvl w:val="1"/>
          <w:numId w:val="18"/>
        </w:numPr>
        <w:tabs>
          <w:tab w:val="left" w:pos="709"/>
        </w:tabs>
        <w:ind w:left="0" w:firstLine="0"/>
        <w:rPr>
          <w:sz w:val="24"/>
          <w:szCs w:val="24"/>
          <w:lang w:eastAsia="lt-LT"/>
        </w:rPr>
      </w:pPr>
      <w:r w:rsidRPr="0075116B">
        <w:rPr>
          <w:b/>
          <w:sz w:val="24"/>
          <w:szCs w:val="24"/>
          <w:lang w:eastAsia="lt-LT"/>
        </w:rPr>
        <w:t>v</w:t>
      </w:r>
      <w:r w:rsidR="0043038A" w:rsidRPr="0075116B">
        <w:rPr>
          <w:b/>
          <w:sz w:val="24"/>
          <w:szCs w:val="24"/>
          <w:lang w:eastAsia="lt-LT"/>
        </w:rPr>
        <w:t>idinis vertinimas</w:t>
      </w:r>
      <w:r w:rsidR="0043038A" w:rsidRPr="0075116B">
        <w:rPr>
          <w:sz w:val="24"/>
          <w:szCs w:val="24"/>
          <w:lang w:eastAsia="lt-LT"/>
        </w:rPr>
        <w:t xml:space="preserve">. </w:t>
      </w:r>
      <w:r w:rsidR="00F01AF2" w:rsidRPr="0075116B">
        <w:rPr>
          <w:sz w:val="24"/>
          <w:szCs w:val="24"/>
          <w:lang w:eastAsia="lt-LT"/>
        </w:rPr>
        <w:t>Tai vertinimas, atliekamas</w:t>
      </w:r>
      <w:r w:rsidR="00CB0F31" w:rsidRPr="0075116B">
        <w:rPr>
          <w:sz w:val="24"/>
          <w:szCs w:val="24"/>
          <w:lang w:eastAsia="lt-LT"/>
        </w:rPr>
        <w:t xml:space="preserve"> </w:t>
      </w:r>
      <w:r w:rsidR="0043038A" w:rsidRPr="0075116B">
        <w:rPr>
          <w:sz w:val="24"/>
          <w:szCs w:val="24"/>
          <w:lang w:eastAsia="lt-LT"/>
        </w:rPr>
        <w:t xml:space="preserve">už vertinimą atsakingų institucijų </w:t>
      </w:r>
      <w:r w:rsidR="00F01AF2" w:rsidRPr="0075116B">
        <w:rPr>
          <w:sz w:val="24"/>
          <w:szCs w:val="24"/>
          <w:lang w:eastAsia="lt-LT"/>
        </w:rPr>
        <w:t>darbuotojų (ekspertų)</w:t>
      </w:r>
      <w:r w:rsidR="00CB0F31" w:rsidRPr="0075116B">
        <w:rPr>
          <w:sz w:val="24"/>
          <w:szCs w:val="24"/>
          <w:lang w:eastAsia="lt-LT"/>
        </w:rPr>
        <w:t>, kurie</w:t>
      </w:r>
      <w:r w:rsidR="00F01AF2" w:rsidRPr="0075116B">
        <w:rPr>
          <w:sz w:val="24"/>
          <w:szCs w:val="24"/>
          <w:lang w:eastAsia="lt-LT"/>
        </w:rPr>
        <w:t xml:space="preserve"> </w:t>
      </w:r>
      <w:r w:rsidR="00CB0F31" w:rsidRPr="0075116B">
        <w:rPr>
          <w:sz w:val="24"/>
          <w:szCs w:val="24"/>
          <w:lang w:eastAsia="lt-LT"/>
        </w:rPr>
        <w:t xml:space="preserve">nedalyvauja </w:t>
      </w:r>
      <w:r w:rsidR="0043038A" w:rsidRPr="0075116B">
        <w:rPr>
          <w:sz w:val="24"/>
          <w:szCs w:val="24"/>
          <w:lang w:eastAsia="lt-LT"/>
        </w:rPr>
        <w:t xml:space="preserve"> rengiant i</w:t>
      </w:r>
      <w:r w:rsidR="00CB0F31" w:rsidRPr="0075116B">
        <w:rPr>
          <w:sz w:val="24"/>
          <w:szCs w:val="24"/>
          <w:lang w:eastAsia="lt-LT"/>
        </w:rPr>
        <w:t xml:space="preserve">r įgyvendinant </w:t>
      </w:r>
      <w:r w:rsidR="00682F22" w:rsidRPr="0075116B">
        <w:rPr>
          <w:sz w:val="24"/>
          <w:szCs w:val="24"/>
          <w:lang w:eastAsia="lt-LT"/>
        </w:rPr>
        <w:t>Investicijų</w:t>
      </w:r>
      <w:r w:rsidR="00CB0F31" w:rsidRPr="0075116B">
        <w:rPr>
          <w:sz w:val="24"/>
          <w:szCs w:val="24"/>
          <w:lang w:eastAsia="lt-LT"/>
        </w:rPr>
        <w:t xml:space="preserve"> programą ir yra </w:t>
      </w:r>
      <w:r w:rsidR="00531E97" w:rsidRPr="0075116B">
        <w:rPr>
          <w:sz w:val="24"/>
          <w:szCs w:val="24"/>
        </w:rPr>
        <w:t xml:space="preserve">funkciniu požiūriu nepriklausomi nuo institucijos padalinio, atsakingo už </w:t>
      </w:r>
      <w:r w:rsidR="00682F22" w:rsidRPr="0075116B">
        <w:rPr>
          <w:sz w:val="24"/>
          <w:szCs w:val="24"/>
        </w:rPr>
        <w:t>Investicijų</w:t>
      </w:r>
      <w:r w:rsidR="00531E97" w:rsidRPr="0075116B">
        <w:rPr>
          <w:sz w:val="24"/>
          <w:szCs w:val="24"/>
        </w:rPr>
        <w:t xml:space="preserve"> programos įgyvendinimą</w:t>
      </w:r>
      <w:r w:rsidR="00CB0F31" w:rsidRPr="0075116B">
        <w:rPr>
          <w:sz w:val="24"/>
          <w:szCs w:val="24"/>
          <w:lang w:eastAsia="lt-LT"/>
        </w:rPr>
        <w:t xml:space="preserve">. </w:t>
      </w:r>
      <w:r w:rsidR="0043038A" w:rsidRPr="0075116B">
        <w:rPr>
          <w:sz w:val="24"/>
          <w:szCs w:val="24"/>
          <w:lang w:eastAsia="lt-LT"/>
        </w:rPr>
        <w:t xml:space="preserve"> Šio vertinimo požiūrio taikymo galimybės yra geriausios atliekant </w:t>
      </w:r>
      <w:r w:rsidR="00CA5244">
        <w:rPr>
          <w:sz w:val="24"/>
          <w:szCs w:val="24"/>
          <w:lang w:eastAsia="lt-LT"/>
        </w:rPr>
        <w:t xml:space="preserve">įgyvendinimo </w:t>
      </w:r>
      <w:r w:rsidR="00CA5244" w:rsidRPr="00CA5244">
        <w:rPr>
          <w:sz w:val="24"/>
          <w:szCs w:val="24"/>
          <w:lang w:eastAsia="lt-LT"/>
        </w:rPr>
        <w:t xml:space="preserve">pažangos (tarpinius) </w:t>
      </w:r>
      <w:r w:rsidR="0043038A" w:rsidRPr="0075116B">
        <w:rPr>
          <w:sz w:val="24"/>
          <w:szCs w:val="24"/>
          <w:lang w:eastAsia="lt-LT"/>
        </w:rPr>
        <w:t>vertinimus</w:t>
      </w:r>
      <w:r w:rsidR="00CB0F31" w:rsidRPr="0075116B">
        <w:rPr>
          <w:sz w:val="24"/>
          <w:szCs w:val="24"/>
          <w:lang w:eastAsia="lt-LT"/>
        </w:rPr>
        <w:t>.</w:t>
      </w:r>
    </w:p>
    <w:p w14:paraId="79DBB62B" w14:textId="77777777" w:rsidR="00613359" w:rsidRPr="0075116B" w:rsidRDefault="00934093" w:rsidP="00A73689">
      <w:pPr>
        <w:pStyle w:val="NVPpapunkciai"/>
        <w:numPr>
          <w:ilvl w:val="0"/>
          <w:numId w:val="18"/>
        </w:numPr>
        <w:tabs>
          <w:tab w:val="left" w:pos="709"/>
        </w:tabs>
        <w:rPr>
          <w:ins w:id="40" w:author="Author"/>
          <w:sz w:val="24"/>
          <w:szCs w:val="24"/>
          <w:lang w:eastAsia="lt-LT"/>
        </w:rPr>
      </w:pPr>
      <w:ins w:id="41" w:author="Author">
        <w:r>
          <w:rPr>
            <w:sz w:val="24"/>
            <w:szCs w:val="24"/>
            <w:lang w:eastAsia="lt-LT"/>
          </w:rPr>
          <w:t>V</w:t>
        </w:r>
        <w:r w:rsidRPr="00934093">
          <w:rPr>
            <w:sz w:val="24"/>
            <w:szCs w:val="24"/>
            <w:lang w:eastAsia="lt-LT"/>
          </w:rPr>
          <w:t>ertinim</w:t>
        </w:r>
        <w:r>
          <w:rPr>
            <w:sz w:val="24"/>
            <w:szCs w:val="24"/>
            <w:lang w:eastAsia="lt-LT"/>
          </w:rPr>
          <w:t>us</w:t>
        </w:r>
        <w:r w:rsidRPr="00934093">
          <w:rPr>
            <w:sz w:val="24"/>
            <w:szCs w:val="24"/>
            <w:lang w:eastAsia="lt-LT"/>
          </w:rPr>
          <w:t>, susij</w:t>
        </w:r>
        <w:r>
          <w:rPr>
            <w:sz w:val="24"/>
            <w:szCs w:val="24"/>
            <w:lang w:eastAsia="lt-LT"/>
          </w:rPr>
          <w:t>usius</w:t>
        </w:r>
        <w:r w:rsidRPr="00934093">
          <w:rPr>
            <w:sz w:val="24"/>
            <w:szCs w:val="24"/>
            <w:lang w:eastAsia="lt-LT"/>
          </w:rPr>
          <w:t xml:space="preserve"> su ES investicijomis ir iš dalies arba 100 procentų finansuojam</w:t>
        </w:r>
        <w:r>
          <w:rPr>
            <w:sz w:val="24"/>
            <w:szCs w:val="24"/>
            <w:lang w:eastAsia="lt-LT"/>
          </w:rPr>
          <w:t>us</w:t>
        </w:r>
        <w:r w:rsidRPr="00934093">
          <w:rPr>
            <w:sz w:val="24"/>
            <w:szCs w:val="24"/>
            <w:lang w:eastAsia="lt-LT"/>
          </w:rPr>
          <w:t xml:space="preserve"> iš </w:t>
        </w:r>
        <w:r w:rsidR="00683A32">
          <w:rPr>
            <w:sz w:val="24"/>
            <w:szCs w:val="24"/>
            <w:lang w:eastAsia="lt-LT"/>
          </w:rPr>
          <w:t>Investicijų programos t</w:t>
        </w:r>
        <w:r w:rsidRPr="00934093">
          <w:rPr>
            <w:sz w:val="24"/>
            <w:szCs w:val="24"/>
            <w:lang w:eastAsia="lt-LT"/>
          </w:rPr>
          <w:t>echninės paramos lėšų</w:t>
        </w:r>
        <w:r>
          <w:rPr>
            <w:sz w:val="24"/>
            <w:szCs w:val="24"/>
            <w:lang w:eastAsia="lt-LT"/>
          </w:rPr>
          <w:t>,</w:t>
        </w:r>
        <w:r w:rsidRPr="00934093">
          <w:rPr>
            <w:sz w:val="24"/>
            <w:szCs w:val="24"/>
            <w:lang w:eastAsia="lt-LT"/>
          </w:rPr>
          <w:t xml:space="preserve"> </w:t>
        </w:r>
        <w:r>
          <w:rPr>
            <w:sz w:val="24"/>
            <w:szCs w:val="24"/>
            <w:lang w:eastAsia="lt-LT"/>
          </w:rPr>
          <w:t xml:space="preserve">organizuoja ministerijos, </w:t>
        </w:r>
        <w:r w:rsidR="006C5E85">
          <w:rPr>
            <w:sz w:val="24"/>
            <w:szCs w:val="24"/>
            <w:lang w:eastAsia="lt-LT"/>
          </w:rPr>
          <w:t xml:space="preserve">vadovaudamosi </w:t>
        </w:r>
        <w:r>
          <w:rPr>
            <w:sz w:val="24"/>
            <w:szCs w:val="24"/>
            <w:lang w:eastAsia="lt-LT"/>
          </w:rPr>
          <w:t>10–1</w:t>
        </w:r>
        <w:r w:rsidR="00EF0EDB">
          <w:rPr>
            <w:sz w:val="24"/>
            <w:szCs w:val="24"/>
            <w:lang w:eastAsia="lt-LT"/>
          </w:rPr>
          <w:t>6</w:t>
        </w:r>
        <w:r>
          <w:rPr>
            <w:sz w:val="24"/>
            <w:szCs w:val="24"/>
            <w:lang w:eastAsia="lt-LT"/>
          </w:rPr>
          <w:t xml:space="preserve"> punktuose nurodytais </w:t>
        </w:r>
        <w:r w:rsidR="006C5E85">
          <w:rPr>
            <w:sz w:val="24"/>
            <w:szCs w:val="24"/>
            <w:lang w:eastAsia="lt-LT"/>
          </w:rPr>
          <w:t>teisės aktais.</w:t>
        </w:r>
      </w:ins>
    </w:p>
    <w:p w14:paraId="7CE89969" w14:textId="4DCB28A5" w:rsidR="0075116B" w:rsidRDefault="00603D3E" w:rsidP="00FA5F56">
      <w:pPr>
        <w:pStyle w:val="NVPtekstas"/>
        <w:numPr>
          <w:ilvl w:val="0"/>
          <w:numId w:val="18"/>
        </w:numPr>
        <w:tabs>
          <w:tab w:val="left" w:pos="709"/>
        </w:tabs>
        <w:ind w:left="0" w:firstLine="0"/>
        <w:rPr>
          <w:sz w:val="24"/>
          <w:szCs w:val="24"/>
          <w:lang w:eastAsia="lt-LT"/>
        </w:rPr>
      </w:pPr>
      <w:r w:rsidRPr="00FA5F56">
        <w:rPr>
          <w:b/>
          <w:sz w:val="24"/>
          <w:szCs w:val="24"/>
          <w:lang w:eastAsia="lt-LT"/>
        </w:rPr>
        <w:t>Vertinimo veiklą koordinuoja Vertinimo koordinavimo grupė</w:t>
      </w:r>
      <w:r w:rsidR="004F55A7" w:rsidRPr="0075116B">
        <w:rPr>
          <w:sz w:val="24"/>
          <w:szCs w:val="24"/>
          <w:lang w:eastAsia="lt-LT"/>
        </w:rPr>
        <w:t>,</w:t>
      </w:r>
      <w:r w:rsidR="004F55A7" w:rsidRPr="0075116B">
        <w:rPr>
          <w:sz w:val="24"/>
          <w:szCs w:val="24"/>
        </w:rPr>
        <w:t xml:space="preserve"> </w:t>
      </w:r>
      <w:r w:rsidR="007658F7">
        <w:rPr>
          <w:sz w:val="24"/>
          <w:szCs w:val="24"/>
        </w:rPr>
        <w:t>k</w:t>
      </w:r>
      <w:r w:rsidR="004F55A7" w:rsidRPr="0075116B">
        <w:rPr>
          <w:sz w:val="24"/>
          <w:szCs w:val="24"/>
          <w:lang w:eastAsia="lt-LT"/>
        </w:rPr>
        <w:t xml:space="preserve">uri reguliariai aptaria </w:t>
      </w:r>
      <w:r w:rsidR="000307B5" w:rsidRPr="0075116B">
        <w:rPr>
          <w:sz w:val="24"/>
          <w:szCs w:val="24"/>
          <w:lang w:eastAsia="lt-LT"/>
        </w:rPr>
        <w:t>V</w:t>
      </w:r>
      <w:r w:rsidR="004F55A7" w:rsidRPr="0075116B">
        <w:rPr>
          <w:sz w:val="24"/>
          <w:szCs w:val="24"/>
          <w:lang w:eastAsia="lt-LT"/>
        </w:rPr>
        <w:t>ertinimo plan</w:t>
      </w:r>
      <w:r w:rsidR="00F108E8" w:rsidRPr="0075116B">
        <w:rPr>
          <w:sz w:val="24"/>
          <w:szCs w:val="24"/>
          <w:lang w:eastAsia="lt-LT"/>
        </w:rPr>
        <w:t>o</w:t>
      </w:r>
      <w:r w:rsidR="000307B5" w:rsidRPr="0075116B">
        <w:rPr>
          <w:sz w:val="24"/>
          <w:szCs w:val="24"/>
          <w:lang w:eastAsia="lt-LT"/>
        </w:rPr>
        <w:t xml:space="preserve"> </w:t>
      </w:r>
      <w:r w:rsidR="004F55A7" w:rsidRPr="0075116B">
        <w:rPr>
          <w:sz w:val="24"/>
          <w:szCs w:val="24"/>
          <w:lang w:eastAsia="lt-LT"/>
        </w:rPr>
        <w:t>įgyvendinimo klausimus</w:t>
      </w:r>
      <w:r w:rsidR="000307B5" w:rsidRPr="0075116B">
        <w:rPr>
          <w:sz w:val="24"/>
          <w:szCs w:val="24"/>
          <w:lang w:eastAsia="lt-LT"/>
        </w:rPr>
        <w:t xml:space="preserve"> ir prisideda prie vertinimo rezultatų kokybės, teikdama</w:t>
      </w:r>
      <w:r w:rsidR="004F55A7" w:rsidRPr="0075116B">
        <w:rPr>
          <w:sz w:val="24"/>
          <w:szCs w:val="24"/>
          <w:lang w:eastAsia="lt-LT"/>
        </w:rPr>
        <w:t xml:space="preserve"> pasiūlymus </w:t>
      </w:r>
      <w:r w:rsidR="00FA5F56">
        <w:rPr>
          <w:sz w:val="24"/>
          <w:szCs w:val="24"/>
          <w:lang w:eastAsia="lt-LT"/>
        </w:rPr>
        <w:t>Vadovaujančiajai institucijai</w:t>
      </w:r>
      <w:r w:rsidR="000307B5" w:rsidRPr="0075116B">
        <w:rPr>
          <w:sz w:val="24"/>
          <w:szCs w:val="24"/>
          <w:lang w:eastAsia="lt-LT"/>
        </w:rPr>
        <w:t xml:space="preserve"> </w:t>
      </w:r>
      <w:ins w:id="42" w:author="Author">
        <w:r w:rsidR="00934093">
          <w:rPr>
            <w:sz w:val="24"/>
            <w:szCs w:val="24"/>
            <w:lang w:eastAsia="lt-LT"/>
          </w:rPr>
          <w:t xml:space="preserve">ir </w:t>
        </w:r>
        <w:r w:rsidR="009369A1">
          <w:rPr>
            <w:sz w:val="24"/>
            <w:szCs w:val="24"/>
            <w:lang w:eastAsia="lt-LT"/>
          </w:rPr>
          <w:t xml:space="preserve">ministerijoms </w:t>
        </w:r>
      </w:ins>
      <w:r w:rsidR="000307B5" w:rsidRPr="0075116B">
        <w:rPr>
          <w:sz w:val="24"/>
          <w:szCs w:val="24"/>
          <w:lang w:eastAsia="lt-LT"/>
        </w:rPr>
        <w:t>dėl vertinimo techninių specifikacijų</w:t>
      </w:r>
      <w:r w:rsidR="00FB3353" w:rsidRPr="0075116B">
        <w:rPr>
          <w:sz w:val="24"/>
          <w:szCs w:val="24"/>
          <w:lang w:eastAsia="lt-LT"/>
        </w:rPr>
        <w:t xml:space="preserve"> ir tarpinių vertinimo rezultatų</w:t>
      </w:r>
      <w:r w:rsidR="00FA5F56">
        <w:rPr>
          <w:sz w:val="24"/>
          <w:szCs w:val="24"/>
          <w:lang w:eastAsia="lt-LT"/>
        </w:rPr>
        <w:t>.</w:t>
      </w:r>
    </w:p>
    <w:p w14:paraId="025252D9" w14:textId="77777777" w:rsidR="0075116B" w:rsidRDefault="0075116B" w:rsidP="0075116B">
      <w:pPr>
        <w:pStyle w:val="NVPtekstas"/>
        <w:numPr>
          <w:ilvl w:val="0"/>
          <w:numId w:val="0"/>
        </w:numPr>
        <w:tabs>
          <w:tab w:val="left" w:pos="851"/>
          <w:tab w:val="left" w:pos="993"/>
        </w:tabs>
        <w:rPr>
          <w:sz w:val="24"/>
          <w:szCs w:val="24"/>
          <w:lang w:eastAsia="lt-LT"/>
        </w:rPr>
      </w:pPr>
    </w:p>
    <w:p w14:paraId="2B41127E" w14:textId="77777777" w:rsidR="00FE05C4" w:rsidRPr="0075116B" w:rsidRDefault="00477D3E" w:rsidP="0075116B">
      <w:pPr>
        <w:pStyle w:val="NVPtekstas"/>
        <w:numPr>
          <w:ilvl w:val="0"/>
          <w:numId w:val="0"/>
        </w:numPr>
        <w:tabs>
          <w:tab w:val="left" w:pos="851"/>
          <w:tab w:val="left" w:pos="993"/>
        </w:tabs>
        <w:jc w:val="center"/>
        <w:rPr>
          <w:b/>
          <w:sz w:val="24"/>
          <w:szCs w:val="24"/>
        </w:rPr>
      </w:pPr>
      <w:r w:rsidRPr="0075116B">
        <w:rPr>
          <w:b/>
          <w:sz w:val="24"/>
          <w:szCs w:val="24"/>
        </w:rPr>
        <w:t>V</w:t>
      </w:r>
      <w:r w:rsidR="0075116B">
        <w:rPr>
          <w:b/>
          <w:sz w:val="24"/>
          <w:szCs w:val="24"/>
        </w:rPr>
        <w:t>I</w:t>
      </w:r>
      <w:r w:rsidR="004E6736" w:rsidRPr="0075116B">
        <w:rPr>
          <w:b/>
          <w:sz w:val="24"/>
          <w:szCs w:val="24"/>
        </w:rPr>
        <w:t xml:space="preserve">. </w:t>
      </w:r>
      <w:r w:rsidR="00FA5F56">
        <w:rPr>
          <w:b/>
          <w:sz w:val="24"/>
          <w:szCs w:val="24"/>
        </w:rPr>
        <w:t>V</w:t>
      </w:r>
      <w:r w:rsidR="00FA5F56" w:rsidRPr="0075116B">
        <w:rPr>
          <w:b/>
          <w:sz w:val="24"/>
          <w:szCs w:val="24"/>
        </w:rPr>
        <w:t>ERTINIMO VIEŠINIMAS IR REZULTATŲ NAUDOJIMAS</w:t>
      </w:r>
    </w:p>
    <w:p w14:paraId="7A6F4670" w14:textId="77777777" w:rsidR="00FE05C4" w:rsidRPr="00B26C1F" w:rsidRDefault="00FE05C4" w:rsidP="00F36F20">
      <w:pPr>
        <w:pStyle w:val="CentrBold"/>
        <w:tabs>
          <w:tab w:val="left" w:pos="660"/>
        </w:tabs>
        <w:jc w:val="left"/>
        <w:rPr>
          <w:rFonts w:ascii="Times New Roman" w:hAnsi="Times New Roman"/>
          <w:b w:val="0"/>
          <w:sz w:val="24"/>
          <w:szCs w:val="24"/>
          <w:lang w:val="lt-LT"/>
        </w:rPr>
      </w:pPr>
    </w:p>
    <w:p w14:paraId="19EE1F4A" w14:textId="77777777" w:rsidR="00912CDF" w:rsidRPr="00B26C1F" w:rsidRDefault="00990F29" w:rsidP="00F36F20">
      <w:pPr>
        <w:pStyle w:val="NVPtekstas"/>
        <w:numPr>
          <w:ilvl w:val="0"/>
          <w:numId w:val="18"/>
        </w:numPr>
        <w:tabs>
          <w:tab w:val="left" w:pos="284"/>
          <w:tab w:val="left" w:pos="426"/>
          <w:tab w:val="left" w:pos="709"/>
        </w:tabs>
        <w:ind w:left="0" w:firstLine="0"/>
        <w:rPr>
          <w:sz w:val="24"/>
          <w:szCs w:val="24"/>
        </w:rPr>
      </w:pPr>
      <w:r w:rsidRPr="00B26C1F">
        <w:rPr>
          <w:b/>
          <w:sz w:val="24"/>
          <w:szCs w:val="24"/>
        </w:rPr>
        <w:t>Siekiant didinti vertinimo rezultatų naudojimą ir rekomendacijų įgyvendinimą</w:t>
      </w:r>
      <w:r w:rsidR="00C2573F" w:rsidRPr="00B26C1F">
        <w:rPr>
          <w:b/>
          <w:sz w:val="24"/>
          <w:szCs w:val="24"/>
        </w:rPr>
        <w:t xml:space="preserve"> turi būti</w:t>
      </w:r>
      <w:r w:rsidRPr="00B26C1F">
        <w:rPr>
          <w:b/>
          <w:sz w:val="24"/>
          <w:szCs w:val="24"/>
        </w:rPr>
        <w:t xml:space="preserve"> užtikrinamas vertinimo rezultatų viešinimas tiksl</w:t>
      </w:r>
      <w:r w:rsidR="00EB61F4" w:rsidRPr="00B26C1F">
        <w:rPr>
          <w:b/>
          <w:sz w:val="24"/>
          <w:szCs w:val="24"/>
        </w:rPr>
        <w:t>inėms grupėms</w:t>
      </w:r>
      <w:r w:rsidR="00A876C4" w:rsidRPr="00B26C1F">
        <w:rPr>
          <w:sz w:val="24"/>
          <w:szCs w:val="24"/>
        </w:rPr>
        <w:t>.</w:t>
      </w:r>
      <w:r w:rsidR="00183AEE" w:rsidRPr="00B26C1F">
        <w:rPr>
          <w:sz w:val="24"/>
          <w:szCs w:val="24"/>
        </w:rPr>
        <w:t xml:space="preserve"> </w:t>
      </w:r>
      <w:r w:rsidR="00C2573F" w:rsidRPr="00B26C1F">
        <w:rPr>
          <w:sz w:val="24"/>
          <w:szCs w:val="24"/>
        </w:rPr>
        <w:t>Planuojant</w:t>
      </w:r>
      <w:r w:rsidR="00A876C4" w:rsidRPr="00B26C1F">
        <w:rPr>
          <w:sz w:val="24"/>
          <w:szCs w:val="24"/>
        </w:rPr>
        <w:t xml:space="preserve"> vertinimo</w:t>
      </w:r>
      <w:r w:rsidR="00C2573F" w:rsidRPr="00B26C1F">
        <w:rPr>
          <w:sz w:val="24"/>
          <w:szCs w:val="24"/>
        </w:rPr>
        <w:t xml:space="preserve"> </w:t>
      </w:r>
      <w:r w:rsidR="00A876C4" w:rsidRPr="00B26C1F">
        <w:rPr>
          <w:sz w:val="24"/>
          <w:szCs w:val="24"/>
        </w:rPr>
        <w:t>rezultat</w:t>
      </w:r>
      <w:r w:rsidR="00C2573F" w:rsidRPr="00B26C1F">
        <w:rPr>
          <w:sz w:val="24"/>
          <w:szCs w:val="24"/>
        </w:rPr>
        <w:t>ų viešinimą</w:t>
      </w:r>
      <w:r w:rsidR="00A876C4" w:rsidRPr="00B26C1F">
        <w:rPr>
          <w:sz w:val="24"/>
          <w:szCs w:val="24"/>
        </w:rPr>
        <w:t xml:space="preserve"> yra identifikuojamos tikslinės grupės ir parenkamos</w:t>
      </w:r>
      <w:r w:rsidR="00C2573F" w:rsidRPr="00B26C1F">
        <w:rPr>
          <w:sz w:val="24"/>
          <w:szCs w:val="24"/>
        </w:rPr>
        <w:t xml:space="preserve"> šioms tikslinėms grupėms tinkamiausios</w:t>
      </w:r>
      <w:r w:rsidR="00A876C4" w:rsidRPr="00B26C1F">
        <w:rPr>
          <w:sz w:val="24"/>
          <w:szCs w:val="24"/>
        </w:rPr>
        <w:t xml:space="preserve"> viešinimo priemonės:</w:t>
      </w:r>
    </w:p>
    <w:p w14:paraId="5F33233C" w14:textId="77777777" w:rsidR="00CC033B" w:rsidRPr="00B26C1F" w:rsidRDefault="00F206E4" w:rsidP="00FA5F56">
      <w:pPr>
        <w:pStyle w:val="NVPpapunkciai"/>
        <w:numPr>
          <w:ilvl w:val="1"/>
          <w:numId w:val="18"/>
        </w:numPr>
        <w:tabs>
          <w:tab w:val="left" w:pos="851"/>
        </w:tabs>
        <w:ind w:left="0" w:firstLine="0"/>
        <w:rPr>
          <w:sz w:val="24"/>
          <w:szCs w:val="24"/>
        </w:rPr>
      </w:pPr>
      <w:r w:rsidRPr="00B26C1F">
        <w:rPr>
          <w:b/>
          <w:sz w:val="24"/>
          <w:szCs w:val="24"/>
        </w:rPr>
        <w:t>v</w:t>
      </w:r>
      <w:r w:rsidR="00EB61F4" w:rsidRPr="00B26C1F">
        <w:rPr>
          <w:b/>
          <w:sz w:val="24"/>
          <w:szCs w:val="24"/>
        </w:rPr>
        <w:t>ertinimo tikslinė</w:t>
      </w:r>
      <w:r w:rsidR="001E4A4A" w:rsidRPr="00B26C1F">
        <w:rPr>
          <w:b/>
          <w:sz w:val="24"/>
          <w:szCs w:val="24"/>
        </w:rPr>
        <w:t>s</w:t>
      </w:r>
      <w:r w:rsidR="00EB61F4" w:rsidRPr="00B26C1F">
        <w:rPr>
          <w:b/>
          <w:sz w:val="24"/>
          <w:szCs w:val="24"/>
        </w:rPr>
        <w:t xml:space="preserve"> grupė</w:t>
      </w:r>
      <w:r w:rsidR="001E4A4A" w:rsidRPr="00B26C1F">
        <w:rPr>
          <w:b/>
          <w:sz w:val="24"/>
          <w:szCs w:val="24"/>
        </w:rPr>
        <w:t>s</w:t>
      </w:r>
      <w:r w:rsidR="00EB61F4" w:rsidRPr="00B26C1F">
        <w:rPr>
          <w:sz w:val="24"/>
          <w:szCs w:val="24"/>
        </w:rPr>
        <w:t xml:space="preserve"> </w:t>
      </w:r>
      <w:r w:rsidR="00105BD9" w:rsidRPr="00B26C1F">
        <w:rPr>
          <w:sz w:val="24"/>
          <w:szCs w:val="24"/>
        </w:rPr>
        <w:t xml:space="preserve">gali būti </w:t>
      </w:r>
      <w:r w:rsidR="00E26609" w:rsidRPr="00B26C1F">
        <w:rPr>
          <w:sz w:val="24"/>
          <w:szCs w:val="24"/>
        </w:rPr>
        <w:t xml:space="preserve">Europos </w:t>
      </w:r>
      <w:r w:rsidR="00EB61F4" w:rsidRPr="00B26C1F">
        <w:rPr>
          <w:sz w:val="24"/>
          <w:szCs w:val="24"/>
        </w:rPr>
        <w:t xml:space="preserve">Komisija, </w:t>
      </w:r>
      <w:r w:rsidR="0037032A" w:rsidRPr="00B26C1F">
        <w:rPr>
          <w:sz w:val="24"/>
          <w:szCs w:val="24"/>
        </w:rPr>
        <w:t xml:space="preserve">Investicijų </w:t>
      </w:r>
      <w:r w:rsidR="007C026A" w:rsidRPr="00B26C1F">
        <w:rPr>
          <w:sz w:val="24"/>
          <w:szCs w:val="24"/>
        </w:rPr>
        <w:t xml:space="preserve">programos </w:t>
      </w:r>
      <w:r w:rsidR="00E719E3" w:rsidRPr="00B26C1F">
        <w:rPr>
          <w:sz w:val="24"/>
          <w:szCs w:val="24"/>
        </w:rPr>
        <w:t xml:space="preserve">Stebėsenos komitetas, </w:t>
      </w:r>
      <w:r w:rsidR="009B627D" w:rsidRPr="00B26C1F">
        <w:rPr>
          <w:sz w:val="24"/>
          <w:szCs w:val="24"/>
        </w:rPr>
        <w:t>ES fondų lėšų panaudojimą</w:t>
      </w:r>
      <w:r w:rsidR="00EB61F4" w:rsidRPr="00B26C1F">
        <w:rPr>
          <w:sz w:val="24"/>
          <w:szCs w:val="24"/>
        </w:rPr>
        <w:t xml:space="preserve"> </w:t>
      </w:r>
      <w:r w:rsidR="001E4A4A" w:rsidRPr="00B26C1F">
        <w:rPr>
          <w:sz w:val="24"/>
          <w:szCs w:val="24"/>
        </w:rPr>
        <w:t>administruojančios institucijos,</w:t>
      </w:r>
      <w:r w:rsidR="00EB61F4" w:rsidRPr="00B26C1F">
        <w:rPr>
          <w:sz w:val="24"/>
          <w:szCs w:val="24"/>
        </w:rPr>
        <w:t xml:space="preserve"> </w:t>
      </w:r>
      <w:r w:rsidR="001E4A4A" w:rsidRPr="00B26C1F">
        <w:rPr>
          <w:sz w:val="24"/>
          <w:szCs w:val="24"/>
        </w:rPr>
        <w:t xml:space="preserve">ES fondų finansuojamų projektų vykdytojai ir naudos gavėjai, </w:t>
      </w:r>
      <w:r w:rsidR="00EB61F4" w:rsidRPr="00B26C1F">
        <w:rPr>
          <w:sz w:val="24"/>
          <w:szCs w:val="24"/>
        </w:rPr>
        <w:t xml:space="preserve">socialiniai ir ekonominiai partneriai, </w:t>
      </w:r>
      <w:r w:rsidR="001E4A4A" w:rsidRPr="00B26C1F">
        <w:rPr>
          <w:sz w:val="24"/>
          <w:szCs w:val="24"/>
        </w:rPr>
        <w:t xml:space="preserve">vertinimo bendruomenė </w:t>
      </w:r>
      <w:r w:rsidR="00A876C4" w:rsidRPr="00B26C1F">
        <w:rPr>
          <w:sz w:val="24"/>
          <w:szCs w:val="24"/>
        </w:rPr>
        <w:t>arba</w:t>
      </w:r>
      <w:r w:rsidR="001E4A4A" w:rsidRPr="00B26C1F">
        <w:rPr>
          <w:sz w:val="24"/>
          <w:szCs w:val="24"/>
        </w:rPr>
        <w:t xml:space="preserve"> visuomenė</w:t>
      </w:r>
      <w:r w:rsidR="00183AEE" w:rsidRPr="00B26C1F">
        <w:rPr>
          <w:sz w:val="24"/>
          <w:szCs w:val="24"/>
        </w:rPr>
        <w:t>;</w:t>
      </w:r>
      <w:r w:rsidR="00A876C4" w:rsidRPr="00B26C1F">
        <w:rPr>
          <w:sz w:val="24"/>
          <w:szCs w:val="24"/>
        </w:rPr>
        <w:t xml:space="preserve"> </w:t>
      </w:r>
    </w:p>
    <w:p w14:paraId="47DBAE55" w14:textId="77777777" w:rsidR="00415C98" w:rsidRPr="00B26C1F" w:rsidRDefault="00F206E4" w:rsidP="00FA5F56">
      <w:pPr>
        <w:pStyle w:val="NVPpapunkciai"/>
        <w:numPr>
          <w:ilvl w:val="1"/>
          <w:numId w:val="18"/>
        </w:numPr>
        <w:tabs>
          <w:tab w:val="left" w:pos="851"/>
        </w:tabs>
        <w:ind w:left="0" w:firstLine="0"/>
        <w:rPr>
          <w:sz w:val="24"/>
          <w:szCs w:val="24"/>
        </w:rPr>
      </w:pPr>
      <w:r w:rsidRPr="00B26C1F">
        <w:rPr>
          <w:b/>
          <w:sz w:val="24"/>
          <w:szCs w:val="24"/>
        </w:rPr>
        <w:lastRenderedPageBreak/>
        <w:t>v</w:t>
      </w:r>
      <w:r w:rsidR="00912CDF" w:rsidRPr="00B26C1F">
        <w:rPr>
          <w:b/>
          <w:sz w:val="24"/>
          <w:szCs w:val="24"/>
        </w:rPr>
        <w:t>ertinimo viešinimo priemonės</w:t>
      </w:r>
      <w:r w:rsidR="00912CDF" w:rsidRPr="00B26C1F">
        <w:rPr>
          <w:sz w:val="24"/>
          <w:szCs w:val="24"/>
        </w:rPr>
        <w:t xml:space="preserve"> gali būti </w:t>
      </w:r>
      <w:r w:rsidR="00A876C4" w:rsidRPr="00B26C1F">
        <w:rPr>
          <w:sz w:val="24"/>
          <w:szCs w:val="24"/>
        </w:rPr>
        <w:t xml:space="preserve">vertinimo </w:t>
      </w:r>
      <w:r w:rsidR="00183AEE" w:rsidRPr="00B26C1F">
        <w:rPr>
          <w:sz w:val="24"/>
          <w:szCs w:val="24"/>
        </w:rPr>
        <w:t xml:space="preserve">ataskaita, jos </w:t>
      </w:r>
      <w:r w:rsidR="00A876C4" w:rsidRPr="00B26C1F">
        <w:rPr>
          <w:sz w:val="24"/>
          <w:szCs w:val="24"/>
        </w:rPr>
        <w:t>santrauk</w:t>
      </w:r>
      <w:r w:rsidR="00CC033B" w:rsidRPr="00B26C1F">
        <w:rPr>
          <w:sz w:val="24"/>
          <w:szCs w:val="24"/>
        </w:rPr>
        <w:t>a</w:t>
      </w:r>
      <w:r w:rsidR="00183AEE" w:rsidRPr="00B26C1F">
        <w:rPr>
          <w:sz w:val="24"/>
          <w:szCs w:val="24"/>
        </w:rPr>
        <w:t xml:space="preserve"> ar trumpas rezultatų apibendrinimas</w:t>
      </w:r>
      <w:r w:rsidR="00C2573F" w:rsidRPr="00B26C1F">
        <w:rPr>
          <w:sz w:val="24"/>
          <w:szCs w:val="24"/>
        </w:rPr>
        <w:t>,</w:t>
      </w:r>
      <w:r w:rsidR="00CC033B" w:rsidRPr="00B26C1F">
        <w:rPr>
          <w:sz w:val="24"/>
          <w:szCs w:val="24"/>
        </w:rPr>
        <w:t xml:space="preserve"> </w:t>
      </w:r>
      <w:r w:rsidR="00183AEE" w:rsidRPr="00B26C1F">
        <w:rPr>
          <w:sz w:val="24"/>
          <w:szCs w:val="24"/>
        </w:rPr>
        <w:t>s</w:t>
      </w:r>
      <w:r w:rsidR="00CC033B" w:rsidRPr="00B26C1F">
        <w:rPr>
          <w:sz w:val="24"/>
          <w:szCs w:val="24"/>
        </w:rPr>
        <w:t xml:space="preserve">pecialus </w:t>
      </w:r>
      <w:r w:rsidR="00C2573F" w:rsidRPr="00B26C1F">
        <w:rPr>
          <w:sz w:val="24"/>
          <w:szCs w:val="24"/>
        </w:rPr>
        <w:t xml:space="preserve">vertinimo </w:t>
      </w:r>
      <w:r w:rsidR="00CC033B" w:rsidRPr="00B26C1F">
        <w:rPr>
          <w:sz w:val="24"/>
          <w:szCs w:val="24"/>
        </w:rPr>
        <w:t>leidinys</w:t>
      </w:r>
      <w:r w:rsidR="00A876C4" w:rsidRPr="00B26C1F">
        <w:rPr>
          <w:sz w:val="24"/>
          <w:szCs w:val="24"/>
        </w:rPr>
        <w:t xml:space="preserve">, </w:t>
      </w:r>
      <w:r w:rsidR="00C2573F" w:rsidRPr="00B26C1F">
        <w:rPr>
          <w:sz w:val="24"/>
          <w:szCs w:val="24"/>
        </w:rPr>
        <w:t xml:space="preserve">pristatymas (pvz., </w:t>
      </w:r>
      <w:r w:rsidR="0085475F" w:rsidRPr="00B26C1F">
        <w:rPr>
          <w:sz w:val="24"/>
          <w:szCs w:val="24"/>
        </w:rPr>
        <w:t>Investicijų</w:t>
      </w:r>
      <w:r w:rsidR="007C026A" w:rsidRPr="00B26C1F">
        <w:rPr>
          <w:sz w:val="24"/>
          <w:szCs w:val="24"/>
        </w:rPr>
        <w:t xml:space="preserve"> programos </w:t>
      </w:r>
      <w:r w:rsidR="00C2573F" w:rsidRPr="00B26C1F">
        <w:rPr>
          <w:sz w:val="24"/>
          <w:szCs w:val="24"/>
        </w:rPr>
        <w:t xml:space="preserve">Stebėsenos komitete ar Vertinimo </w:t>
      </w:r>
      <w:r w:rsidR="0085475F" w:rsidRPr="00B26C1F">
        <w:rPr>
          <w:sz w:val="24"/>
          <w:szCs w:val="24"/>
        </w:rPr>
        <w:t>koordinavimo grupėje</w:t>
      </w:r>
      <w:r w:rsidR="00C2573F" w:rsidRPr="00B26C1F">
        <w:rPr>
          <w:sz w:val="24"/>
          <w:szCs w:val="24"/>
        </w:rPr>
        <w:t xml:space="preserve">), </w:t>
      </w:r>
      <w:r w:rsidR="00CC033B" w:rsidRPr="00B26C1F">
        <w:rPr>
          <w:sz w:val="24"/>
          <w:szCs w:val="24"/>
        </w:rPr>
        <w:t>pranešimas konferencijoje</w:t>
      </w:r>
      <w:r w:rsidR="00183AEE" w:rsidRPr="00B26C1F">
        <w:rPr>
          <w:sz w:val="24"/>
          <w:szCs w:val="24"/>
        </w:rPr>
        <w:t xml:space="preserve"> ar kitame renginyje</w:t>
      </w:r>
      <w:r w:rsidR="00CC033B" w:rsidRPr="00B26C1F">
        <w:rPr>
          <w:sz w:val="24"/>
          <w:szCs w:val="24"/>
        </w:rPr>
        <w:t xml:space="preserve">, </w:t>
      </w:r>
      <w:r w:rsidR="00183AEE" w:rsidRPr="00B26C1F">
        <w:rPr>
          <w:sz w:val="24"/>
          <w:szCs w:val="24"/>
        </w:rPr>
        <w:t xml:space="preserve">pranešimas spaudai </w:t>
      </w:r>
      <w:r w:rsidR="00A876C4" w:rsidRPr="00B26C1F">
        <w:rPr>
          <w:sz w:val="24"/>
          <w:szCs w:val="24"/>
        </w:rPr>
        <w:t>ar kt.</w:t>
      </w:r>
      <w:r w:rsidR="00CC033B" w:rsidRPr="00B26C1F">
        <w:rPr>
          <w:sz w:val="24"/>
          <w:szCs w:val="24"/>
        </w:rPr>
        <w:t xml:space="preserve"> </w:t>
      </w:r>
    </w:p>
    <w:p w14:paraId="51BBBE2E" w14:textId="77777777" w:rsidR="00FA5481" w:rsidRPr="00B26C1F" w:rsidRDefault="00FA5481" w:rsidP="00F36F20">
      <w:pPr>
        <w:pStyle w:val="NVPtekstas"/>
        <w:numPr>
          <w:ilvl w:val="0"/>
          <w:numId w:val="18"/>
        </w:numPr>
        <w:tabs>
          <w:tab w:val="left" w:pos="426"/>
          <w:tab w:val="left" w:pos="709"/>
        </w:tabs>
        <w:ind w:left="0" w:firstLine="0"/>
        <w:rPr>
          <w:sz w:val="24"/>
          <w:szCs w:val="24"/>
        </w:rPr>
      </w:pPr>
      <w:r w:rsidRPr="00B26C1F">
        <w:rPr>
          <w:sz w:val="24"/>
          <w:szCs w:val="24"/>
        </w:rPr>
        <w:t xml:space="preserve">Daug dėmesio viešinant vertinimų (ypač poveikio vertinimų) </w:t>
      </w:r>
      <w:r w:rsidRPr="00EA3BA2">
        <w:rPr>
          <w:b/>
          <w:bCs/>
          <w:sz w:val="24"/>
          <w:szCs w:val="24"/>
        </w:rPr>
        <w:t>rezultatus turi būti teikiama vadovams ir kitiems vadovaujančias pareigas einantiems tarnautojams,</w:t>
      </w:r>
      <w:r w:rsidRPr="00B26C1F">
        <w:rPr>
          <w:sz w:val="24"/>
          <w:szCs w:val="24"/>
        </w:rPr>
        <w:t xml:space="preserve"> kurių įsitraukimas yra reikalingas, siekiant paskatinti kai kurių rekomendacijų (ypač strateginių) įgyvendinimą. Viešinant vertinimus šiai tikslinei grupei </w:t>
      </w:r>
      <w:r w:rsidR="00792279" w:rsidRPr="00B26C1F">
        <w:rPr>
          <w:sz w:val="24"/>
          <w:szCs w:val="24"/>
        </w:rPr>
        <w:t xml:space="preserve">pasitelkiamos </w:t>
      </w:r>
      <w:r w:rsidRPr="00B26C1F">
        <w:rPr>
          <w:sz w:val="24"/>
          <w:szCs w:val="24"/>
        </w:rPr>
        <w:t xml:space="preserve">atitinkamos priemonės (pvz., vertinimo ataskaitos santrauka ar trumpas rezultatų apibendrinimas, specialus pristatymas ar vertinimo klausimo įtraukimas į tam tikro posėdžio darbotvarkę). </w:t>
      </w:r>
    </w:p>
    <w:p w14:paraId="2A7BD99B" w14:textId="77777777" w:rsidR="00C72629" w:rsidRPr="00B26C1F" w:rsidRDefault="00DC51B5" w:rsidP="00F36F20">
      <w:pPr>
        <w:pStyle w:val="NVPtekstas"/>
        <w:numPr>
          <w:ilvl w:val="0"/>
          <w:numId w:val="18"/>
        </w:numPr>
        <w:tabs>
          <w:tab w:val="left" w:pos="426"/>
          <w:tab w:val="left" w:pos="709"/>
        </w:tabs>
        <w:ind w:left="0" w:firstLine="0"/>
        <w:rPr>
          <w:sz w:val="24"/>
          <w:szCs w:val="24"/>
          <w:lang w:eastAsia="lt-LT"/>
        </w:rPr>
      </w:pPr>
      <w:r w:rsidRPr="00B26C1F">
        <w:rPr>
          <w:sz w:val="24"/>
          <w:szCs w:val="24"/>
        </w:rPr>
        <w:t>Visos vertinimų ataskaitos</w:t>
      </w:r>
      <w:r w:rsidR="00415C98" w:rsidRPr="00B26C1F">
        <w:rPr>
          <w:sz w:val="24"/>
          <w:szCs w:val="24"/>
        </w:rPr>
        <w:t xml:space="preserve"> (įskaitant vertinimo santrauką lietuvių ir anglų kalbomis) viešai </w:t>
      </w:r>
      <w:r w:rsidR="00415C98" w:rsidRPr="00B26C1F">
        <w:rPr>
          <w:sz w:val="24"/>
          <w:szCs w:val="24"/>
          <w:lang w:eastAsia="lt-LT"/>
        </w:rPr>
        <w:t xml:space="preserve">skelbiamos ES  </w:t>
      </w:r>
      <w:r w:rsidR="00DE1D20" w:rsidRPr="00B26C1F">
        <w:rPr>
          <w:sz w:val="24"/>
          <w:szCs w:val="24"/>
          <w:lang w:eastAsia="lt-LT"/>
        </w:rPr>
        <w:t xml:space="preserve">struktūrinių </w:t>
      </w:r>
      <w:r w:rsidR="00291A7F" w:rsidRPr="00B26C1F">
        <w:rPr>
          <w:sz w:val="24"/>
          <w:szCs w:val="24"/>
          <w:lang w:eastAsia="lt-LT"/>
        </w:rPr>
        <w:t>fondų</w:t>
      </w:r>
      <w:r w:rsidR="00415C98" w:rsidRPr="00B26C1F">
        <w:rPr>
          <w:sz w:val="24"/>
          <w:szCs w:val="24"/>
          <w:lang w:eastAsia="lt-LT"/>
        </w:rPr>
        <w:t xml:space="preserve"> svetainėje (adresu: </w:t>
      </w:r>
      <w:hyperlink r:id="rId8" w:history="1">
        <w:r w:rsidR="00C01EE1" w:rsidRPr="00B26C1F">
          <w:rPr>
            <w:rStyle w:val="Hyperlink"/>
            <w:sz w:val="24"/>
            <w:szCs w:val="24"/>
            <w:lang w:eastAsia="lt-LT"/>
          </w:rPr>
          <w:t>http://www.esinvesticijos.lt</w:t>
        </w:r>
      </w:hyperlink>
      <w:r w:rsidR="00415C98" w:rsidRPr="00B26C1F">
        <w:rPr>
          <w:sz w:val="24"/>
          <w:szCs w:val="24"/>
          <w:lang w:eastAsia="lt-LT"/>
        </w:rPr>
        <w:t>)</w:t>
      </w:r>
      <w:r w:rsidR="00F206E4" w:rsidRPr="00B26C1F">
        <w:rPr>
          <w:bCs/>
          <w:sz w:val="24"/>
          <w:szCs w:val="24"/>
        </w:rPr>
        <w:t>.</w:t>
      </w:r>
    </w:p>
    <w:p w14:paraId="6C57E28D" w14:textId="77777777" w:rsidR="0099434E" w:rsidRPr="00B26C1F" w:rsidRDefault="0099434E" w:rsidP="00F36F20">
      <w:pPr>
        <w:pStyle w:val="NVPtekstas"/>
        <w:numPr>
          <w:ilvl w:val="0"/>
          <w:numId w:val="18"/>
        </w:numPr>
        <w:tabs>
          <w:tab w:val="left" w:pos="426"/>
          <w:tab w:val="left" w:pos="709"/>
        </w:tabs>
        <w:ind w:left="0" w:firstLine="0"/>
        <w:rPr>
          <w:sz w:val="24"/>
          <w:szCs w:val="24"/>
          <w:lang w:eastAsia="lt-LT"/>
        </w:rPr>
      </w:pPr>
      <w:r w:rsidRPr="00B26C1F">
        <w:rPr>
          <w:sz w:val="24"/>
          <w:szCs w:val="24"/>
        </w:rPr>
        <w:t>Pagrindiniai vertinimo rezultatų panaudojimo būdai:</w:t>
      </w:r>
    </w:p>
    <w:p w14:paraId="029B33DC" w14:textId="77777777" w:rsidR="0099434E" w:rsidRPr="00B26C1F" w:rsidRDefault="0099434E" w:rsidP="00FA5F56">
      <w:pPr>
        <w:pStyle w:val="NVPpapunkciai"/>
        <w:numPr>
          <w:ilvl w:val="1"/>
          <w:numId w:val="18"/>
        </w:numPr>
        <w:tabs>
          <w:tab w:val="left" w:pos="851"/>
        </w:tabs>
        <w:ind w:left="0" w:firstLine="0"/>
        <w:rPr>
          <w:sz w:val="24"/>
          <w:szCs w:val="24"/>
          <w:lang w:eastAsia="lt-LT"/>
        </w:rPr>
      </w:pPr>
      <w:r w:rsidRPr="00B26C1F">
        <w:rPr>
          <w:sz w:val="24"/>
          <w:szCs w:val="24"/>
          <w:lang w:eastAsia="lt-LT"/>
        </w:rPr>
        <w:t>vertinimuose sukurtų žinių naudojimas;</w:t>
      </w:r>
    </w:p>
    <w:p w14:paraId="1721437C" w14:textId="77777777" w:rsidR="0099434E" w:rsidRPr="00B26C1F" w:rsidRDefault="0099434E" w:rsidP="00FA5F56">
      <w:pPr>
        <w:pStyle w:val="NVPpapunkciai"/>
        <w:numPr>
          <w:ilvl w:val="1"/>
          <w:numId w:val="18"/>
        </w:numPr>
        <w:tabs>
          <w:tab w:val="left" w:pos="851"/>
        </w:tabs>
        <w:ind w:left="0" w:firstLine="0"/>
        <w:rPr>
          <w:sz w:val="24"/>
          <w:szCs w:val="24"/>
          <w:lang w:eastAsia="lt-LT"/>
        </w:rPr>
      </w:pPr>
      <w:r w:rsidRPr="00B26C1F">
        <w:rPr>
          <w:sz w:val="24"/>
          <w:szCs w:val="24"/>
          <w:lang w:eastAsia="lt-LT"/>
        </w:rPr>
        <w:t>vertinimuose pateiktų įžvalgų ir pasiūlymų naudojimas priimamiems sprendimams pagrįsti;</w:t>
      </w:r>
    </w:p>
    <w:p w14:paraId="7226A73D" w14:textId="77777777" w:rsidR="0099434E" w:rsidRPr="00B26C1F" w:rsidRDefault="0099434E" w:rsidP="00FA5F56">
      <w:pPr>
        <w:pStyle w:val="NVPpapunkciai"/>
        <w:numPr>
          <w:ilvl w:val="1"/>
          <w:numId w:val="18"/>
        </w:numPr>
        <w:tabs>
          <w:tab w:val="left" w:pos="851"/>
        </w:tabs>
        <w:ind w:left="0" w:firstLine="0"/>
        <w:rPr>
          <w:sz w:val="24"/>
          <w:szCs w:val="24"/>
          <w:lang w:eastAsia="lt-LT"/>
        </w:rPr>
      </w:pPr>
      <w:r w:rsidRPr="00B26C1F">
        <w:rPr>
          <w:sz w:val="24"/>
          <w:szCs w:val="24"/>
          <w:lang w:eastAsia="lt-LT"/>
        </w:rPr>
        <w:t>vertinimuose pateiktų rekomendacijų įgyvendinimas.</w:t>
      </w:r>
    </w:p>
    <w:p w14:paraId="4FEAD309" w14:textId="77777777" w:rsidR="00AD38B7" w:rsidRPr="00B26C1F" w:rsidRDefault="00AD38B7" w:rsidP="00AD38B7">
      <w:pPr>
        <w:pStyle w:val="NVPtekstas"/>
        <w:numPr>
          <w:ilvl w:val="0"/>
          <w:numId w:val="18"/>
        </w:numPr>
        <w:tabs>
          <w:tab w:val="left" w:pos="0"/>
          <w:tab w:val="left" w:pos="709"/>
        </w:tabs>
        <w:ind w:left="0" w:firstLine="0"/>
        <w:rPr>
          <w:sz w:val="24"/>
          <w:szCs w:val="24"/>
          <w:lang w:eastAsia="lt-LT"/>
        </w:rPr>
      </w:pPr>
      <w:r>
        <w:rPr>
          <w:sz w:val="24"/>
          <w:szCs w:val="24"/>
          <w:lang w:eastAsia="lt-LT"/>
        </w:rPr>
        <w:t>Pasibaigus</w:t>
      </w:r>
      <w:r w:rsidRPr="00AD38B7">
        <w:t xml:space="preserve"> </w:t>
      </w:r>
      <w:r w:rsidRPr="00AD38B7">
        <w:rPr>
          <w:sz w:val="24"/>
          <w:szCs w:val="24"/>
          <w:lang w:eastAsia="lt-LT"/>
        </w:rPr>
        <w:t>vertinimams stebimas jų rekomendacijų įgyvendinimas. Vadovaujančioji institucija imasi veiksmų rekomendacijoms įgyvendinti ir sistemingai informuoja Investicijų programos Stebėsenos komitetą apie rekomendacijų įgyvendinimo pažangą.</w:t>
      </w:r>
    </w:p>
    <w:p w14:paraId="7EAECE1E" w14:textId="77777777" w:rsidR="0075116B" w:rsidRDefault="0075116B" w:rsidP="0075116B">
      <w:pPr>
        <w:pStyle w:val="NVPtekstas"/>
        <w:numPr>
          <w:ilvl w:val="0"/>
          <w:numId w:val="0"/>
        </w:numPr>
        <w:tabs>
          <w:tab w:val="left" w:pos="426"/>
          <w:tab w:val="left" w:pos="709"/>
        </w:tabs>
        <w:jc w:val="left"/>
        <w:rPr>
          <w:sz w:val="24"/>
          <w:szCs w:val="24"/>
          <w:lang w:eastAsia="lt-LT"/>
        </w:rPr>
      </w:pPr>
    </w:p>
    <w:p w14:paraId="13264A8A" w14:textId="77777777" w:rsidR="00A637CB" w:rsidRPr="0075116B" w:rsidRDefault="00922189" w:rsidP="0075116B">
      <w:pPr>
        <w:pStyle w:val="NVPtekstas"/>
        <w:numPr>
          <w:ilvl w:val="0"/>
          <w:numId w:val="0"/>
        </w:numPr>
        <w:tabs>
          <w:tab w:val="left" w:pos="426"/>
          <w:tab w:val="left" w:pos="709"/>
        </w:tabs>
        <w:jc w:val="center"/>
        <w:rPr>
          <w:b/>
          <w:sz w:val="24"/>
          <w:szCs w:val="24"/>
        </w:rPr>
      </w:pPr>
      <w:r w:rsidRPr="0075116B">
        <w:rPr>
          <w:b/>
          <w:sz w:val="24"/>
          <w:szCs w:val="24"/>
        </w:rPr>
        <w:t>V</w:t>
      </w:r>
      <w:r w:rsidR="00FA5F56">
        <w:rPr>
          <w:b/>
          <w:sz w:val="24"/>
          <w:szCs w:val="24"/>
        </w:rPr>
        <w:t>I</w:t>
      </w:r>
      <w:r w:rsidR="00EA65E6" w:rsidRPr="0075116B">
        <w:rPr>
          <w:b/>
          <w:sz w:val="24"/>
          <w:szCs w:val="24"/>
        </w:rPr>
        <w:t>I</w:t>
      </w:r>
      <w:r w:rsidRPr="0075116B">
        <w:rPr>
          <w:b/>
          <w:sz w:val="24"/>
          <w:szCs w:val="24"/>
        </w:rPr>
        <w:t xml:space="preserve">. </w:t>
      </w:r>
      <w:r w:rsidR="00A637CB" w:rsidRPr="0075116B">
        <w:rPr>
          <w:b/>
          <w:sz w:val="24"/>
          <w:szCs w:val="24"/>
        </w:rPr>
        <w:t>BAIGIAMOSIOS NUOSTATOS</w:t>
      </w:r>
    </w:p>
    <w:p w14:paraId="3F064A81" w14:textId="77777777" w:rsidR="00A637CB" w:rsidRPr="00B26C1F" w:rsidRDefault="00A637CB" w:rsidP="00F36F20">
      <w:pPr>
        <w:pStyle w:val="CentrBold"/>
        <w:tabs>
          <w:tab w:val="left" w:pos="709"/>
        </w:tabs>
        <w:rPr>
          <w:rFonts w:ascii="Times New Roman" w:hAnsi="Times New Roman"/>
          <w:sz w:val="24"/>
          <w:szCs w:val="24"/>
          <w:lang w:val="lt-LT"/>
        </w:rPr>
      </w:pPr>
    </w:p>
    <w:p w14:paraId="6F64FD71" w14:textId="5A96EEFE" w:rsidR="00531E97" w:rsidRPr="00B26C1F" w:rsidRDefault="00A637CB" w:rsidP="00F36F20">
      <w:pPr>
        <w:pStyle w:val="NVPtekstas"/>
        <w:numPr>
          <w:ilvl w:val="0"/>
          <w:numId w:val="18"/>
        </w:numPr>
        <w:tabs>
          <w:tab w:val="left" w:pos="709"/>
          <w:tab w:val="left" w:pos="851"/>
        </w:tabs>
        <w:ind w:left="0" w:firstLine="0"/>
        <w:rPr>
          <w:sz w:val="24"/>
          <w:szCs w:val="24"/>
        </w:rPr>
      </w:pPr>
      <w:r w:rsidRPr="00B26C1F">
        <w:rPr>
          <w:sz w:val="24"/>
          <w:szCs w:val="24"/>
          <w:lang w:eastAsia="lt-LT"/>
        </w:rPr>
        <w:t xml:space="preserve">Vertinimo plano įgyvendinimas finansuojamas iš </w:t>
      </w:r>
      <w:r w:rsidR="007658F7">
        <w:rPr>
          <w:sz w:val="24"/>
          <w:szCs w:val="24"/>
          <w:lang w:eastAsia="lt-LT"/>
        </w:rPr>
        <w:t xml:space="preserve">Investicijų programos </w:t>
      </w:r>
      <w:del w:id="43" w:author="Author">
        <w:r w:rsidR="007658F7">
          <w:rPr>
            <w:sz w:val="24"/>
            <w:szCs w:val="24"/>
            <w:lang w:eastAsia="lt-LT"/>
          </w:rPr>
          <w:delText>Techninės</w:delText>
        </w:r>
      </w:del>
      <w:ins w:id="44" w:author="Author">
        <w:r w:rsidR="0026514B">
          <w:rPr>
            <w:sz w:val="24"/>
            <w:szCs w:val="24"/>
            <w:lang w:eastAsia="lt-LT"/>
          </w:rPr>
          <w:t>techninės</w:t>
        </w:r>
      </w:ins>
      <w:r w:rsidR="0026514B">
        <w:rPr>
          <w:sz w:val="24"/>
          <w:szCs w:val="24"/>
          <w:lang w:eastAsia="lt-LT"/>
        </w:rPr>
        <w:t xml:space="preserve"> </w:t>
      </w:r>
      <w:r w:rsidR="007658F7">
        <w:rPr>
          <w:sz w:val="24"/>
          <w:szCs w:val="24"/>
          <w:lang w:eastAsia="lt-LT"/>
        </w:rPr>
        <w:t>paramos</w:t>
      </w:r>
      <w:ins w:id="45" w:author="Author">
        <w:r w:rsidR="007658F7">
          <w:rPr>
            <w:sz w:val="24"/>
            <w:szCs w:val="24"/>
            <w:lang w:eastAsia="lt-LT"/>
          </w:rPr>
          <w:t xml:space="preserve"> lėšų</w:t>
        </w:r>
        <w:r w:rsidR="00611BAE">
          <w:rPr>
            <w:sz w:val="24"/>
            <w:szCs w:val="24"/>
            <w:lang w:eastAsia="lt-LT"/>
          </w:rPr>
          <w:t xml:space="preserve"> ir valstybės biudžeto</w:t>
        </w:r>
      </w:ins>
      <w:r w:rsidR="00611BAE">
        <w:rPr>
          <w:sz w:val="24"/>
          <w:szCs w:val="24"/>
          <w:lang w:eastAsia="lt-LT"/>
        </w:rPr>
        <w:t xml:space="preserve"> lėšų</w:t>
      </w:r>
      <w:r w:rsidR="004D1350" w:rsidRPr="00B26C1F">
        <w:rPr>
          <w:sz w:val="24"/>
          <w:szCs w:val="24"/>
          <w:lang w:eastAsia="lt-LT"/>
        </w:rPr>
        <w:t>.</w:t>
      </w:r>
    </w:p>
    <w:p w14:paraId="105BDC4D" w14:textId="77777777" w:rsidR="00A637CB" w:rsidRPr="00B26C1F" w:rsidRDefault="005C3E27" w:rsidP="00F36F20">
      <w:pPr>
        <w:pStyle w:val="NVPtekstas"/>
        <w:numPr>
          <w:ilvl w:val="0"/>
          <w:numId w:val="18"/>
        </w:numPr>
        <w:tabs>
          <w:tab w:val="left" w:pos="709"/>
          <w:tab w:val="left" w:pos="851"/>
        </w:tabs>
        <w:ind w:left="0" w:firstLine="0"/>
        <w:rPr>
          <w:sz w:val="24"/>
          <w:szCs w:val="24"/>
        </w:rPr>
      </w:pPr>
      <w:r w:rsidRPr="00B26C1F">
        <w:rPr>
          <w:sz w:val="24"/>
          <w:szCs w:val="24"/>
        </w:rPr>
        <w:t>Vertinimų</w:t>
      </w:r>
      <w:r w:rsidR="00A637CB" w:rsidRPr="00B26C1F">
        <w:rPr>
          <w:sz w:val="24"/>
          <w:szCs w:val="24"/>
        </w:rPr>
        <w:t xml:space="preserve"> preliminarus sąrašas</w:t>
      </w:r>
      <w:r w:rsidRPr="00B26C1F">
        <w:rPr>
          <w:sz w:val="24"/>
          <w:szCs w:val="24"/>
        </w:rPr>
        <w:t>,</w:t>
      </w:r>
      <w:r w:rsidR="00A637CB" w:rsidRPr="00B26C1F">
        <w:rPr>
          <w:sz w:val="24"/>
          <w:szCs w:val="24"/>
        </w:rPr>
        <w:t xml:space="preserve"> pateik</w:t>
      </w:r>
      <w:r w:rsidRPr="00B26C1F">
        <w:rPr>
          <w:sz w:val="24"/>
          <w:szCs w:val="24"/>
        </w:rPr>
        <w:t>iamas</w:t>
      </w:r>
      <w:r w:rsidR="00A637CB" w:rsidRPr="00B26C1F">
        <w:rPr>
          <w:sz w:val="24"/>
          <w:szCs w:val="24"/>
        </w:rPr>
        <w:t xml:space="preserve"> </w:t>
      </w:r>
      <w:r w:rsidRPr="00B26C1F">
        <w:rPr>
          <w:sz w:val="24"/>
          <w:szCs w:val="24"/>
        </w:rPr>
        <w:t xml:space="preserve">Vertinimo plano </w:t>
      </w:r>
      <w:r w:rsidR="00E978D4" w:rsidRPr="00B26C1F">
        <w:rPr>
          <w:sz w:val="24"/>
          <w:szCs w:val="24"/>
        </w:rPr>
        <w:t>1</w:t>
      </w:r>
      <w:r w:rsidR="00A637CB" w:rsidRPr="00B26C1F">
        <w:rPr>
          <w:sz w:val="24"/>
          <w:szCs w:val="24"/>
        </w:rPr>
        <w:t xml:space="preserve"> priede</w:t>
      </w:r>
      <w:r w:rsidRPr="00B26C1F">
        <w:rPr>
          <w:sz w:val="24"/>
          <w:szCs w:val="24"/>
        </w:rPr>
        <w:t>,</w:t>
      </w:r>
      <w:r w:rsidR="007316D4" w:rsidRPr="00B26C1F">
        <w:rPr>
          <w:sz w:val="24"/>
          <w:szCs w:val="24"/>
        </w:rPr>
        <w:t xml:space="preserve"> </w:t>
      </w:r>
      <w:r w:rsidR="004D1350" w:rsidRPr="00B26C1F">
        <w:rPr>
          <w:sz w:val="24"/>
          <w:szCs w:val="24"/>
        </w:rPr>
        <w:t xml:space="preserve">pagal poreikį </w:t>
      </w:r>
      <w:r w:rsidRPr="00B26C1F">
        <w:rPr>
          <w:sz w:val="24"/>
          <w:szCs w:val="24"/>
        </w:rPr>
        <w:t xml:space="preserve">gali būti </w:t>
      </w:r>
      <w:r w:rsidR="00C01EE1" w:rsidRPr="00B26C1F">
        <w:rPr>
          <w:sz w:val="24"/>
          <w:szCs w:val="24"/>
        </w:rPr>
        <w:t>pa</w:t>
      </w:r>
      <w:r w:rsidR="00832BD4">
        <w:rPr>
          <w:sz w:val="24"/>
          <w:szCs w:val="24"/>
        </w:rPr>
        <w:t xml:space="preserve">pildytas, </w:t>
      </w:r>
      <w:r w:rsidR="004D1350" w:rsidRPr="00B26C1F">
        <w:rPr>
          <w:sz w:val="24"/>
          <w:szCs w:val="24"/>
        </w:rPr>
        <w:t>teikiant pasiūlymus Investicijų programos Steb</w:t>
      </w:r>
      <w:r w:rsidR="0085475F" w:rsidRPr="00B26C1F">
        <w:rPr>
          <w:sz w:val="24"/>
          <w:szCs w:val="24"/>
        </w:rPr>
        <w:t>ė</w:t>
      </w:r>
      <w:r w:rsidR="004D1350" w:rsidRPr="00B26C1F">
        <w:rPr>
          <w:sz w:val="24"/>
          <w:szCs w:val="24"/>
        </w:rPr>
        <w:t>senos komitetui.</w:t>
      </w:r>
    </w:p>
    <w:p w14:paraId="2F1F4061" w14:textId="2F4BD5A1" w:rsidR="00A637CB" w:rsidRPr="00B26C1F" w:rsidRDefault="00D017FE" w:rsidP="00F36F20">
      <w:pPr>
        <w:pStyle w:val="NVPtekstas"/>
        <w:numPr>
          <w:ilvl w:val="0"/>
          <w:numId w:val="18"/>
        </w:numPr>
        <w:tabs>
          <w:tab w:val="left" w:pos="709"/>
          <w:tab w:val="left" w:pos="851"/>
        </w:tabs>
        <w:ind w:left="0" w:firstLine="0"/>
        <w:rPr>
          <w:sz w:val="24"/>
          <w:szCs w:val="24"/>
        </w:rPr>
      </w:pPr>
      <w:r w:rsidRPr="00B26C1F">
        <w:rPr>
          <w:sz w:val="24"/>
          <w:szCs w:val="24"/>
        </w:rPr>
        <w:t>Vertinim</w:t>
      </w:r>
      <w:r w:rsidR="00EF5D94" w:rsidRPr="00B26C1F">
        <w:rPr>
          <w:sz w:val="24"/>
          <w:szCs w:val="24"/>
        </w:rPr>
        <w:t>ų kokybė</w:t>
      </w:r>
      <w:r w:rsidR="007C49A4" w:rsidRPr="00B26C1F">
        <w:rPr>
          <w:sz w:val="24"/>
          <w:szCs w:val="24"/>
        </w:rPr>
        <w:t xml:space="preserve">s siekiama </w:t>
      </w:r>
      <w:r w:rsidRPr="00B26C1F">
        <w:rPr>
          <w:sz w:val="24"/>
          <w:szCs w:val="24"/>
        </w:rPr>
        <w:t>laikantis</w:t>
      </w:r>
      <w:r w:rsidR="004D5911" w:rsidRPr="00B26C1F">
        <w:rPr>
          <w:sz w:val="24"/>
          <w:szCs w:val="24"/>
        </w:rPr>
        <w:t xml:space="preserve"> </w:t>
      </w:r>
      <w:r w:rsidR="005C3E27" w:rsidRPr="00B26C1F">
        <w:rPr>
          <w:sz w:val="24"/>
          <w:szCs w:val="24"/>
        </w:rPr>
        <w:t>EK vertinimo metodinių dokumentų</w:t>
      </w:r>
      <w:r w:rsidR="005C3E27" w:rsidRPr="00B26C1F">
        <w:rPr>
          <w:rStyle w:val="FootnoteReference"/>
          <w:sz w:val="24"/>
          <w:szCs w:val="24"/>
        </w:rPr>
        <w:footnoteReference w:id="5"/>
      </w:r>
      <w:del w:id="46" w:author="Author">
        <w:r w:rsidR="006543DD" w:rsidRPr="00B26C1F">
          <w:rPr>
            <w:sz w:val="24"/>
            <w:szCs w:val="24"/>
          </w:rPr>
          <w:delText xml:space="preserve"> </w:delText>
        </w:r>
        <w:r w:rsidR="005C3E27" w:rsidRPr="00B26C1F">
          <w:rPr>
            <w:sz w:val="24"/>
            <w:szCs w:val="24"/>
          </w:rPr>
          <w:delText>ir</w:delText>
        </w:r>
      </w:del>
      <w:ins w:id="47" w:author="Author">
        <w:r w:rsidR="006C5E85">
          <w:rPr>
            <w:sz w:val="24"/>
            <w:szCs w:val="24"/>
          </w:rPr>
          <w:t>,</w:t>
        </w:r>
      </w:ins>
      <w:r w:rsidR="005C3E27" w:rsidRPr="00B26C1F">
        <w:rPr>
          <w:sz w:val="24"/>
          <w:szCs w:val="24"/>
        </w:rPr>
        <w:t xml:space="preserve"> </w:t>
      </w:r>
      <w:r w:rsidR="00746924" w:rsidRPr="00B26C1F">
        <w:rPr>
          <w:sz w:val="24"/>
          <w:szCs w:val="24"/>
        </w:rPr>
        <w:t>Vertinimo plano įgyvendinimo metodikos</w:t>
      </w:r>
      <w:r w:rsidR="00927A4B" w:rsidRPr="00B26C1F">
        <w:rPr>
          <w:sz w:val="24"/>
          <w:szCs w:val="24"/>
        </w:rPr>
        <w:t xml:space="preserve"> </w:t>
      </w:r>
      <w:r w:rsidR="00C32D98" w:rsidRPr="00B26C1F">
        <w:rPr>
          <w:sz w:val="24"/>
          <w:szCs w:val="24"/>
        </w:rPr>
        <w:t>(</w:t>
      </w:r>
      <w:r w:rsidR="00E978D4" w:rsidRPr="00B26C1F">
        <w:rPr>
          <w:sz w:val="24"/>
          <w:szCs w:val="24"/>
        </w:rPr>
        <w:t>2</w:t>
      </w:r>
      <w:r w:rsidR="00F206E4" w:rsidRPr="00B26C1F">
        <w:rPr>
          <w:sz w:val="24"/>
          <w:szCs w:val="24"/>
        </w:rPr>
        <w:t xml:space="preserve"> priedas</w:t>
      </w:r>
      <w:del w:id="48" w:author="Author">
        <w:r w:rsidR="00C32D98" w:rsidRPr="00B26C1F">
          <w:rPr>
            <w:sz w:val="24"/>
            <w:szCs w:val="24"/>
          </w:rPr>
          <w:delText>)</w:delText>
        </w:r>
        <w:r w:rsidR="00F77695" w:rsidRPr="00B26C1F">
          <w:rPr>
            <w:sz w:val="24"/>
            <w:szCs w:val="24"/>
          </w:rPr>
          <w:delText>.</w:delText>
        </w:r>
      </w:del>
      <w:ins w:id="49" w:author="Author">
        <w:r w:rsidR="00C32D98" w:rsidRPr="00B26C1F">
          <w:rPr>
            <w:sz w:val="24"/>
            <w:szCs w:val="24"/>
          </w:rPr>
          <w:t>)</w:t>
        </w:r>
        <w:r w:rsidR="006C5E85">
          <w:rPr>
            <w:sz w:val="24"/>
            <w:szCs w:val="24"/>
          </w:rPr>
          <w:t xml:space="preserve"> ir Vertinimo metodinių gairių</w:t>
        </w:r>
        <w:r w:rsidR="00F77695" w:rsidRPr="00B26C1F">
          <w:rPr>
            <w:sz w:val="24"/>
            <w:szCs w:val="24"/>
          </w:rPr>
          <w:t>.</w:t>
        </w:r>
      </w:ins>
    </w:p>
    <w:p w14:paraId="5CF58AE0" w14:textId="77777777" w:rsidR="00792279" w:rsidRPr="00B26C1F" w:rsidRDefault="004D1350" w:rsidP="00F36F20">
      <w:pPr>
        <w:pStyle w:val="NVPtekstas"/>
        <w:numPr>
          <w:ilvl w:val="0"/>
          <w:numId w:val="18"/>
        </w:numPr>
        <w:tabs>
          <w:tab w:val="left" w:pos="709"/>
          <w:tab w:val="left" w:pos="851"/>
        </w:tabs>
        <w:ind w:left="0" w:firstLine="0"/>
        <w:rPr>
          <w:sz w:val="24"/>
          <w:szCs w:val="24"/>
        </w:rPr>
      </w:pPr>
      <w:r w:rsidRPr="00B26C1F">
        <w:rPr>
          <w:sz w:val="24"/>
          <w:szCs w:val="24"/>
        </w:rPr>
        <w:t>Vadovaujančioji institucija</w:t>
      </w:r>
      <w:r w:rsidR="00A637CB" w:rsidRPr="00B26C1F">
        <w:rPr>
          <w:sz w:val="24"/>
          <w:szCs w:val="24"/>
        </w:rPr>
        <w:t xml:space="preserve"> </w:t>
      </w:r>
      <w:r w:rsidR="009E5829" w:rsidRPr="00B26C1F">
        <w:rPr>
          <w:sz w:val="24"/>
          <w:szCs w:val="24"/>
        </w:rPr>
        <w:t xml:space="preserve">teikia informaciją </w:t>
      </w:r>
      <w:r w:rsidRPr="00B26C1F">
        <w:rPr>
          <w:sz w:val="24"/>
          <w:szCs w:val="24"/>
        </w:rPr>
        <w:t xml:space="preserve">Investicijų </w:t>
      </w:r>
      <w:r w:rsidR="00560509" w:rsidRPr="00B26C1F">
        <w:rPr>
          <w:sz w:val="24"/>
          <w:szCs w:val="24"/>
        </w:rPr>
        <w:t xml:space="preserve">programos </w:t>
      </w:r>
      <w:r w:rsidR="009E5829" w:rsidRPr="00B26C1F">
        <w:rPr>
          <w:sz w:val="24"/>
          <w:szCs w:val="24"/>
        </w:rPr>
        <w:t xml:space="preserve">Stebėsenos komitetui apie </w:t>
      </w:r>
      <w:r w:rsidR="00723B4C" w:rsidRPr="00B26C1F">
        <w:rPr>
          <w:sz w:val="24"/>
          <w:szCs w:val="24"/>
        </w:rPr>
        <w:t>V</w:t>
      </w:r>
      <w:r w:rsidR="009E5829" w:rsidRPr="00B26C1F">
        <w:rPr>
          <w:sz w:val="24"/>
          <w:szCs w:val="24"/>
        </w:rPr>
        <w:t>ertinimo plano įgyvendinimo pažangą, vertinimo rezultatus ir rekomendacijų įgyvendinimą.</w:t>
      </w:r>
    </w:p>
    <w:p w14:paraId="52DD91B5" w14:textId="77777777" w:rsidR="00792279" w:rsidRPr="00B26C1F" w:rsidRDefault="004D1350" w:rsidP="00F36F20">
      <w:pPr>
        <w:pStyle w:val="NVPtekstas"/>
        <w:numPr>
          <w:ilvl w:val="0"/>
          <w:numId w:val="18"/>
        </w:numPr>
        <w:ind w:left="0" w:firstLine="0"/>
        <w:rPr>
          <w:sz w:val="24"/>
          <w:szCs w:val="24"/>
        </w:rPr>
      </w:pPr>
      <w:r w:rsidRPr="00B26C1F">
        <w:rPr>
          <w:sz w:val="24"/>
          <w:szCs w:val="24"/>
        </w:rPr>
        <w:t xml:space="preserve">Investicijų </w:t>
      </w:r>
      <w:r w:rsidR="00146DFF" w:rsidRPr="00B26C1F">
        <w:rPr>
          <w:sz w:val="24"/>
          <w:szCs w:val="24"/>
        </w:rPr>
        <w:t>programos administravime dalyvaujančių institucijų funkcijos vertinimo srityje</w:t>
      </w:r>
      <w:r w:rsidR="003B25D8" w:rsidRPr="00B26C1F">
        <w:rPr>
          <w:sz w:val="24"/>
          <w:szCs w:val="24"/>
        </w:rPr>
        <w:t xml:space="preserve"> </w:t>
      </w:r>
      <w:r w:rsidR="00D63972" w:rsidRPr="00B26C1F">
        <w:rPr>
          <w:sz w:val="24"/>
          <w:szCs w:val="24"/>
        </w:rPr>
        <w:t xml:space="preserve">yra </w:t>
      </w:r>
      <w:r w:rsidR="00723B4C" w:rsidRPr="00B26C1F">
        <w:rPr>
          <w:sz w:val="24"/>
          <w:szCs w:val="24"/>
        </w:rPr>
        <w:t>nustatytos Administravimo taisyklėse, 2021–2027 metų Europos Sąjungos fondų investicijų programos vadovaujančiosios institucijos funkcijų paskirstymo Lietuvos Respublikos finansų ministerijos administracijos padaliniams apraše</w:t>
      </w:r>
      <w:r w:rsidR="00723B4C" w:rsidRPr="00B26C1F">
        <w:rPr>
          <w:rStyle w:val="FootnoteReference"/>
          <w:sz w:val="24"/>
          <w:szCs w:val="24"/>
        </w:rPr>
        <w:footnoteReference w:id="6"/>
      </w:r>
      <w:r w:rsidR="00723B4C" w:rsidRPr="00B26C1F">
        <w:rPr>
          <w:sz w:val="24"/>
          <w:szCs w:val="24"/>
        </w:rPr>
        <w:t>, 2021–2027 metų Europos Sąjungos fondų investicijų programos administruojančiųjų institucijų ir tarpinės institucijos funkcijų sąraše</w:t>
      </w:r>
      <w:r w:rsidR="00723B4C" w:rsidRPr="00B26C1F">
        <w:rPr>
          <w:rStyle w:val="FootnoteReference"/>
          <w:sz w:val="24"/>
          <w:szCs w:val="24"/>
        </w:rPr>
        <w:footnoteReference w:id="7"/>
      </w:r>
      <w:r w:rsidR="00723B4C" w:rsidRPr="00B26C1F">
        <w:rPr>
          <w:sz w:val="24"/>
          <w:szCs w:val="24"/>
        </w:rPr>
        <w:t>.</w:t>
      </w:r>
    </w:p>
    <w:sectPr w:rsidR="00792279" w:rsidRPr="00B26C1F" w:rsidSect="00B26C1F">
      <w:foot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D3D2" w14:textId="77777777" w:rsidR="00253F1F" w:rsidRDefault="00253F1F" w:rsidP="0093224C">
      <w:r>
        <w:separator/>
      </w:r>
    </w:p>
  </w:endnote>
  <w:endnote w:type="continuationSeparator" w:id="0">
    <w:p w14:paraId="11AE40F1" w14:textId="77777777" w:rsidR="00253F1F" w:rsidRDefault="00253F1F" w:rsidP="0093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B013" w14:textId="77777777" w:rsidR="004F6184" w:rsidRDefault="004F6184">
    <w:pPr>
      <w:pStyle w:val="Footer"/>
      <w:jc w:val="center"/>
    </w:pPr>
    <w:r>
      <w:fldChar w:fldCharType="begin"/>
    </w:r>
    <w:r>
      <w:instrText xml:space="preserve"> PAGE   \* MERGEFORMAT </w:instrText>
    </w:r>
    <w:r>
      <w:fldChar w:fldCharType="separate"/>
    </w:r>
    <w:r w:rsidR="000224C7">
      <w:rPr>
        <w:noProof/>
      </w:rPr>
      <w:t>5</w:t>
    </w:r>
    <w:r>
      <w:rPr>
        <w:noProof/>
      </w:rPr>
      <w:fldChar w:fldCharType="end"/>
    </w:r>
  </w:p>
  <w:p w14:paraId="3BC4C177" w14:textId="77777777" w:rsidR="004F6184" w:rsidRDefault="004F6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8F4E" w14:textId="77777777" w:rsidR="00253F1F" w:rsidRDefault="00253F1F" w:rsidP="0093224C">
      <w:r>
        <w:separator/>
      </w:r>
    </w:p>
  </w:footnote>
  <w:footnote w:type="continuationSeparator" w:id="0">
    <w:p w14:paraId="4886CE7D" w14:textId="77777777" w:rsidR="00253F1F" w:rsidRDefault="00253F1F" w:rsidP="0093224C">
      <w:r>
        <w:continuationSeparator/>
      </w:r>
    </w:p>
  </w:footnote>
  <w:footnote w:id="1">
    <w:p w14:paraId="16112159" w14:textId="77777777" w:rsidR="001C2696" w:rsidRDefault="001C2696">
      <w:pPr>
        <w:pStyle w:val="FootnoteText"/>
      </w:pPr>
      <w:ins w:id="19" w:author="Author">
        <w:r>
          <w:rPr>
            <w:rStyle w:val="FootnoteReference"/>
          </w:rPr>
          <w:footnoteRef/>
        </w:r>
        <w:r>
          <w:t xml:space="preserve"> 2025–2028 metų vertinimo planas, patvirtintas </w:t>
        </w:r>
        <w:r w:rsidR="00A22A23">
          <w:t xml:space="preserve">2021m. birželio 28 d. </w:t>
        </w:r>
        <w:r>
          <w:t>finansų ministro įsakymu Nr.</w:t>
        </w:r>
        <w:r w:rsidR="00A22A23">
          <w:t>1K-227 (2025 m. gegužės16 d. finansų ministro įsakymo Nr. 1K-125 redakcija)</w:t>
        </w:r>
      </w:ins>
    </w:p>
  </w:footnote>
  <w:footnote w:id="2">
    <w:p w14:paraId="2A39023D" w14:textId="77777777" w:rsidR="00134BA8" w:rsidRDefault="00134BA8" w:rsidP="009E3D10">
      <w:pPr>
        <w:pStyle w:val="FootnoteText"/>
        <w:jc w:val="both"/>
      </w:pPr>
      <w:r>
        <w:rPr>
          <w:rStyle w:val="FootnoteReference"/>
        </w:rPr>
        <w:footnoteRef/>
      </w:r>
      <w:r>
        <w:t xml:space="preserve"> Lietuvos Respublikos Seimas </w:t>
      </w:r>
      <w:r w:rsidRPr="00134BA8">
        <w:t>2020 m. birželio 25 d. pri</w:t>
      </w:r>
      <w:r>
        <w:t xml:space="preserve">ėmė </w:t>
      </w:r>
      <w:r w:rsidR="009E3D10">
        <w:t xml:space="preserve">Lietuvos Respublikos </w:t>
      </w:r>
      <w:r>
        <w:t>Strateginio valdymo įstatymą.</w:t>
      </w:r>
      <w:r w:rsidR="009E3D10">
        <w:t xml:space="preserve"> </w:t>
      </w:r>
      <w:r w:rsidR="009E3D10" w:rsidRPr="009E3D10">
        <w:t>https://e-seimas.lrs.lt/portal/legalAct/lt/TAD/90386d20bab711ea9a12d0dada3ca61b</w:t>
      </w:r>
      <w:r w:rsidR="009E3D10">
        <w:t>.</w:t>
      </w:r>
    </w:p>
  </w:footnote>
  <w:footnote w:id="3">
    <w:p w14:paraId="6817ACC2" w14:textId="77777777" w:rsidR="009E3D10" w:rsidRDefault="009E3D10" w:rsidP="009E3D10">
      <w:pPr>
        <w:pStyle w:val="FootnoteText"/>
        <w:jc w:val="both"/>
      </w:pPr>
      <w:r>
        <w:rPr>
          <w:rStyle w:val="FootnoteReference"/>
        </w:rPr>
        <w:footnoteRef/>
      </w:r>
      <w:r>
        <w:t xml:space="preserve"> </w:t>
      </w:r>
      <w:bookmarkStart w:id="26" w:name="_Hlk129946382"/>
      <w:r>
        <w:t xml:space="preserve">Strateginio valdymo metodika, patvirtinta 2021-04-28 Lietuvos Respublikos Vyriausybės nutarimu Nr. </w:t>
      </w:r>
      <w:r>
        <w:t>292 „Dėl Lietuvos Respublikos Strateginio Valdymo Įstatymo, Lietuvos Respublikos Regioninės Plėtros Įstatymo 4 Straipsnio 3 Ir 5 Dalių, 7 Straipsnio 1 Ir 4 Dalių Ir Lietuvos Respublikos Biudžeto Sandaros Įstatymo 141 Straipsnio 3 Dalies Įgyvendinimo“.</w:t>
      </w:r>
      <w:bookmarkEnd w:id="26"/>
    </w:p>
  </w:footnote>
  <w:footnote w:id="4">
    <w:p w14:paraId="6F4B7D11" w14:textId="77777777" w:rsidR="001C2696" w:rsidRDefault="001C2696">
      <w:pPr>
        <w:pStyle w:val="FootnoteText"/>
      </w:pPr>
      <w:ins w:id="32" w:author="Author">
        <w:r>
          <w:rPr>
            <w:rStyle w:val="FootnoteReference"/>
          </w:rPr>
          <w:footnoteRef/>
        </w:r>
        <w:r>
          <w:t xml:space="preserve"> </w:t>
        </w:r>
        <w:r w:rsidRPr="001C2696">
          <w:t>Patvirtintos finansų ministro 2021 m. birželio 28 d. įsakymu Nr. 1K-227 (finansų ministro 2025 m. balandžio 10 d. įsakymo Nr.1K-80 redakcija)</w:t>
        </w:r>
      </w:ins>
    </w:p>
  </w:footnote>
  <w:footnote w:id="5">
    <w:p w14:paraId="3E09F946" w14:textId="77777777" w:rsidR="005C3E27" w:rsidRDefault="005C3E27" w:rsidP="005C3E27">
      <w:pPr>
        <w:pStyle w:val="FootnoteText"/>
        <w:jc w:val="both"/>
      </w:pPr>
      <w:r>
        <w:rPr>
          <w:rStyle w:val="FootnoteReference"/>
        </w:rPr>
        <w:footnoteRef/>
      </w:r>
      <w:r>
        <w:t xml:space="preserve"> </w:t>
      </w:r>
      <w:r w:rsidRPr="005C3E27">
        <w:t xml:space="preserve">European Commission. </w:t>
      </w:r>
      <w:proofErr w:type="spellStart"/>
      <w:r w:rsidRPr="005C3E27">
        <w:t>Directorate</w:t>
      </w:r>
      <w:proofErr w:type="spellEnd"/>
      <w:r w:rsidRPr="005C3E27">
        <w:t xml:space="preserve"> General </w:t>
      </w:r>
      <w:proofErr w:type="spellStart"/>
      <w:r w:rsidRPr="005C3E27">
        <w:t>Regional</w:t>
      </w:r>
      <w:proofErr w:type="spellEnd"/>
      <w:r w:rsidRPr="005C3E27">
        <w:t xml:space="preserve"> </w:t>
      </w:r>
      <w:proofErr w:type="spellStart"/>
      <w:r w:rsidRPr="005C3E27">
        <w:t>and</w:t>
      </w:r>
      <w:proofErr w:type="spellEnd"/>
      <w:r w:rsidRPr="005C3E27">
        <w:t xml:space="preserve"> Urban </w:t>
      </w:r>
      <w:proofErr w:type="spellStart"/>
      <w:r w:rsidRPr="005C3E27">
        <w:t>Policy</w:t>
      </w:r>
      <w:proofErr w:type="spellEnd"/>
      <w:r w:rsidRPr="005C3E27">
        <w:t>. „</w:t>
      </w:r>
      <w:proofErr w:type="spellStart"/>
      <w:r w:rsidRPr="005C3E27">
        <w:t>The</w:t>
      </w:r>
      <w:proofErr w:type="spellEnd"/>
      <w:r w:rsidRPr="005C3E27">
        <w:t xml:space="preserve"> </w:t>
      </w:r>
      <w:proofErr w:type="spellStart"/>
      <w:r w:rsidRPr="005C3E27">
        <w:t>Programming</w:t>
      </w:r>
      <w:proofErr w:type="spellEnd"/>
      <w:r w:rsidRPr="005C3E27">
        <w:t xml:space="preserve"> </w:t>
      </w:r>
      <w:proofErr w:type="spellStart"/>
      <w:r w:rsidRPr="005C3E27">
        <w:t>Period</w:t>
      </w:r>
      <w:proofErr w:type="spellEnd"/>
      <w:r w:rsidRPr="005C3E27">
        <w:t xml:space="preserve"> 2014–2020. „</w:t>
      </w:r>
      <w:proofErr w:type="spellStart"/>
      <w:r w:rsidRPr="005C3E27">
        <w:t>Guidance</w:t>
      </w:r>
      <w:proofErr w:type="spellEnd"/>
      <w:r w:rsidRPr="005C3E27">
        <w:t xml:space="preserve"> </w:t>
      </w:r>
      <w:proofErr w:type="spellStart"/>
      <w:r w:rsidRPr="005C3E27">
        <w:t>document</w:t>
      </w:r>
      <w:proofErr w:type="spellEnd"/>
      <w:r w:rsidRPr="005C3E27">
        <w:t xml:space="preserve"> </w:t>
      </w:r>
      <w:proofErr w:type="spellStart"/>
      <w:r w:rsidRPr="005C3E27">
        <w:t>on</w:t>
      </w:r>
      <w:proofErr w:type="spellEnd"/>
      <w:r w:rsidRPr="005C3E27">
        <w:t xml:space="preserve"> </w:t>
      </w:r>
      <w:proofErr w:type="spellStart"/>
      <w:r w:rsidRPr="005C3E27">
        <w:t>Monitoring</w:t>
      </w:r>
      <w:proofErr w:type="spellEnd"/>
      <w:r w:rsidRPr="005C3E27">
        <w:t xml:space="preserve"> </w:t>
      </w:r>
      <w:proofErr w:type="spellStart"/>
      <w:r w:rsidRPr="005C3E27">
        <w:t>and</w:t>
      </w:r>
      <w:proofErr w:type="spellEnd"/>
      <w:r w:rsidRPr="005C3E27">
        <w:t xml:space="preserve"> </w:t>
      </w:r>
      <w:proofErr w:type="spellStart"/>
      <w:r w:rsidRPr="005C3E27">
        <w:t>Evaluation</w:t>
      </w:r>
      <w:proofErr w:type="spellEnd"/>
      <w:r w:rsidRPr="005C3E27">
        <w:t xml:space="preserve"> – European </w:t>
      </w:r>
      <w:proofErr w:type="spellStart"/>
      <w:r w:rsidRPr="005C3E27">
        <w:t>Regioanla</w:t>
      </w:r>
      <w:proofErr w:type="spellEnd"/>
      <w:r w:rsidRPr="005C3E27">
        <w:t xml:space="preserve"> </w:t>
      </w:r>
      <w:proofErr w:type="spellStart"/>
      <w:r w:rsidRPr="005C3E27">
        <w:t>development</w:t>
      </w:r>
      <w:proofErr w:type="spellEnd"/>
      <w:r w:rsidRPr="005C3E27">
        <w:t xml:space="preserve"> </w:t>
      </w:r>
      <w:proofErr w:type="spellStart"/>
      <w:r w:rsidRPr="005C3E27">
        <w:t>Fund</w:t>
      </w:r>
      <w:proofErr w:type="spellEnd"/>
      <w:r w:rsidRPr="005C3E27">
        <w:t xml:space="preserve"> </w:t>
      </w:r>
      <w:proofErr w:type="spellStart"/>
      <w:r w:rsidRPr="005C3E27">
        <w:t>and</w:t>
      </w:r>
      <w:proofErr w:type="spellEnd"/>
      <w:r w:rsidRPr="005C3E27">
        <w:t xml:space="preserve"> </w:t>
      </w:r>
      <w:proofErr w:type="spellStart"/>
      <w:r w:rsidRPr="005C3E27">
        <w:t>Cohesion</w:t>
      </w:r>
      <w:proofErr w:type="spellEnd"/>
      <w:r w:rsidRPr="005C3E27">
        <w:t xml:space="preserve"> </w:t>
      </w:r>
      <w:proofErr w:type="spellStart"/>
      <w:r w:rsidRPr="005C3E27">
        <w:t>Fund</w:t>
      </w:r>
      <w:proofErr w:type="spellEnd"/>
      <w:r w:rsidRPr="005C3E27">
        <w:t xml:space="preserve"> – </w:t>
      </w:r>
      <w:proofErr w:type="spellStart"/>
      <w:r w:rsidRPr="005C3E27">
        <w:t>Concepts</w:t>
      </w:r>
      <w:proofErr w:type="spellEnd"/>
      <w:r w:rsidRPr="005C3E27">
        <w:t xml:space="preserve"> </w:t>
      </w:r>
      <w:proofErr w:type="spellStart"/>
      <w:r w:rsidRPr="005C3E27">
        <w:t>and</w:t>
      </w:r>
      <w:proofErr w:type="spellEnd"/>
      <w:r w:rsidRPr="005C3E27">
        <w:t xml:space="preserve"> </w:t>
      </w:r>
      <w:proofErr w:type="spellStart"/>
      <w:r w:rsidRPr="005C3E27">
        <w:t>Recommendations</w:t>
      </w:r>
      <w:proofErr w:type="spellEnd"/>
      <w:r w:rsidRPr="005C3E27">
        <w:t xml:space="preserve">“. 2014.   </w:t>
      </w:r>
      <w:proofErr w:type="spellStart"/>
      <w:r w:rsidRPr="005C3E27">
        <w:t>Directorate</w:t>
      </w:r>
      <w:proofErr w:type="spellEnd"/>
      <w:r w:rsidRPr="005C3E27">
        <w:t xml:space="preserve"> General </w:t>
      </w:r>
      <w:proofErr w:type="spellStart"/>
      <w:r w:rsidRPr="005C3E27">
        <w:t>Employment</w:t>
      </w:r>
      <w:proofErr w:type="spellEnd"/>
      <w:r w:rsidRPr="005C3E27">
        <w:t xml:space="preserve">, </w:t>
      </w:r>
      <w:proofErr w:type="spellStart"/>
      <w:r w:rsidRPr="005C3E27">
        <w:t>Social</w:t>
      </w:r>
      <w:proofErr w:type="spellEnd"/>
      <w:r w:rsidRPr="005C3E27">
        <w:t xml:space="preserve"> </w:t>
      </w:r>
      <w:proofErr w:type="spellStart"/>
      <w:r w:rsidRPr="005C3E27">
        <w:t>Affairs</w:t>
      </w:r>
      <w:proofErr w:type="spellEnd"/>
      <w:r w:rsidRPr="005C3E27">
        <w:t xml:space="preserve"> </w:t>
      </w:r>
      <w:proofErr w:type="spellStart"/>
      <w:r w:rsidRPr="005C3E27">
        <w:t>and</w:t>
      </w:r>
      <w:proofErr w:type="spellEnd"/>
      <w:r w:rsidRPr="005C3E27">
        <w:t xml:space="preserve"> </w:t>
      </w:r>
      <w:proofErr w:type="spellStart"/>
      <w:r w:rsidRPr="005C3E27">
        <w:t>Inclusion</w:t>
      </w:r>
      <w:proofErr w:type="spellEnd"/>
      <w:r w:rsidRPr="005C3E27">
        <w:t xml:space="preserve"> „</w:t>
      </w:r>
      <w:proofErr w:type="spellStart"/>
      <w:r w:rsidRPr="005C3E27">
        <w:t>The</w:t>
      </w:r>
      <w:proofErr w:type="spellEnd"/>
      <w:r w:rsidRPr="005C3E27">
        <w:t xml:space="preserve"> </w:t>
      </w:r>
      <w:proofErr w:type="spellStart"/>
      <w:r w:rsidRPr="005C3E27">
        <w:t>Programmimg</w:t>
      </w:r>
      <w:proofErr w:type="spellEnd"/>
      <w:r w:rsidRPr="005C3E27">
        <w:t xml:space="preserve"> </w:t>
      </w:r>
      <w:proofErr w:type="spellStart"/>
      <w:r w:rsidRPr="005C3E27">
        <w:t>Period</w:t>
      </w:r>
      <w:proofErr w:type="spellEnd"/>
      <w:r w:rsidRPr="005C3E27">
        <w:t xml:space="preserve"> 2014–2020. </w:t>
      </w:r>
      <w:proofErr w:type="spellStart"/>
      <w:r w:rsidRPr="005C3E27">
        <w:t>Monitoring</w:t>
      </w:r>
      <w:proofErr w:type="spellEnd"/>
      <w:r w:rsidRPr="005C3E27">
        <w:t xml:space="preserve"> </w:t>
      </w:r>
      <w:proofErr w:type="spellStart"/>
      <w:r w:rsidRPr="005C3E27">
        <w:t>and</w:t>
      </w:r>
      <w:proofErr w:type="spellEnd"/>
      <w:r w:rsidRPr="005C3E27">
        <w:t xml:space="preserve"> </w:t>
      </w:r>
      <w:proofErr w:type="spellStart"/>
      <w:r w:rsidRPr="005C3E27">
        <w:t>Evaluation</w:t>
      </w:r>
      <w:proofErr w:type="spellEnd"/>
      <w:r w:rsidRPr="005C3E27">
        <w:t xml:space="preserve"> </w:t>
      </w:r>
      <w:proofErr w:type="spellStart"/>
      <w:r w:rsidRPr="005C3E27">
        <w:t>of</w:t>
      </w:r>
      <w:proofErr w:type="spellEnd"/>
      <w:r w:rsidRPr="005C3E27">
        <w:t xml:space="preserve"> European </w:t>
      </w:r>
      <w:proofErr w:type="spellStart"/>
      <w:r w:rsidRPr="005C3E27">
        <w:t>Cohesion</w:t>
      </w:r>
      <w:proofErr w:type="spellEnd"/>
      <w:r w:rsidRPr="005C3E27">
        <w:t xml:space="preserve"> </w:t>
      </w:r>
      <w:proofErr w:type="spellStart"/>
      <w:r w:rsidRPr="005C3E27">
        <w:t>Policy</w:t>
      </w:r>
      <w:proofErr w:type="spellEnd"/>
      <w:r w:rsidRPr="005C3E27">
        <w:t xml:space="preserve">. European </w:t>
      </w:r>
      <w:proofErr w:type="spellStart"/>
      <w:r w:rsidRPr="005C3E27">
        <w:t>Social</w:t>
      </w:r>
      <w:proofErr w:type="spellEnd"/>
      <w:r w:rsidRPr="005C3E27">
        <w:t xml:space="preserve"> </w:t>
      </w:r>
      <w:proofErr w:type="spellStart"/>
      <w:r w:rsidRPr="005C3E27">
        <w:t>Fund</w:t>
      </w:r>
      <w:proofErr w:type="spellEnd"/>
      <w:r w:rsidRPr="005C3E27">
        <w:t>“, 2014.</w:t>
      </w:r>
    </w:p>
  </w:footnote>
  <w:footnote w:id="6">
    <w:p w14:paraId="1FACD543" w14:textId="77777777" w:rsidR="00723B4C" w:rsidRDefault="00723B4C" w:rsidP="00723B4C">
      <w:pPr>
        <w:pStyle w:val="FootnoteText"/>
        <w:jc w:val="both"/>
      </w:pPr>
      <w:r>
        <w:rPr>
          <w:rStyle w:val="FootnoteReference"/>
        </w:rPr>
        <w:footnoteRef/>
      </w:r>
      <w:r>
        <w:t xml:space="preserve"> Patvirtintas finansų ministro 2021-07-02 įsakymu Nr. 1K-237 „Dėl funkcijų paskirstymo įgyvendinant 2021–2027 metų Europos Sąjungos fondų investicijų programą“.</w:t>
      </w:r>
    </w:p>
  </w:footnote>
  <w:footnote w:id="7">
    <w:p w14:paraId="447E3538" w14:textId="77777777" w:rsidR="00723B4C" w:rsidRDefault="00723B4C">
      <w:pPr>
        <w:pStyle w:val="FootnoteText"/>
      </w:pPr>
      <w:r>
        <w:rPr>
          <w:rStyle w:val="FootnoteReference"/>
        </w:rPr>
        <w:footnoteRef/>
      </w:r>
      <w:r>
        <w:t xml:space="preserve"> Ten 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62E"/>
    <w:multiLevelType w:val="multilevel"/>
    <w:tmpl w:val="6E4861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7B657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5A8C"/>
    <w:multiLevelType w:val="hybridMultilevel"/>
    <w:tmpl w:val="0812F29A"/>
    <w:lvl w:ilvl="0" w:tplc="D8D4FF7E">
      <w:start w:val="20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E6822"/>
    <w:multiLevelType w:val="multilevel"/>
    <w:tmpl w:val="144AB428"/>
    <w:lvl w:ilvl="0">
      <w:start w:val="1"/>
      <w:numFmt w:val="decimal"/>
      <w:pStyle w:val="NVPtekstas"/>
      <w:lvlText w:val="%1."/>
      <w:lvlJc w:val="left"/>
      <w:pPr>
        <w:tabs>
          <w:tab w:val="num" w:pos="1637"/>
        </w:tabs>
        <w:ind w:left="1637" w:hanging="360"/>
      </w:pPr>
      <w:rPr>
        <w:rFonts w:hint="default"/>
        <w:b w:val="0"/>
        <w:i w:val="0"/>
      </w:rPr>
    </w:lvl>
    <w:lvl w:ilvl="1">
      <w:start w:val="1"/>
      <w:numFmt w:val="decimal"/>
      <w:pStyle w:val="NVPpapunkciai"/>
      <w:lvlText w:val="%1.%2."/>
      <w:lvlJc w:val="left"/>
      <w:pPr>
        <w:tabs>
          <w:tab w:val="num" w:pos="1288"/>
        </w:tabs>
        <w:ind w:left="1000"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 w15:restartNumberingAfterBreak="0">
    <w:nsid w:val="74F35320"/>
    <w:multiLevelType w:val="hybridMultilevel"/>
    <w:tmpl w:val="8BE08D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5959576">
    <w:abstractNumId w:val="4"/>
  </w:num>
  <w:num w:numId="2" w16cid:durableId="905072792">
    <w:abstractNumId w:val="3"/>
  </w:num>
  <w:num w:numId="3" w16cid:durableId="810948042">
    <w:abstractNumId w:val="0"/>
  </w:num>
  <w:num w:numId="4" w16cid:durableId="504322525">
    <w:abstractNumId w:val="2"/>
  </w:num>
  <w:num w:numId="5" w16cid:durableId="1127313188">
    <w:abstractNumId w:val="3"/>
  </w:num>
  <w:num w:numId="6" w16cid:durableId="46804305">
    <w:abstractNumId w:val="3"/>
  </w:num>
  <w:num w:numId="7" w16cid:durableId="647899261">
    <w:abstractNumId w:val="3"/>
  </w:num>
  <w:num w:numId="8" w16cid:durableId="1943994861">
    <w:abstractNumId w:val="3"/>
  </w:num>
  <w:num w:numId="9" w16cid:durableId="291985795">
    <w:abstractNumId w:val="3"/>
  </w:num>
  <w:num w:numId="10" w16cid:durableId="901328483">
    <w:abstractNumId w:val="3"/>
  </w:num>
  <w:num w:numId="11" w16cid:durableId="1194153912">
    <w:abstractNumId w:val="3"/>
  </w:num>
  <w:num w:numId="12" w16cid:durableId="2065564056">
    <w:abstractNumId w:val="3"/>
  </w:num>
  <w:num w:numId="13" w16cid:durableId="1587574376">
    <w:abstractNumId w:val="3"/>
  </w:num>
  <w:num w:numId="14" w16cid:durableId="1460954584">
    <w:abstractNumId w:val="3"/>
  </w:num>
  <w:num w:numId="15" w16cid:durableId="153172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2268071">
    <w:abstractNumId w:val="3"/>
  </w:num>
  <w:num w:numId="17" w16cid:durableId="1917009813">
    <w:abstractNumId w:val="5"/>
  </w:num>
  <w:num w:numId="18" w16cid:durableId="181764356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DF"/>
    <w:rsid w:val="000003A2"/>
    <w:rsid w:val="0000385B"/>
    <w:rsid w:val="000038CB"/>
    <w:rsid w:val="00003F01"/>
    <w:rsid w:val="00006FF6"/>
    <w:rsid w:val="0001229A"/>
    <w:rsid w:val="00013443"/>
    <w:rsid w:val="000143A1"/>
    <w:rsid w:val="00014639"/>
    <w:rsid w:val="000156EF"/>
    <w:rsid w:val="00016C90"/>
    <w:rsid w:val="000211A5"/>
    <w:rsid w:val="00021AF4"/>
    <w:rsid w:val="000224C7"/>
    <w:rsid w:val="0002287B"/>
    <w:rsid w:val="00023696"/>
    <w:rsid w:val="00024EFC"/>
    <w:rsid w:val="000307B5"/>
    <w:rsid w:val="00030BDC"/>
    <w:rsid w:val="00036020"/>
    <w:rsid w:val="00036C8A"/>
    <w:rsid w:val="00036E18"/>
    <w:rsid w:val="00040AA6"/>
    <w:rsid w:val="0004205F"/>
    <w:rsid w:val="000439F3"/>
    <w:rsid w:val="00043BB8"/>
    <w:rsid w:val="00044679"/>
    <w:rsid w:val="00044E0C"/>
    <w:rsid w:val="000456BE"/>
    <w:rsid w:val="00045EF7"/>
    <w:rsid w:val="0004602C"/>
    <w:rsid w:val="0004707E"/>
    <w:rsid w:val="000507DE"/>
    <w:rsid w:val="0005117C"/>
    <w:rsid w:val="0005176E"/>
    <w:rsid w:val="00053274"/>
    <w:rsid w:val="0005329F"/>
    <w:rsid w:val="00054CC5"/>
    <w:rsid w:val="0005562C"/>
    <w:rsid w:val="00056381"/>
    <w:rsid w:val="000574AE"/>
    <w:rsid w:val="0006044A"/>
    <w:rsid w:val="0006147D"/>
    <w:rsid w:val="000615D0"/>
    <w:rsid w:val="00062FF8"/>
    <w:rsid w:val="000649AE"/>
    <w:rsid w:val="00064CDF"/>
    <w:rsid w:val="000650E2"/>
    <w:rsid w:val="000656AB"/>
    <w:rsid w:val="000663B4"/>
    <w:rsid w:val="000668EC"/>
    <w:rsid w:val="000714B2"/>
    <w:rsid w:val="00072AFD"/>
    <w:rsid w:val="00074900"/>
    <w:rsid w:val="00074F2A"/>
    <w:rsid w:val="00076323"/>
    <w:rsid w:val="000819B3"/>
    <w:rsid w:val="00081E0F"/>
    <w:rsid w:val="000849FF"/>
    <w:rsid w:val="000866A3"/>
    <w:rsid w:val="000917B0"/>
    <w:rsid w:val="00091AB7"/>
    <w:rsid w:val="000934E3"/>
    <w:rsid w:val="00093D2C"/>
    <w:rsid w:val="00096C42"/>
    <w:rsid w:val="000A307D"/>
    <w:rsid w:val="000A50F3"/>
    <w:rsid w:val="000A5B23"/>
    <w:rsid w:val="000A6D05"/>
    <w:rsid w:val="000B0EB2"/>
    <w:rsid w:val="000B197C"/>
    <w:rsid w:val="000B1C64"/>
    <w:rsid w:val="000B2ADB"/>
    <w:rsid w:val="000B3F30"/>
    <w:rsid w:val="000B4CDD"/>
    <w:rsid w:val="000B519C"/>
    <w:rsid w:val="000B59F4"/>
    <w:rsid w:val="000B6907"/>
    <w:rsid w:val="000C2147"/>
    <w:rsid w:val="000C237B"/>
    <w:rsid w:val="000C288A"/>
    <w:rsid w:val="000C3353"/>
    <w:rsid w:val="000C6D2A"/>
    <w:rsid w:val="000D0DC9"/>
    <w:rsid w:val="000D16F5"/>
    <w:rsid w:val="000D28F0"/>
    <w:rsid w:val="000D2925"/>
    <w:rsid w:val="000D51F1"/>
    <w:rsid w:val="000D5EB1"/>
    <w:rsid w:val="000D6684"/>
    <w:rsid w:val="000D7D00"/>
    <w:rsid w:val="000D7E26"/>
    <w:rsid w:val="000D7E9A"/>
    <w:rsid w:val="000E078E"/>
    <w:rsid w:val="000E3ACF"/>
    <w:rsid w:val="000E4A90"/>
    <w:rsid w:val="000E5EAA"/>
    <w:rsid w:val="000E617B"/>
    <w:rsid w:val="000E6C9E"/>
    <w:rsid w:val="000E7DD6"/>
    <w:rsid w:val="000F00DA"/>
    <w:rsid w:val="000F0F59"/>
    <w:rsid w:val="000F18FD"/>
    <w:rsid w:val="000F372D"/>
    <w:rsid w:val="000F460D"/>
    <w:rsid w:val="000F49F5"/>
    <w:rsid w:val="00103BDE"/>
    <w:rsid w:val="00105BD9"/>
    <w:rsid w:val="00105E67"/>
    <w:rsid w:val="00106584"/>
    <w:rsid w:val="00110ECC"/>
    <w:rsid w:val="00112D71"/>
    <w:rsid w:val="0011575B"/>
    <w:rsid w:val="00116712"/>
    <w:rsid w:val="00117BC1"/>
    <w:rsid w:val="00120A14"/>
    <w:rsid w:val="001211B9"/>
    <w:rsid w:val="00121C28"/>
    <w:rsid w:val="001225C6"/>
    <w:rsid w:val="00122DE6"/>
    <w:rsid w:val="00122F38"/>
    <w:rsid w:val="001235AE"/>
    <w:rsid w:val="00130004"/>
    <w:rsid w:val="001319A4"/>
    <w:rsid w:val="001337CB"/>
    <w:rsid w:val="00133873"/>
    <w:rsid w:val="00134BA8"/>
    <w:rsid w:val="00136382"/>
    <w:rsid w:val="0014006E"/>
    <w:rsid w:val="0014103E"/>
    <w:rsid w:val="00145106"/>
    <w:rsid w:val="0014564F"/>
    <w:rsid w:val="0014693D"/>
    <w:rsid w:val="00146DFF"/>
    <w:rsid w:val="00151CA7"/>
    <w:rsid w:val="00152E50"/>
    <w:rsid w:val="00153696"/>
    <w:rsid w:val="00154B34"/>
    <w:rsid w:val="00155E06"/>
    <w:rsid w:val="00156EE6"/>
    <w:rsid w:val="00157450"/>
    <w:rsid w:val="0016157C"/>
    <w:rsid w:val="00162432"/>
    <w:rsid w:val="00162C28"/>
    <w:rsid w:val="00166FD1"/>
    <w:rsid w:val="00167517"/>
    <w:rsid w:val="00167D9E"/>
    <w:rsid w:val="00171149"/>
    <w:rsid w:val="00172D5F"/>
    <w:rsid w:val="00173534"/>
    <w:rsid w:val="001740EF"/>
    <w:rsid w:val="0017410F"/>
    <w:rsid w:val="00174E2B"/>
    <w:rsid w:val="00180E0B"/>
    <w:rsid w:val="00181406"/>
    <w:rsid w:val="001838AD"/>
    <w:rsid w:val="00183AEE"/>
    <w:rsid w:val="001864A8"/>
    <w:rsid w:val="00187CF8"/>
    <w:rsid w:val="00195279"/>
    <w:rsid w:val="00195B54"/>
    <w:rsid w:val="001A010F"/>
    <w:rsid w:val="001A1725"/>
    <w:rsid w:val="001A1C26"/>
    <w:rsid w:val="001A56E1"/>
    <w:rsid w:val="001A67D6"/>
    <w:rsid w:val="001A7442"/>
    <w:rsid w:val="001A7F58"/>
    <w:rsid w:val="001B085C"/>
    <w:rsid w:val="001B0A4F"/>
    <w:rsid w:val="001B0D9B"/>
    <w:rsid w:val="001B14F2"/>
    <w:rsid w:val="001B3FB6"/>
    <w:rsid w:val="001B42AD"/>
    <w:rsid w:val="001B4E94"/>
    <w:rsid w:val="001B57D8"/>
    <w:rsid w:val="001B581A"/>
    <w:rsid w:val="001B6939"/>
    <w:rsid w:val="001C10B7"/>
    <w:rsid w:val="001C185D"/>
    <w:rsid w:val="001C231E"/>
    <w:rsid w:val="001C24E4"/>
    <w:rsid w:val="001C2696"/>
    <w:rsid w:val="001C37FE"/>
    <w:rsid w:val="001C4094"/>
    <w:rsid w:val="001C6FE2"/>
    <w:rsid w:val="001C73F7"/>
    <w:rsid w:val="001D2AA4"/>
    <w:rsid w:val="001D2B89"/>
    <w:rsid w:val="001D3B3F"/>
    <w:rsid w:val="001D448C"/>
    <w:rsid w:val="001D45CF"/>
    <w:rsid w:val="001D4D6E"/>
    <w:rsid w:val="001D64F1"/>
    <w:rsid w:val="001D650A"/>
    <w:rsid w:val="001D6801"/>
    <w:rsid w:val="001D6B55"/>
    <w:rsid w:val="001D794D"/>
    <w:rsid w:val="001D7C14"/>
    <w:rsid w:val="001E1940"/>
    <w:rsid w:val="001E3A79"/>
    <w:rsid w:val="001E3F97"/>
    <w:rsid w:val="001E4A4A"/>
    <w:rsid w:val="001E67CB"/>
    <w:rsid w:val="001E7217"/>
    <w:rsid w:val="001E7958"/>
    <w:rsid w:val="001F0A65"/>
    <w:rsid w:val="001F39A4"/>
    <w:rsid w:val="001F5967"/>
    <w:rsid w:val="001F6271"/>
    <w:rsid w:val="001F681B"/>
    <w:rsid w:val="001F68E3"/>
    <w:rsid w:val="001F7C34"/>
    <w:rsid w:val="00200EFF"/>
    <w:rsid w:val="0020102E"/>
    <w:rsid w:val="002017AA"/>
    <w:rsid w:val="0020482D"/>
    <w:rsid w:val="002048DA"/>
    <w:rsid w:val="00204D0B"/>
    <w:rsid w:val="00204DD5"/>
    <w:rsid w:val="002053B0"/>
    <w:rsid w:val="0020799A"/>
    <w:rsid w:val="00207FB0"/>
    <w:rsid w:val="00211BC5"/>
    <w:rsid w:val="00212CB6"/>
    <w:rsid w:val="002147FC"/>
    <w:rsid w:val="00215F8D"/>
    <w:rsid w:val="00216854"/>
    <w:rsid w:val="002200BA"/>
    <w:rsid w:val="0022029C"/>
    <w:rsid w:val="00223385"/>
    <w:rsid w:val="002236B4"/>
    <w:rsid w:val="002237E5"/>
    <w:rsid w:val="002252CE"/>
    <w:rsid w:val="00226073"/>
    <w:rsid w:val="00226D08"/>
    <w:rsid w:val="002314AA"/>
    <w:rsid w:val="002315DF"/>
    <w:rsid w:val="00231896"/>
    <w:rsid w:val="0023224B"/>
    <w:rsid w:val="002324C0"/>
    <w:rsid w:val="0023286C"/>
    <w:rsid w:val="00233A1F"/>
    <w:rsid w:val="00236350"/>
    <w:rsid w:val="002363A0"/>
    <w:rsid w:val="00236F30"/>
    <w:rsid w:val="00245ED5"/>
    <w:rsid w:val="00246327"/>
    <w:rsid w:val="00251507"/>
    <w:rsid w:val="00251EDC"/>
    <w:rsid w:val="00252476"/>
    <w:rsid w:val="00253F1F"/>
    <w:rsid w:val="00256139"/>
    <w:rsid w:val="0026034C"/>
    <w:rsid w:val="00262328"/>
    <w:rsid w:val="00263119"/>
    <w:rsid w:val="002649FB"/>
    <w:rsid w:val="0026514B"/>
    <w:rsid w:val="00266C44"/>
    <w:rsid w:val="00267613"/>
    <w:rsid w:val="00270464"/>
    <w:rsid w:val="002719B4"/>
    <w:rsid w:val="00273910"/>
    <w:rsid w:val="00273CE2"/>
    <w:rsid w:val="002748C7"/>
    <w:rsid w:val="002755DF"/>
    <w:rsid w:val="002759FF"/>
    <w:rsid w:val="002770EC"/>
    <w:rsid w:val="0027781A"/>
    <w:rsid w:val="00280B79"/>
    <w:rsid w:val="002810F9"/>
    <w:rsid w:val="0028112E"/>
    <w:rsid w:val="0028139E"/>
    <w:rsid w:val="0028307D"/>
    <w:rsid w:val="002840EC"/>
    <w:rsid w:val="00285DCE"/>
    <w:rsid w:val="00286115"/>
    <w:rsid w:val="00287091"/>
    <w:rsid w:val="00291A7F"/>
    <w:rsid w:val="00291E41"/>
    <w:rsid w:val="00292DEE"/>
    <w:rsid w:val="00294A62"/>
    <w:rsid w:val="00295091"/>
    <w:rsid w:val="00295F80"/>
    <w:rsid w:val="00297334"/>
    <w:rsid w:val="002979ED"/>
    <w:rsid w:val="002A0BDD"/>
    <w:rsid w:val="002A157E"/>
    <w:rsid w:val="002A1D3E"/>
    <w:rsid w:val="002A3EBE"/>
    <w:rsid w:val="002A6937"/>
    <w:rsid w:val="002A729C"/>
    <w:rsid w:val="002B0315"/>
    <w:rsid w:val="002B0654"/>
    <w:rsid w:val="002B1C05"/>
    <w:rsid w:val="002B3C48"/>
    <w:rsid w:val="002B4201"/>
    <w:rsid w:val="002B4C0F"/>
    <w:rsid w:val="002C1233"/>
    <w:rsid w:val="002C127B"/>
    <w:rsid w:val="002C22FD"/>
    <w:rsid w:val="002C2D93"/>
    <w:rsid w:val="002C4567"/>
    <w:rsid w:val="002C58D8"/>
    <w:rsid w:val="002C7531"/>
    <w:rsid w:val="002D0E57"/>
    <w:rsid w:val="002D164A"/>
    <w:rsid w:val="002D2920"/>
    <w:rsid w:val="002D3039"/>
    <w:rsid w:val="002D3544"/>
    <w:rsid w:val="002D3CBE"/>
    <w:rsid w:val="002D690A"/>
    <w:rsid w:val="002D7600"/>
    <w:rsid w:val="002D7A5F"/>
    <w:rsid w:val="002E0FE1"/>
    <w:rsid w:val="002E0FED"/>
    <w:rsid w:val="002E2174"/>
    <w:rsid w:val="002E2839"/>
    <w:rsid w:val="002E5918"/>
    <w:rsid w:val="002E67AB"/>
    <w:rsid w:val="002F03E4"/>
    <w:rsid w:val="002F1748"/>
    <w:rsid w:val="002F1A95"/>
    <w:rsid w:val="002F294A"/>
    <w:rsid w:val="002F4BF9"/>
    <w:rsid w:val="002F5784"/>
    <w:rsid w:val="002F68A7"/>
    <w:rsid w:val="00300DE4"/>
    <w:rsid w:val="0030186B"/>
    <w:rsid w:val="00301CAC"/>
    <w:rsid w:val="00301FBB"/>
    <w:rsid w:val="003024A1"/>
    <w:rsid w:val="0030264C"/>
    <w:rsid w:val="00305A19"/>
    <w:rsid w:val="00305BEF"/>
    <w:rsid w:val="0031046B"/>
    <w:rsid w:val="0031199C"/>
    <w:rsid w:val="00311DEA"/>
    <w:rsid w:val="00313E81"/>
    <w:rsid w:val="00314FD9"/>
    <w:rsid w:val="00315C05"/>
    <w:rsid w:val="00315D44"/>
    <w:rsid w:val="0031614D"/>
    <w:rsid w:val="00317484"/>
    <w:rsid w:val="003200EA"/>
    <w:rsid w:val="003235DC"/>
    <w:rsid w:val="003247C1"/>
    <w:rsid w:val="003255C5"/>
    <w:rsid w:val="00325A7B"/>
    <w:rsid w:val="003273BE"/>
    <w:rsid w:val="003300FA"/>
    <w:rsid w:val="003326BF"/>
    <w:rsid w:val="00334189"/>
    <w:rsid w:val="00336A3A"/>
    <w:rsid w:val="0033715A"/>
    <w:rsid w:val="0034250A"/>
    <w:rsid w:val="0034325C"/>
    <w:rsid w:val="00343280"/>
    <w:rsid w:val="00344362"/>
    <w:rsid w:val="0034559F"/>
    <w:rsid w:val="003502BA"/>
    <w:rsid w:val="003506C9"/>
    <w:rsid w:val="00351AFC"/>
    <w:rsid w:val="003520D5"/>
    <w:rsid w:val="00352135"/>
    <w:rsid w:val="00352AA6"/>
    <w:rsid w:val="00354C74"/>
    <w:rsid w:val="003564B4"/>
    <w:rsid w:val="00357956"/>
    <w:rsid w:val="0036105A"/>
    <w:rsid w:val="00366C9F"/>
    <w:rsid w:val="0036783A"/>
    <w:rsid w:val="0037032A"/>
    <w:rsid w:val="00370727"/>
    <w:rsid w:val="00370FC6"/>
    <w:rsid w:val="00375CB7"/>
    <w:rsid w:val="00376DF3"/>
    <w:rsid w:val="00377EAB"/>
    <w:rsid w:val="0038407B"/>
    <w:rsid w:val="00384122"/>
    <w:rsid w:val="003854D0"/>
    <w:rsid w:val="00386FA0"/>
    <w:rsid w:val="0038710C"/>
    <w:rsid w:val="0039027B"/>
    <w:rsid w:val="003917D5"/>
    <w:rsid w:val="00391C4C"/>
    <w:rsid w:val="003944F3"/>
    <w:rsid w:val="0039594C"/>
    <w:rsid w:val="00397D2B"/>
    <w:rsid w:val="003A0649"/>
    <w:rsid w:val="003A200B"/>
    <w:rsid w:val="003A2902"/>
    <w:rsid w:val="003A4BB5"/>
    <w:rsid w:val="003A7F01"/>
    <w:rsid w:val="003B035E"/>
    <w:rsid w:val="003B0729"/>
    <w:rsid w:val="003B0D45"/>
    <w:rsid w:val="003B1007"/>
    <w:rsid w:val="003B1D01"/>
    <w:rsid w:val="003B22FF"/>
    <w:rsid w:val="003B25D8"/>
    <w:rsid w:val="003B2713"/>
    <w:rsid w:val="003B50DE"/>
    <w:rsid w:val="003B5427"/>
    <w:rsid w:val="003B5F1B"/>
    <w:rsid w:val="003B6BE6"/>
    <w:rsid w:val="003B78FF"/>
    <w:rsid w:val="003C3573"/>
    <w:rsid w:val="003C3750"/>
    <w:rsid w:val="003C3D86"/>
    <w:rsid w:val="003C43EC"/>
    <w:rsid w:val="003C5213"/>
    <w:rsid w:val="003C6595"/>
    <w:rsid w:val="003C6780"/>
    <w:rsid w:val="003C78AC"/>
    <w:rsid w:val="003C79DA"/>
    <w:rsid w:val="003C7B1B"/>
    <w:rsid w:val="003D1C51"/>
    <w:rsid w:val="003D1D3D"/>
    <w:rsid w:val="003D21A2"/>
    <w:rsid w:val="003D36F1"/>
    <w:rsid w:val="003D371E"/>
    <w:rsid w:val="003D3F51"/>
    <w:rsid w:val="003D4E89"/>
    <w:rsid w:val="003D528D"/>
    <w:rsid w:val="003E0A5A"/>
    <w:rsid w:val="003E3BDB"/>
    <w:rsid w:val="003F2FD6"/>
    <w:rsid w:val="003F6D65"/>
    <w:rsid w:val="004006FA"/>
    <w:rsid w:val="00402E11"/>
    <w:rsid w:val="00403E4F"/>
    <w:rsid w:val="0040438F"/>
    <w:rsid w:val="00406BC2"/>
    <w:rsid w:val="00407AE9"/>
    <w:rsid w:val="004100DA"/>
    <w:rsid w:val="004113C7"/>
    <w:rsid w:val="00411BF5"/>
    <w:rsid w:val="0041259B"/>
    <w:rsid w:val="0041269D"/>
    <w:rsid w:val="004139FE"/>
    <w:rsid w:val="00414B00"/>
    <w:rsid w:val="00415C98"/>
    <w:rsid w:val="00416693"/>
    <w:rsid w:val="00416B01"/>
    <w:rsid w:val="00417B84"/>
    <w:rsid w:val="00422EB7"/>
    <w:rsid w:val="00423C23"/>
    <w:rsid w:val="004254D7"/>
    <w:rsid w:val="0043038A"/>
    <w:rsid w:val="004337C9"/>
    <w:rsid w:val="00435238"/>
    <w:rsid w:val="00435E43"/>
    <w:rsid w:val="004378EB"/>
    <w:rsid w:val="004404A7"/>
    <w:rsid w:val="00440581"/>
    <w:rsid w:val="004410B2"/>
    <w:rsid w:val="00441979"/>
    <w:rsid w:val="00441F53"/>
    <w:rsid w:val="00443404"/>
    <w:rsid w:val="004443C0"/>
    <w:rsid w:val="004463EF"/>
    <w:rsid w:val="00446724"/>
    <w:rsid w:val="004513CF"/>
    <w:rsid w:val="00452768"/>
    <w:rsid w:val="004527BA"/>
    <w:rsid w:val="00456970"/>
    <w:rsid w:val="00457038"/>
    <w:rsid w:val="00457D80"/>
    <w:rsid w:val="0046097A"/>
    <w:rsid w:val="00462BF0"/>
    <w:rsid w:val="00462D20"/>
    <w:rsid w:val="00464A3C"/>
    <w:rsid w:val="00464DA3"/>
    <w:rsid w:val="00466AD6"/>
    <w:rsid w:val="00466E74"/>
    <w:rsid w:val="00467562"/>
    <w:rsid w:val="00472B07"/>
    <w:rsid w:val="004734C1"/>
    <w:rsid w:val="00476218"/>
    <w:rsid w:val="0047672E"/>
    <w:rsid w:val="00477D3E"/>
    <w:rsid w:val="00480277"/>
    <w:rsid w:val="00483FD4"/>
    <w:rsid w:val="00485062"/>
    <w:rsid w:val="004859C0"/>
    <w:rsid w:val="00487E6F"/>
    <w:rsid w:val="00490D41"/>
    <w:rsid w:val="00491DB4"/>
    <w:rsid w:val="0049258D"/>
    <w:rsid w:val="004925EC"/>
    <w:rsid w:val="00492C8B"/>
    <w:rsid w:val="00492D61"/>
    <w:rsid w:val="00495AC2"/>
    <w:rsid w:val="00496562"/>
    <w:rsid w:val="00496BF3"/>
    <w:rsid w:val="004971D2"/>
    <w:rsid w:val="00497413"/>
    <w:rsid w:val="00497AE5"/>
    <w:rsid w:val="004A1020"/>
    <w:rsid w:val="004A1DBD"/>
    <w:rsid w:val="004A4844"/>
    <w:rsid w:val="004A5B27"/>
    <w:rsid w:val="004A640E"/>
    <w:rsid w:val="004A673A"/>
    <w:rsid w:val="004A6A85"/>
    <w:rsid w:val="004A72D3"/>
    <w:rsid w:val="004A73BA"/>
    <w:rsid w:val="004B0371"/>
    <w:rsid w:val="004B06B4"/>
    <w:rsid w:val="004B2E5D"/>
    <w:rsid w:val="004B35F9"/>
    <w:rsid w:val="004B5806"/>
    <w:rsid w:val="004B65AA"/>
    <w:rsid w:val="004B7C19"/>
    <w:rsid w:val="004B7E74"/>
    <w:rsid w:val="004C44D9"/>
    <w:rsid w:val="004D1350"/>
    <w:rsid w:val="004D2491"/>
    <w:rsid w:val="004D3B86"/>
    <w:rsid w:val="004D5911"/>
    <w:rsid w:val="004D6A9D"/>
    <w:rsid w:val="004D7264"/>
    <w:rsid w:val="004D76BD"/>
    <w:rsid w:val="004E1C04"/>
    <w:rsid w:val="004E39FB"/>
    <w:rsid w:val="004E4172"/>
    <w:rsid w:val="004E6736"/>
    <w:rsid w:val="004E6C0A"/>
    <w:rsid w:val="004F00D8"/>
    <w:rsid w:val="004F0608"/>
    <w:rsid w:val="004F09A2"/>
    <w:rsid w:val="004F0F00"/>
    <w:rsid w:val="004F1313"/>
    <w:rsid w:val="004F1C2E"/>
    <w:rsid w:val="004F1C4F"/>
    <w:rsid w:val="004F30A2"/>
    <w:rsid w:val="004F3F58"/>
    <w:rsid w:val="004F55A7"/>
    <w:rsid w:val="004F6184"/>
    <w:rsid w:val="004F76C9"/>
    <w:rsid w:val="00502901"/>
    <w:rsid w:val="0051088B"/>
    <w:rsid w:val="00510AA7"/>
    <w:rsid w:val="0051154C"/>
    <w:rsid w:val="00511EE1"/>
    <w:rsid w:val="00512CC0"/>
    <w:rsid w:val="0051318E"/>
    <w:rsid w:val="00513386"/>
    <w:rsid w:val="005136FF"/>
    <w:rsid w:val="0051508B"/>
    <w:rsid w:val="005150BE"/>
    <w:rsid w:val="00515787"/>
    <w:rsid w:val="00515FDE"/>
    <w:rsid w:val="00516433"/>
    <w:rsid w:val="00522239"/>
    <w:rsid w:val="00522942"/>
    <w:rsid w:val="0052521D"/>
    <w:rsid w:val="00527492"/>
    <w:rsid w:val="00531E97"/>
    <w:rsid w:val="00532B29"/>
    <w:rsid w:val="00535C86"/>
    <w:rsid w:val="005374FB"/>
    <w:rsid w:val="0053784A"/>
    <w:rsid w:val="00537D27"/>
    <w:rsid w:val="005404F5"/>
    <w:rsid w:val="00541978"/>
    <w:rsid w:val="00541A94"/>
    <w:rsid w:val="005431A4"/>
    <w:rsid w:val="00545B3E"/>
    <w:rsid w:val="00546297"/>
    <w:rsid w:val="005462B4"/>
    <w:rsid w:val="00546396"/>
    <w:rsid w:val="00546847"/>
    <w:rsid w:val="00546ADD"/>
    <w:rsid w:val="005521E1"/>
    <w:rsid w:val="005562AB"/>
    <w:rsid w:val="005562E9"/>
    <w:rsid w:val="00556670"/>
    <w:rsid w:val="00556708"/>
    <w:rsid w:val="00560509"/>
    <w:rsid w:val="00560665"/>
    <w:rsid w:val="005626B4"/>
    <w:rsid w:val="00562C18"/>
    <w:rsid w:val="00563836"/>
    <w:rsid w:val="0056397C"/>
    <w:rsid w:val="00564755"/>
    <w:rsid w:val="00566F0D"/>
    <w:rsid w:val="005702F3"/>
    <w:rsid w:val="00574634"/>
    <w:rsid w:val="00574AA1"/>
    <w:rsid w:val="00574ED8"/>
    <w:rsid w:val="00574F3F"/>
    <w:rsid w:val="00581135"/>
    <w:rsid w:val="00581ED4"/>
    <w:rsid w:val="0058283C"/>
    <w:rsid w:val="00582857"/>
    <w:rsid w:val="00582C76"/>
    <w:rsid w:val="0058442B"/>
    <w:rsid w:val="0058443C"/>
    <w:rsid w:val="00584C5A"/>
    <w:rsid w:val="00587CD7"/>
    <w:rsid w:val="00590BBD"/>
    <w:rsid w:val="00594FBC"/>
    <w:rsid w:val="0059592A"/>
    <w:rsid w:val="005A14AE"/>
    <w:rsid w:val="005A5BFA"/>
    <w:rsid w:val="005A6863"/>
    <w:rsid w:val="005A72A3"/>
    <w:rsid w:val="005A7583"/>
    <w:rsid w:val="005A7A44"/>
    <w:rsid w:val="005B0308"/>
    <w:rsid w:val="005B7353"/>
    <w:rsid w:val="005B735E"/>
    <w:rsid w:val="005B736C"/>
    <w:rsid w:val="005C0F37"/>
    <w:rsid w:val="005C3D10"/>
    <w:rsid w:val="005C3E27"/>
    <w:rsid w:val="005D59AA"/>
    <w:rsid w:val="005D5C5E"/>
    <w:rsid w:val="005D5CD5"/>
    <w:rsid w:val="005D664C"/>
    <w:rsid w:val="005D785D"/>
    <w:rsid w:val="005E23CB"/>
    <w:rsid w:val="005E2CDE"/>
    <w:rsid w:val="005E3408"/>
    <w:rsid w:val="005E471D"/>
    <w:rsid w:val="005E4EEE"/>
    <w:rsid w:val="005E4F84"/>
    <w:rsid w:val="005E5A7F"/>
    <w:rsid w:val="005E623D"/>
    <w:rsid w:val="005E62DF"/>
    <w:rsid w:val="005E6B2D"/>
    <w:rsid w:val="005F26DD"/>
    <w:rsid w:val="005F601A"/>
    <w:rsid w:val="00600A1D"/>
    <w:rsid w:val="00602C78"/>
    <w:rsid w:val="006030AD"/>
    <w:rsid w:val="00603D3E"/>
    <w:rsid w:val="00604F18"/>
    <w:rsid w:val="0060594B"/>
    <w:rsid w:val="00606F41"/>
    <w:rsid w:val="00607766"/>
    <w:rsid w:val="006118DC"/>
    <w:rsid w:val="00611BAE"/>
    <w:rsid w:val="006125EE"/>
    <w:rsid w:val="00612C50"/>
    <w:rsid w:val="00613359"/>
    <w:rsid w:val="006144B3"/>
    <w:rsid w:val="00616D21"/>
    <w:rsid w:val="00620728"/>
    <w:rsid w:val="00622ECE"/>
    <w:rsid w:val="00623326"/>
    <w:rsid w:val="00624B91"/>
    <w:rsid w:val="00625107"/>
    <w:rsid w:val="00626C28"/>
    <w:rsid w:val="00627B39"/>
    <w:rsid w:val="00630F1B"/>
    <w:rsid w:val="00631C04"/>
    <w:rsid w:val="00634F38"/>
    <w:rsid w:val="00635DEC"/>
    <w:rsid w:val="00636F0A"/>
    <w:rsid w:val="0063775D"/>
    <w:rsid w:val="00641213"/>
    <w:rsid w:val="00641279"/>
    <w:rsid w:val="006437F5"/>
    <w:rsid w:val="006454FB"/>
    <w:rsid w:val="00646D9D"/>
    <w:rsid w:val="00647093"/>
    <w:rsid w:val="00650505"/>
    <w:rsid w:val="006519F6"/>
    <w:rsid w:val="00652D5C"/>
    <w:rsid w:val="006543DD"/>
    <w:rsid w:val="006545F6"/>
    <w:rsid w:val="00656A26"/>
    <w:rsid w:val="00661870"/>
    <w:rsid w:val="00661B95"/>
    <w:rsid w:val="00661F2A"/>
    <w:rsid w:val="006633CD"/>
    <w:rsid w:val="00666298"/>
    <w:rsid w:val="006665A5"/>
    <w:rsid w:val="00671072"/>
    <w:rsid w:val="00671B96"/>
    <w:rsid w:val="006746B9"/>
    <w:rsid w:val="00674EFC"/>
    <w:rsid w:val="00676A42"/>
    <w:rsid w:val="00682F22"/>
    <w:rsid w:val="0068383F"/>
    <w:rsid w:val="00683A32"/>
    <w:rsid w:val="00684A1A"/>
    <w:rsid w:val="0068631C"/>
    <w:rsid w:val="00694DBE"/>
    <w:rsid w:val="00696B7E"/>
    <w:rsid w:val="0069723F"/>
    <w:rsid w:val="00697CFF"/>
    <w:rsid w:val="006A036D"/>
    <w:rsid w:val="006A4C79"/>
    <w:rsid w:val="006A751F"/>
    <w:rsid w:val="006B0F67"/>
    <w:rsid w:val="006B1692"/>
    <w:rsid w:val="006B178D"/>
    <w:rsid w:val="006B179C"/>
    <w:rsid w:val="006B24B5"/>
    <w:rsid w:val="006B27FB"/>
    <w:rsid w:val="006B2813"/>
    <w:rsid w:val="006B29CA"/>
    <w:rsid w:val="006B38D1"/>
    <w:rsid w:val="006B3E6B"/>
    <w:rsid w:val="006B4AD7"/>
    <w:rsid w:val="006C098D"/>
    <w:rsid w:val="006C09B6"/>
    <w:rsid w:val="006C208B"/>
    <w:rsid w:val="006C35DA"/>
    <w:rsid w:val="006C4269"/>
    <w:rsid w:val="006C4D82"/>
    <w:rsid w:val="006C4F1A"/>
    <w:rsid w:val="006C50B4"/>
    <w:rsid w:val="006C5855"/>
    <w:rsid w:val="006C5E85"/>
    <w:rsid w:val="006C7365"/>
    <w:rsid w:val="006C76EA"/>
    <w:rsid w:val="006D035F"/>
    <w:rsid w:val="006D0656"/>
    <w:rsid w:val="006D12BC"/>
    <w:rsid w:val="006D3A01"/>
    <w:rsid w:val="006D59E8"/>
    <w:rsid w:val="006D6495"/>
    <w:rsid w:val="006E017D"/>
    <w:rsid w:val="006E042A"/>
    <w:rsid w:val="006E264A"/>
    <w:rsid w:val="006E2792"/>
    <w:rsid w:val="006E5F85"/>
    <w:rsid w:val="006E6B93"/>
    <w:rsid w:val="006F1C18"/>
    <w:rsid w:val="006F2A5F"/>
    <w:rsid w:val="006F33AC"/>
    <w:rsid w:val="006F47D1"/>
    <w:rsid w:val="006F63B1"/>
    <w:rsid w:val="006F6780"/>
    <w:rsid w:val="006F6E19"/>
    <w:rsid w:val="00700FB7"/>
    <w:rsid w:val="00701A3E"/>
    <w:rsid w:val="00701C18"/>
    <w:rsid w:val="007023C6"/>
    <w:rsid w:val="00707B30"/>
    <w:rsid w:val="0071037F"/>
    <w:rsid w:val="007121B1"/>
    <w:rsid w:val="00712268"/>
    <w:rsid w:val="00712689"/>
    <w:rsid w:val="0071430F"/>
    <w:rsid w:val="0071577C"/>
    <w:rsid w:val="007160E2"/>
    <w:rsid w:val="00720BBF"/>
    <w:rsid w:val="00723B4C"/>
    <w:rsid w:val="0072564E"/>
    <w:rsid w:val="007256F7"/>
    <w:rsid w:val="00725A35"/>
    <w:rsid w:val="00730BD2"/>
    <w:rsid w:val="00730F14"/>
    <w:rsid w:val="007316D4"/>
    <w:rsid w:val="00735CBA"/>
    <w:rsid w:val="00736238"/>
    <w:rsid w:val="00736873"/>
    <w:rsid w:val="00737CE0"/>
    <w:rsid w:val="007406C3"/>
    <w:rsid w:val="007414C1"/>
    <w:rsid w:val="0074357A"/>
    <w:rsid w:val="00743D18"/>
    <w:rsid w:val="007441D6"/>
    <w:rsid w:val="007443EB"/>
    <w:rsid w:val="007453B6"/>
    <w:rsid w:val="00746924"/>
    <w:rsid w:val="00747693"/>
    <w:rsid w:val="00750110"/>
    <w:rsid w:val="0075116B"/>
    <w:rsid w:val="0075184E"/>
    <w:rsid w:val="00751CDA"/>
    <w:rsid w:val="0075209C"/>
    <w:rsid w:val="00752679"/>
    <w:rsid w:val="007536BF"/>
    <w:rsid w:val="0075411A"/>
    <w:rsid w:val="007558F3"/>
    <w:rsid w:val="00757A45"/>
    <w:rsid w:val="00757ED4"/>
    <w:rsid w:val="00760965"/>
    <w:rsid w:val="00762847"/>
    <w:rsid w:val="007649D1"/>
    <w:rsid w:val="007658F7"/>
    <w:rsid w:val="00767417"/>
    <w:rsid w:val="007700E7"/>
    <w:rsid w:val="00771657"/>
    <w:rsid w:val="0077216D"/>
    <w:rsid w:val="00773DD8"/>
    <w:rsid w:val="007741F0"/>
    <w:rsid w:val="00774440"/>
    <w:rsid w:val="007765E1"/>
    <w:rsid w:val="00780622"/>
    <w:rsid w:val="007820D7"/>
    <w:rsid w:val="00783AB5"/>
    <w:rsid w:val="0078460A"/>
    <w:rsid w:val="0078494E"/>
    <w:rsid w:val="00785D01"/>
    <w:rsid w:val="00785E39"/>
    <w:rsid w:val="007917DA"/>
    <w:rsid w:val="00792279"/>
    <w:rsid w:val="00793EAA"/>
    <w:rsid w:val="007942C0"/>
    <w:rsid w:val="007951A3"/>
    <w:rsid w:val="00795A55"/>
    <w:rsid w:val="00797D77"/>
    <w:rsid w:val="007A15D3"/>
    <w:rsid w:val="007A1B53"/>
    <w:rsid w:val="007A516E"/>
    <w:rsid w:val="007A58A0"/>
    <w:rsid w:val="007B0713"/>
    <w:rsid w:val="007B2592"/>
    <w:rsid w:val="007B273D"/>
    <w:rsid w:val="007B2942"/>
    <w:rsid w:val="007B347B"/>
    <w:rsid w:val="007B3D55"/>
    <w:rsid w:val="007B6274"/>
    <w:rsid w:val="007B7227"/>
    <w:rsid w:val="007B724D"/>
    <w:rsid w:val="007C026A"/>
    <w:rsid w:val="007C064B"/>
    <w:rsid w:val="007C4579"/>
    <w:rsid w:val="007C49A4"/>
    <w:rsid w:val="007C650F"/>
    <w:rsid w:val="007D0732"/>
    <w:rsid w:val="007D118D"/>
    <w:rsid w:val="007D5AF8"/>
    <w:rsid w:val="007E1297"/>
    <w:rsid w:val="007E1D27"/>
    <w:rsid w:val="007E1D8B"/>
    <w:rsid w:val="007E335E"/>
    <w:rsid w:val="007E3951"/>
    <w:rsid w:val="007E4967"/>
    <w:rsid w:val="007E5E2C"/>
    <w:rsid w:val="007E5EB0"/>
    <w:rsid w:val="007E612F"/>
    <w:rsid w:val="007F1916"/>
    <w:rsid w:val="007F192D"/>
    <w:rsid w:val="007F19CA"/>
    <w:rsid w:val="007F29CC"/>
    <w:rsid w:val="007F5C16"/>
    <w:rsid w:val="007F69C9"/>
    <w:rsid w:val="007F6A01"/>
    <w:rsid w:val="007F6ADD"/>
    <w:rsid w:val="0080107B"/>
    <w:rsid w:val="00801872"/>
    <w:rsid w:val="00801D4A"/>
    <w:rsid w:val="00807D04"/>
    <w:rsid w:val="008102B3"/>
    <w:rsid w:val="0081111B"/>
    <w:rsid w:val="00814A0B"/>
    <w:rsid w:val="00814A61"/>
    <w:rsid w:val="00815CD0"/>
    <w:rsid w:val="00817661"/>
    <w:rsid w:val="008176FB"/>
    <w:rsid w:val="00820FBA"/>
    <w:rsid w:val="00821404"/>
    <w:rsid w:val="008244DC"/>
    <w:rsid w:val="00824CC3"/>
    <w:rsid w:val="00826E10"/>
    <w:rsid w:val="0082720C"/>
    <w:rsid w:val="00827A2B"/>
    <w:rsid w:val="00832BD4"/>
    <w:rsid w:val="00833EE6"/>
    <w:rsid w:val="00835081"/>
    <w:rsid w:val="008352F7"/>
    <w:rsid w:val="00836185"/>
    <w:rsid w:val="00841CC3"/>
    <w:rsid w:val="00845DCA"/>
    <w:rsid w:val="00847CDE"/>
    <w:rsid w:val="00852E05"/>
    <w:rsid w:val="008538E7"/>
    <w:rsid w:val="008542AF"/>
    <w:rsid w:val="0085475F"/>
    <w:rsid w:val="00856A0B"/>
    <w:rsid w:val="00856BD1"/>
    <w:rsid w:val="0086246D"/>
    <w:rsid w:val="0086344F"/>
    <w:rsid w:val="0086345B"/>
    <w:rsid w:val="00863861"/>
    <w:rsid w:val="0086392C"/>
    <w:rsid w:val="00864C44"/>
    <w:rsid w:val="00866C50"/>
    <w:rsid w:val="00867424"/>
    <w:rsid w:val="00867AE8"/>
    <w:rsid w:val="00872016"/>
    <w:rsid w:val="00873234"/>
    <w:rsid w:val="0087396C"/>
    <w:rsid w:val="00875608"/>
    <w:rsid w:val="00880521"/>
    <w:rsid w:val="00881D65"/>
    <w:rsid w:val="00885EC1"/>
    <w:rsid w:val="008866D1"/>
    <w:rsid w:val="008908FC"/>
    <w:rsid w:val="00891999"/>
    <w:rsid w:val="00893FFC"/>
    <w:rsid w:val="00894D52"/>
    <w:rsid w:val="0089630C"/>
    <w:rsid w:val="008973DB"/>
    <w:rsid w:val="0089764A"/>
    <w:rsid w:val="008A0FC6"/>
    <w:rsid w:val="008A143A"/>
    <w:rsid w:val="008A19D3"/>
    <w:rsid w:val="008A1DBD"/>
    <w:rsid w:val="008A256F"/>
    <w:rsid w:val="008A35D3"/>
    <w:rsid w:val="008A3EDC"/>
    <w:rsid w:val="008A542F"/>
    <w:rsid w:val="008A7AFF"/>
    <w:rsid w:val="008B0A7A"/>
    <w:rsid w:val="008B0B81"/>
    <w:rsid w:val="008B0EE8"/>
    <w:rsid w:val="008B16E6"/>
    <w:rsid w:val="008B32B1"/>
    <w:rsid w:val="008B395D"/>
    <w:rsid w:val="008B5194"/>
    <w:rsid w:val="008B793F"/>
    <w:rsid w:val="008B7C39"/>
    <w:rsid w:val="008C0458"/>
    <w:rsid w:val="008C0C42"/>
    <w:rsid w:val="008C0FF4"/>
    <w:rsid w:val="008C104F"/>
    <w:rsid w:val="008C178B"/>
    <w:rsid w:val="008C3BB4"/>
    <w:rsid w:val="008C5B9E"/>
    <w:rsid w:val="008C5C4F"/>
    <w:rsid w:val="008C6015"/>
    <w:rsid w:val="008C6066"/>
    <w:rsid w:val="008C6C19"/>
    <w:rsid w:val="008C7D0B"/>
    <w:rsid w:val="008C7DFE"/>
    <w:rsid w:val="008D05A6"/>
    <w:rsid w:val="008D05DE"/>
    <w:rsid w:val="008D0D02"/>
    <w:rsid w:val="008D2D63"/>
    <w:rsid w:val="008D4022"/>
    <w:rsid w:val="008D4354"/>
    <w:rsid w:val="008D4C90"/>
    <w:rsid w:val="008D55F0"/>
    <w:rsid w:val="008E0F9E"/>
    <w:rsid w:val="008E2455"/>
    <w:rsid w:val="008E3CD5"/>
    <w:rsid w:val="008E53EE"/>
    <w:rsid w:val="008E610A"/>
    <w:rsid w:val="008E6797"/>
    <w:rsid w:val="008E6DC3"/>
    <w:rsid w:val="008F509D"/>
    <w:rsid w:val="008F5A23"/>
    <w:rsid w:val="0090076A"/>
    <w:rsid w:val="00901EA7"/>
    <w:rsid w:val="00902043"/>
    <w:rsid w:val="0090231E"/>
    <w:rsid w:val="00904918"/>
    <w:rsid w:val="0090532E"/>
    <w:rsid w:val="00905AEE"/>
    <w:rsid w:val="0090678F"/>
    <w:rsid w:val="00910A5B"/>
    <w:rsid w:val="00911197"/>
    <w:rsid w:val="009111CA"/>
    <w:rsid w:val="0091277E"/>
    <w:rsid w:val="009128D6"/>
    <w:rsid w:val="00912CDF"/>
    <w:rsid w:val="0091353C"/>
    <w:rsid w:val="009169D9"/>
    <w:rsid w:val="00920123"/>
    <w:rsid w:val="00921D04"/>
    <w:rsid w:val="00922189"/>
    <w:rsid w:val="0092275F"/>
    <w:rsid w:val="00922D0C"/>
    <w:rsid w:val="00925342"/>
    <w:rsid w:val="00926198"/>
    <w:rsid w:val="00927A4B"/>
    <w:rsid w:val="00930F56"/>
    <w:rsid w:val="0093224C"/>
    <w:rsid w:val="00933605"/>
    <w:rsid w:val="00934093"/>
    <w:rsid w:val="0093437A"/>
    <w:rsid w:val="009369A1"/>
    <w:rsid w:val="009371F7"/>
    <w:rsid w:val="00937AFA"/>
    <w:rsid w:val="00940AF7"/>
    <w:rsid w:val="00940BF7"/>
    <w:rsid w:val="00942022"/>
    <w:rsid w:val="00942365"/>
    <w:rsid w:val="00942418"/>
    <w:rsid w:val="00942EE0"/>
    <w:rsid w:val="00943CD0"/>
    <w:rsid w:val="00943D43"/>
    <w:rsid w:val="00944889"/>
    <w:rsid w:val="00950399"/>
    <w:rsid w:val="009547D4"/>
    <w:rsid w:val="00957222"/>
    <w:rsid w:val="00962F43"/>
    <w:rsid w:val="00963BCB"/>
    <w:rsid w:val="009679DC"/>
    <w:rsid w:val="00970834"/>
    <w:rsid w:val="0097091E"/>
    <w:rsid w:val="00970AC6"/>
    <w:rsid w:val="00970DD1"/>
    <w:rsid w:val="00972278"/>
    <w:rsid w:val="0097259A"/>
    <w:rsid w:val="009741D5"/>
    <w:rsid w:val="009749C0"/>
    <w:rsid w:val="00974AE8"/>
    <w:rsid w:val="00975F17"/>
    <w:rsid w:val="009768A0"/>
    <w:rsid w:val="00976D0A"/>
    <w:rsid w:val="00976D3D"/>
    <w:rsid w:val="00976FCE"/>
    <w:rsid w:val="00982181"/>
    <w:rsid w:val="00984EBE"/>
    <w:rsid w:val="009853DB"/>
    <w:rsid w:val="00985F53"/>
    <w:rsid w:val="009871DE"/>
    <w:rsid w:val="00987B28"/>
    <w:rsid w:val="00990112"/>
    <w:rsid w:val="00990C77"/>
    <w:rsid w:val="00990EDD"/>
    <w:rsid w:val="00990F29"/>
    <w:rsid w:val="009923F7"/>
    <w:rsid w:val="009930BA"/>
    <w:rsid w:val="0099434E"/>
    <w:rsid w:val="009966D5"/>
    <w:rsid w:val="009975F5"/>
    <w:rsid w:val="009A57E6"/>
    <w:rsid w:val="009A6CF6"/>
    <w:rsid w:val="009A7870"/>
    <w:rsid w:val="009B2433"/>
    <w:rsid w:val="009B4FFD"/>
    <w:rsid w:val="009B627D"/>
    <w:rsid w:val="009B7C0D"/>
    <w:rsid w:val="009B7E6D"/>
    <w:rsid w:val="009B7E78"/>
    <w:rsid w:val="009C152C"/>
    <w:rsid w:val="009C1A5C"/>
    <w:rsid w:val="009C7E97"/>
    <w:rsid w:val="009D0B42"/>
    <w:rsid w:val="009D1F06"/>
    <w:rsid w:val="009D2EDA"/>
    <w:rsid w:val="009D4008"/>
    <w:rsid w:val="009D5AD8"/>
    <w:rsid w:val="009E106F"/>
    <w:rsid w:val="009E1F45"/>
    <w:rsid w:val="009E2207"/>
    <w:rsid w:val="009E2849"/>
    <w:rsid w:val="009E3D10"/>
    <w:rsid w:val="009E3F71"/>
    <w:rsid w:val="009E5829"/>
    <w:rsid w:val="009E6C14"/>
    <w:rsid w:val="009E737F"/>
    <w:rsid w:val="009E752B"/>
    <w:rsid w:val="009F390D"/>
    <w:rsid w:val="009F459B"/>
    <w:rsid w:val="009F600D"/>
    <w:rsid w:val="00A0026C"/>
    <w:rsid w:val="00A00395"/>
    <w:rsid w:val="00A00E5A"/>
    <w:rsid w:val="00A01469"/>
    <w:rsid w:val="00A02ADC"/>
    <w:rsid w:val="00A06A99"/>
    <w:rsid w:val="00A07580"/>
    <w:rsid w:val="00A11998"/>
    <w:rsid w:val="00A12E32"/>
    <w:rsid w:val="00A14747"/>
    <w:rsid w:val="00A16648"/>
    <w:rsid w:val="00A1739A"/>
    <w:rsid w:val="00A17914"/>
    <w:rsid w:val="00A22A23"/>
    <w:rsid w:val="00A22DA7"/>
    <w:rsid w:val="00A24716"/>
    <w:rsid w:val="00A26B42"/>
    <w:rsid w:val="00A26DFD"/>
    <w:rsid w:val="00A27F62"/>
    <w:rsid w:val="00A30200"/>
    <w:rsid w:val="00A31408"/>
    <w:rsid w:val="00A36A8D"/>
    <w:rsid w:val="00A404D9"/>
    <w:rsid w:val="00A42E8B"/>
    <w:rsid w:val="00A43820"/>
    <w:rsid w:val="00A4496D"/>
    <w:rsid w:val="00A47C86"/>
    <w:rsid w:val="00A52D22"/>
    <w:rsid w:val="00A52D57"/>
    <w:rsid w:val="00A530CF"/>
    <w:rsid w:val="00A53305"/>
    <w:rsid w:val="00A55447"/>
    <w:rsid w:val="00A55E4A"/>
    <w:rsid w:val="00A574CE"/>
    <w:rsid w:val="00A619F4"/>
    <w:rsid w:val="00A621AD"/>
    <w:rsid w:val="00A637CB"/>
    <w:rsid w:val="00A63E2B"/>
    <w:rsid w:val="00A65643"/>
    <w:rsid w:val="00A659C8"/>
    <w:rsid w:val="00A66B90"/>
    <w:rsid w:val="00A67075"/>
    <w:rsid w:val="00A727E8"/>
    <w:rsid w:val="00A73689"/>
    <w:rsid w:val="00A73B2E"/>
    <w:rsid w:val="00A74C57"/>
    <w:rsid w:val="00A767F2"/>
    <w:rsid w:val="00A772AD"/>
    <w:rsid w:val="00A7762F"/>
    <w:rsid w:val="00A803E8"/>
    <w:rsid w:val="00A806B8"/>
    <w:rsid w:val="00A8421C"/>
    <w:rsid w:val="00A844DA"/>
    <w:rsid w:val="00A85DFD"/>
    <w:rsid w:val="00A86DA5"/>
    <w:rsid w:val="00A876C4"/>
    <w:rsid w:val="00A90573"/>
    <w:rsid w:val="00A960AA"/>
    <w:rsid w:val="00A961EC"/>
    <w:rsid w:val="00A96B84"/>
    <w:rsid w:val="00AA0916"/>
    <w:rsid w:val="00AA1B80"/>
    <w:rsid w:val="00AA2088"/>
    <w:rsid w:val="00AA4261"/>
    <w:rsid w:val="00AA5BFD"/>
    <w:rsid w:val="00AA7150"/>
    <w:rsid w:val="00AA7475"/>
    <w:rsid w:val="00AA7719"/>
    <w:rsid w:val="00AA773D"/>
    <w:rsid w:val="00AB156B"/>
    <w:rsid w:val="00AB1D28"/>
    <w:rsid w:val="00AB3A22"/>
    <w:rsid w:val="00AB6A09"/>
    <w:rsid w:val="00AB6FDF"/>
    <w:rsid w:val="00AC1551"/>
    <w:rsid w:val="00AC3E91"/>
    <w:rsid w:val="00AC3E98"/>
    <w:rsid w:val="00AC545C"/>
    <w:rsid w:val="00AC68D6"/>
    <w:rsid w:val="00AD02FF"/>
    <w:rsid w:val="00AD38B7"/>
    <w:rsid w:val="00AD39D0"/>
    <w:rsid w:val="00AD3AE0"/>
    <w:rsid w:val="00AD5927"/>
    <w:rsid w:val="00AD5CC6"/>
    <w:rsid w:val="00AD5D7C"/>
    <w:rsid w:val="00AD6513"/>
    <w:rsid w:val="00AD78C4"/>
    <w:rsid w:val="00AE1115"/>
    <w:rsid w:val="00AE228E"/>
    <w:rsid w:val="00AE2CDD"/>
    <w:rsid w:val="00AE545C"/>
    <w:rsid w:val="00AF0D7B"/>
    <w:rsid w:val="00AF337D"/>
    <w:rsid w:val="00AF3B75"/>
    <w:rsid w:val="00AF6E21"/>
    <w:rsid w:val="00AF7A47"/>
    <w:rsid w:val="00B001F7"/>
    <w:rsid w:val="00B00E93"/>
    <w:rsid w:val="00B00F5E"/>
    <w:rsid w:val="00B015A6"/>
    <w:rsid w:val="00B028C5"/>
    <w:rsid w:val="00B02EA1"/>
    <w:rsid w:val="00B10E15"/>
    <w:rsid w:val="00B14CBB"/>
    <w:rsid w:val="00B16139"/>
    <w:rsid w:val="00B2161F"/>
    <w:rsid w:val="00B22DC8"/>
    <w:rsid w:val="00B23D4E"/>
    <w:rsid w:val="00B25E18"/>
    <w:rsid w:val="00B26C1F"/>
    <w:rsid w:val="00B315A4"/>
    <w:rsid w:val="00B31AF7"/>
    <w:rsid w:val="00B31FEF"/>
    <w:rsid w:val="00B33EF2"/>
    <w:rsid w:val="00B3409A"/>
    <w:rsid w:val="00B35F88"/>
    <w:rsid w:val="00B37121"/>
    <w:rsid w:val="00B371E3"/>
    <w:rsid w:val="00B43760"/>
    <w:rsid w:val="00B45056"/>
    <w:rsid w:val="00B461B1"/>
    <w:rsid w:val="00B466EC"/>
    <w:rsid w:val="00B46F44"/>
    <w:rsid w:val="00B46FC1"/>
    <w:rsid w:val="00B47B2F"/>
    <w:rsid w:val="00B50B19"/>
    <w:rsid w:val="00B50D05"/>
    <w:rsid w:val="00B51C9A"/>
    <w:rsid w:val="00B51DBE"/>
    <w:rsid w:val="00B5221E"/>
    <w:rsid w:val="00B534BA"/>
    <w:rsid w:val="00B619CB"/>
    <w:rsid w:val="00B61A28"/>
    <w:rsid w:val="00B6232D"/>
    <w:rsid w:val="00B63236"/>
    <w:rsid w:val="00B63610"/>
    <w:rsid w:val="00B647E3"/>
    <w:rsid w:val="00B6497D"/>
    <w:rsid w:val="00B66495"/>
    <w:rsid w:val="00B667F2"/>
    <w:rsid w:val="00B66DF2"/>
    <w:rsid w:val="00B67164"/>
    <w:rsid w:val="00B709FF"/>
    <w:rsid w:val="00B71790"/>
    <w:rsid w:val="00B7239D"/>
    <w:rsid w:val="00B74525"/>
    <w:rsid w:val="00B74F68"/>
    <w:rsid w:val="00B77F5A"/>
    <w:rsid w:val="00B80C47"/>
    <w:rsid w:val="00B823F5"/>
    <w:rsid w:val="00B82951"/>
    <w:rsid w:val="00B82ACA"/>
    <w:rsid w:val="00B82C0F"/>
    <w:rsid w:val="00B838A0"/>
    <w:rsid w:val="00B83A0C"/>
    <w:rsid w:val="00B84B96"/>
    <w:rsid w:val="00B85A4E"/>
    <w:rsid w:val="00B86A00"/>
    <w:rsid w:val="00B91928"/>
    <w:rsid w:val="00B91B23"/>
    <w:rsid w:val="00B92E30"/>
    <w:rsid w:val="00B9720C"/>
    <w:rsid w:val="00B977EA"/>
    <w:rsid w:val="00BA0657"/>
    <w:rsid w:val="00BA076A"/>
    <w:rsid w:val="00BA0801"/>
    <w:rsid w:val="00BA1878"/>
    <w:rsid w:val="00BA1DC4"/>
    <w:rsid w:val="00BA228A"/>
    <w:rsid w:val="00BA3785"/>
    <w:rsid w:val="00BA4A4A"/>
    <w:rsid w:val="00BA7B00"/>
    <w:rsid w:val="00BB2685"/>
    <w:rsid w:val="00BB26EF"/>
    <w:rsid w:val="00BB2AC2"/>
    <w:rsid w:val="00BB3606"/>
    <w:rsid w:val="00BB3DAA"/>
    <w:rsid w:val="00BB49B1"/>
    <w:rsid w:val="00BB57A6"/>
    <w:rsid w:val="00BC15D5"/>
    <w:rsid w:val="00BC264E"/>
    <w:rsid w:val="00BC3248"/>
    <w:rsid w:val="00BC3EF0"/>
    <w:rsid w:val="00BC425D"/>
    <w:rsid w:val="00BC7C49"/>
    <w:rsid w:val="00BD0850"/>
    <w:rsid w:val="00BD0FC5"/>
    <w:rsid w:val="00BD1454"/>
    <w:rsid w:val="00BD4009"/>
    <w:rsid w:val="00BD4A78"/>
    <w:rsid w:val="00BE3A18"/>
    <w:rsid w:val="00BE3BF8"/>
    <w:rsid w:val="00BE3DFC"/>
    <w:rsid w:val="00BE58D4"/>
    <w:rsid w:val="00BE6B9C"/>
    <w:rsid w:val="00BF03DD"/>
    <w:rsid w:val="00BF06D8"/>
    <w:rsid w:val="00BF294D"/>
    <w:rsid w:val="00BF2F26"/>
    <w:rsid w:val="00BF5999"/>
    <w:rsid w:val="00C006A4"/>
    <w:rsid w:val="00C01EE1"/>
    <w:rsid w:val="00C0418B"/>
    <w:rsid w:val="00C04648"/>
    <w:rsid w:val="00C060CD"/>
    <w:rsid w:val="00C06A85"/>
    <w:rsid w:val="00C11BFA"/>
    <w:rsid w:val="00C12035"/>
    <w:rsid w:val="00C12780"/>
    <w:rsid w:val="00C12BF2"/>
    <w:rsid w:val="00C136DB"/>
    <w:rsid w:val="00C202B7"/>
    <w:rsid w:val="00C2121E"/>
    <w:rsid w:val="00C2402C"/>
    <w:rsid w:val="00C24205"/>
    <w:rsid w:val="00C24F14"/>
    <w:rsid w:val="00C2573F"/>
    <w:rsid w:val="00C25D36"/>
    <w:rsid w:val="00C26FDF"/>
    <w:rsid w:val="00C27B41"/>
    <w:rsid w:val="00C27E48"/>
    <w:rsid w:val="00C3072B"/>
    <w:rsid w:val="00C30B00"/>
    <w:rsid w:val="00C32D98"/>
    <w:rsid w:val="00C354A6"/>
    <w:rsid w:val="00C35E6A"/>
    <w:rsid w:val="00C402F2"/>
    <w:rsid w:val="00C421DF"/>
    <w:rsid w:val="00C4289F"/>
    <w:rsid w:val="00C459EB"/>
    <w:rsid w:val="00C50B73"/>
    <w:rsid w:val="00C520DF"/>
    <w:rsid w:val="00C52EDA"/>
    <w:rsid w:val="00C5307D"/>
    <w:rsid w:val="00C53C45"/>
    <w:rsid w:val="00C60EBF"/>
    <w:rsid w:val="00C6145D"/>
    <w:rsid w:val="00C62093"/>
    <w:rsid w:val="00C6310A"/>
    <w:rsid w:val="00C639DB"/>
    <w:rsid w:val="00C64478"/>
    <w:rsid w:val="00C654EF"/>
    <w:rsid w:val="00C657F8"/>
    <w:rsid w:val="00C66ADC"/>
    <w:rsid w:val="00C67BAE"/>
    <w:rsid w:val="00C72629"/>
    <w:rsid w:val="00C72C84"/>
    <w:rsid w:val="00C72E2A"/>
    <w:rsid w:val="00C740AD"/>
    <w:rsid w:val="00C75C9D"/>
    <w:rsid w:val="00C768B7"/>
    <w:rsid w:val="00C82AFE"/>
    <w:rsid w:val="00C85390"/>
    <w:rsid w:val="00C85CBD"/>
    <w:rsid w:val="00C86C10"/>
    <w:rsid w:val="00C8749F"/>
    <w:rsid w:val="00C8783F"/>
    <w:rsid w:val="00C90C87"/>
    <w:rsid w:val="00C91A60"/>
    <w:rsid w:val="00C9326A"/>
    <w:rsid w:val="00C94F68"/>
    <w:rsid w:val="00CA04A8"/>
    <w:rsid w:val="00CA04D9"/>
    <w:rsid w:val="00CA1AE8"/>
    <w:rsid w:val="00CA2AD0"/>
    <w:rsid w:val="00CA2E08"/>
    <w:rsid w:val="00CA5244"/>
    <w:rsid w:val="00CA5BA2"/>
    <w:rsid w:val="00CA6E4F"/>
    <w:rsid w:val="00CB0F31"/>
    <w:rsid w:val="00CB1258"/>
    <w:rsid w:val="00CB20E0"/>
    <w:rsid w:val="00CB61E8"/>
    <w:rsid w:val="00CB6A91"/>
    <w:rsid w:val="00CB7AF7"/>
    <w:rsid w:val="00CC033B"/>
    <w:rsid w:val="00CC0C0A"/>
    <w:rsid w:val="00CC19F4"/>
    <w:rsid w:val="00CC2506"/>
    <w:rsid w:val="00CC2965"/>
    <w:rsid w:val="00CC521A"/>
    <w:rsid w:val="00CC5D0F"/>
    <w:rsid w:val="00CC6527"/>
    <w:rsid w:val="00CC6618"/>
    <w:rsid w:val="00CC7595"/>
    <w:rsid w:val="00CD0E72"/>
    <w:rsid w:val="00CD15AC"/>
    <w:rsid w:val="00CD21D0"/>
    <w:rsid w:val="00CD34A5"/>
    <w:rsid w:val="00CD4340"/>
    <w:rsid w:val="00CD47C3"/>
    <w:rsid w:val="00CD60A0"/>
    <w:rsid w:val="00CD63FA"/>
    <w:rsid w:val="00CD64C3"/>
    <w:rsid w:val="00CD65C3"/>
    <w:rsid w:val="00CD6C8A"/>
    <w:rsid w:val="00CD706F"/>
    <w:rsid w:val="00CE0E3C"/>
    <w:rsid w:val="00CE2295"/>
    <w:rsid w:val="00CE458D"/>
    <w:rsid w:val="00CE4A71"/>
    <w:rsid w:val="00CE5914"/>
    <w:rsid w:val="00CE70DA"/>
    <w:rsid w:val="00CE78D1"/>
    <w:rsid w:val="00CF0A23"/>
    <w:rsid w:val="00CF1FED"/>
    <w:rsid w:val="00CF46CA"/>
    <w:rsid w:val="00CF4865"/>
    <w:rsid w:val="00CF5272"/>
    <w:rsid w:val="00CF5D21"/>
    <w:rsid w:val="00CF757C"/>
    <w:rsid w:val="00CF7BD0"/>
    <w:rsid w:val="00D007D0"/>
    <w:rsid w:val="00D017FE"/>
    <w:rsid w:val="00D01969"/>
    <w:rsid w:val="00D027D4"/>
    <w:rsid w:val="00D02ED4"/>
    <w:rsid w:val="00D04E3A"/>
    <w:rsid w:val="00D05BA8"/>
    <w:rsid w:val="00D0614D"/>
    <w:rsid w:val="00D06D2F"/>
    <w:rsid w:val="00D06E66"/>
    <w:rsid w:val="00D11147"/>
    <w:rsid w:val="00D140B5"/>
    <w:rsid w:val="00D1569B"/>
    <w:rsid w:val="00D167F4"/>
    <w:rsid w:val="00D168F1"/>
    <w:rsid w:val="00D20881"/>
    <w:rsid w:val="00D20919"/>
    <w:rsid w:val="00D2159A"/>
    <w:rsid w:val="00D2348C"/>
    <w:rsid w:val="00D244EC"/>
    <w:rsid w:val="00D263EB"/>
    <w:rsid w:val="00D32056"/>
    <w:rsid w:val="00D33CCF"/>
    <w:rsid w:val="00D35A6D"/>
    <w:rsid w:val="00D35B4B"/>
    <w:rsid w:val="00D40615"/>
    <w:rsid w:val="00D40A72"/>
    <w:rsid w:val="00D42CC9"/>
    <w:rsid w:val="00D42DF5"/>
    <w:rsid w:val="00D43580"/>
    <w:rsid w:val="00D44B4F"/>
    <w:rsid w:val="00D45B7C"/>
    <w:rsid w:val="00D4635C"/>
    <w:rsid w:val="00D50B7F"/>
    <w:rsid w:val="00D51045"/>
    <w:rsid w:val="00D53588"/>
    <w:rsid w:val="00D535F9"/>
    <w:rsid w:val="00D54748"/>
    <w:rsid w:val="00D55266"/>
    <w:rsid w:val="00D553E0"/>
    <w:rsid w:val="00D56C95"/>
    <w:rsid w:val="00D57410"/>
    <w:rsid w:val="00D5790D"/>
    <w:rsid w:val="00D62AE8"/>
    <w:rsid w:val="00D62EF1"/>
    <w:rsid w:val="00D63570"/>
    <w:rsid w:val="00D63972"/>
    <w:rsid w:val="00D6488F"/>
    <w:rsid w:val="00D659A9"/>
    <w:rsid w:val="00D66FE5"/>
    <w:rsid w:val="00D715EA"/>
    <w:rsid w:val="00D72DAB"/>
    <w:rsid w:val="00D73E66"/>
    <w:rsid w:val="00D75813"/>
    <w:rsid w:val="00D7606C"/>
    <w:rsid w:val="00D76698"/>
    <w:rsid w:val="00D76876"/>
    <w:rsid w:val="00D7797F"/>
    <w:rsid w:val="00D80E48"/>
    <w:rsid w:val="00D81021"/>
    <w:rsid w:val="00D81329"/>
    <w:rsid w:val="00D819BA"/>
    <w:rsid w:val="00D8293B"/>
    <w:rsid w:val="00D829F5"/>
    <w:rsid w:val="00D853CB"/>
    <w:rsid w:val="00D85801"/>
    <w:rsid w:val="00D85AEA"/>
    <w:rsid w:val="00D87F56"/>
    <w:rsid w:val="00D90872"/>
    <w:rsid w:val="00D90DB3"/>
    <w:rsid w:val="00D91298"/>
    <w:rsid w:val="00D91993"/>
    <w:rsid w:val="00D94AB7"/>
    <w:rsid w:val="00D94B5E"/>
    <w:rsid w:val="00D956A4"/>
    <w:rsid w:val="00D9702E"/>
    <w:rsid w:val="00D97317"/>
    <w:rsid w:val="00D9796F"/>
    <w:rsid w:val="00DA0A1A"/>
    <w:rsid w:val="00DA34AE"/>
    <w:rsid w:val="00DA5402"/>
    <w:rsid w:val="00DA6B81"/>
    <w:rsid w:val="00DA71D2"/>
    <w:rsid w:val="00DB00AD"/>
    <w:rsid w:val="00DB0494"/>
    <w:rsid w:val="00DB2344"/>
    <w:rsid w:val="00DB2949"/>
    <w:rsid w:val="00DB29CE"/>
    <w:rsid w:val="00DB3A22"/>
    <w:rsid w:val="00DC15AB"/>
    <w:rsid w:val="00DC1BE5"/>
    <w:rsid w:val="00DC2333"/>
    <w:rsid w:val="00DC2F9A"/>
    <w:rsid w:val="00DC51B5"/>
    <w:rsid w:val="00DC784C"/>
    <w:rsid w:val="00DD0281"/>
    <w:rsid w:val="00DD054E"/>
    <w:rsid w:val="00DD1664"/>
    <w:rsid w:val="00DD1AB6"/>
    <w:rsid w:val="00DD3C1D"/>
    <w:rsid w:val="00DD5CC1"/>
    <w:rsid w:val="00DD6287"/>
    <w:rsid w:val="00DD66E8"/>
    <w:rsid w:val="00DE0B82"/>
    <w:rsid w:val="00DE1D20"/>
    <w:rsid w:val="00DE2E39"/>
    <w:rsid w:val="00DE4422"/>
    <w:rsid w:val="00DE45DA"/>
    <w:rsid w:val="00DE4E8B"/>
    <w:rsid w:val="00DE560F"/>
    <w:rsid w:val="00DE57DF"/>
    <w:rsid w:val="00DE5D6A"/>
    <w:rsid w:val="00DE7146"/>
    <w:rsid w:val="00DE79CE"/>
    <w:rsid w:val="00DE7DBD"/>
    <w:rsid w:val="00DF0333"/>
    <w:rsid w:val="00DF1C69"/>
    <w:rsid w:val="00DF2EFE"/>
    <w:rsid w:val="00DF590E"/>
    <w:rsid w:val="00DF78C5"/>
    <w:rsid w:val="00E019B7"/>
    <w:rsid w:val="00E01D2F"/>
    <w:rsid w:val="00E03C81"/>
    <w:rsid w:val="00E04E55"/>
    <w:rsid w:val="00E065FB"/>
    <w:rsid w:val="00E11258"/>
    <w:rsid w:val="00E13E89"/>
    <w:rsid w:val="00E142D9"/>
    <w:rsid w:val="00E15F54"/>
    <w:rsid w:val="00E16B7C"/>
    <w:rsid w:val="00E16C6B"/>
    <w:rsid w:val="00E17DEA"/>
    <w:rsid w:val="00E222D9"/>
    <w:rsid w:val="00E26609"/>
    <w:rsid w:val="00E26DD9"/>
    <w:rsid w:val="00E315FA"/>
    <w:rsid w:val="00E31799"/>
    <w:rsid w:val="00E320FB"/>
    <w:rsid w:val="00E325D4"/>
    <w:rsid w:val="00E331D6"/>
    <w:rsid w:val="00E334C3"/>
    <w:rsid w:val="00E33A0E"/>
    <w:rsid w:val="00E34C23"/>
    <w:rsid w:val="00E36562"/>
    <w:rsid w:val="00E3706B"/>
    <w:rsid w:val="00E372EA"/>
    <w:rsid w:val="00E37301"/>
    <w:rsid w:val="00E373BD"/>
    <w:rsid w:val="00E41CE7"/>
    <w:rsid w:val="00E42AC0"/>
    <w:rsid w:val="00E435CF"/>
    <w:rsid w:val="00E43728"/>
    <w:rsid w:val="00E43E28"/>
    <w:rsid w:val="00E44837"/>
    <w:rsid w:val="00E457B9"/>
    <w:rsid w:val="00E45CF4"/>
    <w:rsid w:val="00E466D7"/>
    <w:rsid w:val="00E46820"/>
    <w:rsid w:val="00E47946"/>
    <w:rsid w:val="00E52204"/>
    <w:rsid w:val="00E53FF7"/>
    <w:rsid w:val="00E57C02"/>
    <w:rsid w:val="00E608E3"/>
    <w:rsid w:val="00E614EE"/>
    <w:rsid w:val="00E63C41"/>
    <w:rsid w:val="00E63F74"/>
    <w:rsid w:val="00E661B9"/>
    <w:rsid w:val="00E674F6"/>
    <w:rsid w:val="00E719E3"/>
    <w:rsid w:val="00E73024"/>
    <w:rsid w:val="00E73158"/>
    <w:rsid w:val="00E7329B"/>
    <w:rsid w:val="00E738C6"/>
    <w:rsid w:val="00E755E3"/>
    <w:rsid w:val="00E8000A"/>
    <w:rsid w:val="00E812A7"/>
    <w:rsid w:val="00E84AD2"/>
    <w:rsid w:val="00E9115E"/>
    <w:rsid w:val="00E92AF7"/>
    <w:rsid w:val="00E93CCD"/>
    <w:rsid w:val="00E94D86"/>
    <w:rsid w:val="00E95009"/>
    <w:rsid w:val="00E95EA2"/>
    <w:rsid w:val="00E960E8"/>
    <w:rsid w:val="00E96BD5"/>
    <w:rsid w:val="00E97254"/>
    <w:rsid w:val="00E978D4"/>
    <w:rsid w:val="00EA0143"/>
    <w:rsid w:val="00EA018A"/>
    <w:rsid w:val="00EA2246"/>
    <w:rsid w:val="00EA2551"/>
    <w:rsid w:val="00EA3BA2"/>
    <w:rsid w:val="00EA5121"/>
    <w:rsid w:val="00EA559F"/>
    <w:rsid w:val="00EA55C3"/>
    <w:rsid w:val="00EA56D7"/>
    <w:rsid w:val="00EA65E6"/>
    <w:rsid w:val="00EA67FB"/>
    <w:rsid w:val="00EA69F4"/>
    <w:rsid w:val="00EA7B22"/>
    <w:rsid w:val="00EB0280"/>
    <w:rsid w:val="00EB1752"/>
    <w:rsid w:val="00EB1E37"/>
    <w:rsid w:val="00EB1EF3"/>
    <w:rsid w:val="00EB247C"/>
    <w:rsid w:val="00EB4F95"/>
    <w:rsid w:val="00EB61F4"/>
    <w:rsid w:val="00EB66B8"/>
    <w:rsid w:val="00EC1C89"/>
    <w:rsid w:val="00EC3E6F"/>
    <w:rsid w:val="00EC4F8A"/>
    <w:rsid w:val="00EC5192"/>
    <w:rsid w:val="00EC5400"/>
    <w:rsid w:val="00EC5468"/>
    <w:rsid w:val="00EC58A0"/>
    <w:rsid w:val="00ED35CB"/>
    <w:rsid w:val="00ED6129"/>
    <w:rsid w:val="00EE0A15"/>
    <w:rsid w:val="00EE4EC4"/>
    <w:rsid w:val="00EE4F00"/>
    <w:rsid w:val="00EF0EDB"/>
    <w:rsid w:val="00EF1420"/>
    <w:rsid w:val="00EF1578"/>
    <w:rsid w:val="00EF29C0"/>
    <w:rsid w:val="00EF5D94"/>
    <w:rsid w:val="00EF6A7B"/>
    <w:rsid w:val="00EF6C42"/>
    <w:rsid w:val="00EF7843"/>
    <w:rsid w:val="00EF7D4C"/>
    <w:rsid w:val="00F006A9"/>
    <w:rsid w:val="00F01438"/>
    <w:rsid w:val="00F01AF2"/>
    <w:rsid w:val="00F01FFA"/>
    <w:rsid w:val="00F02746"/>
    <w:rsid w:val="00F033D7"/>
    <w:rsid w:val="00F03B4F"/>
    <w:rsid w:val="00F03FDF"/>
    <w:rsid w:val="00F06944"/>
    <w:rsid w:val="00F10735"/>
    <w:rsid w:val="00F108E8"/>
    <w:rsid w:val="00F131FD"/>
    <w:rsid w:val="00F14FB2"/>
    <w:rsid w:val="00F16EFA"/>
    <w:rsid w:val="00F206E4"/>
    <w:rsid w:val="00F21A0B"/>
    <w:rsid w:val="00F230E9"/>
    <w:rsid w:val="00F249A5"/>
    <w:rsid w:val="00F2521D"/>
    <w:rsid w:val="00F27643"/>
    <w:rsid w:val="00F32DF4"/>
    <w:rsid w:val="00F347D1"/>
    <w:rsid w:val="00F35BA7"/>
    <w:rsid w:val="00F36130"/>
    <w:rsid w:val="00F36169"/>
    <w:rsid w:val="00F36F20"/>
    <w:rsid w:val="00F405E1"/>
    <w:rsid w:val="00F4099E"/>
    <w:rsid w:val="00F42304"/>
    <w:rsid w:val="00F4397B"/>
    <w:rsid w:val="00F44758"/>
    <w:rsid w:val="00F466D7"/>
    <w:rsid w:val="00F46A41"/>
    <w:rsid w:val="00F477EE"/>
    <w:rsid w:val="00F477F9"/>
    <w:rsid w:val="00F47961"/>
    <w:rsid w:val="00F52B37"/>
    <w:rsid w:val="00F532A8"/>
    <w:rsid w:val="00F53C1F"/>
    <w:rsid w:val="00F57F33"/>
    <w:rsid w:val="00F61D1E"/>
    <w:rsid w:val="00F6351B"/>
    <w:rsid w:val="00F64FE9"/>
    <w:rsid w:val="00F66DB8"/>
    <w:rsid w:val="00F675F4"/>
    <w:rsid w:val="00F67AC3"/>
    <w:rsid w:val="00F67DAA"/>
    <w:rsid w:val="00F705B2"/>
    <w:rsid w:val="00F71549"/>
    <w:rsid w:val="00F71650"/>
    <w:rsid w:val="00F71B19"/>
    <w:rsid w:val="00F727D5"/>
    <w:rsid w:val="00F7293A"/>
    <w:rsid w:val="00F73AC1"/>
    <w:rsid w:val="00F7508D"/>
    <w:rsid w:val="00F75FB1"/>
    <w:rsid w:val="00F761E1"/>
    <w:rsid w:val="00F76ADC"/>
    <w:rsid w:val="00F77309"/>
    <w:rsid w:val="00F77695"/>
    <w:rsid w:val="00F8162D"/>
    <w:rsid w:val="00F82EEE"/>
    <w:rsid w:val="00F83790"/>
    <w:rsid w:val="00F848D0"/>
    <w:rsid w:val="00F85CC3"/>
    <w:rsid w:val="00F91B36"/>
    <w:rsid w:val="00F91CFA"/>
    <w:rsid w:val="00F92090"/>
    <w:rsid w:val="00FA0222"/>
    <w:rsid w:val="00FA36CA"/>
    <w:rsid w:val="00FA41A5"/>
    <w:rsid w:val="00FA5481"/>
    <w:rsid w:val="00FA585C"/>
    <w:rsid w:val="00FA5F56"/>
    <w:rsid w:val="00FB097D"/>
    <w:rsid w:val="00FB1051"/>
    <w:rsid w:val="00FB179C"/>
    <w:rsid w:val="00FB3353"/>
    <w:rsid w:val="00FB3D34"/>
    <w:rsid w:val="00FB4801"/>
    <w:rsid w:val="00FB596A"/>
    <w:rsid w:val="00FB60D7"/>
    <w:rsid w:val="00FC1FCB"/>
    <w:rsid w:val="00FC5AD5"/>
    <w:rsid w:val="00FC7C95"/>
    <w:rsid w:val="00FD1372"/>
    <w:rsid w:val="00FD2484"/>
    <w:rsid w:val="00FD3051"/>
    <w:rsid w:val="00FD4CE8"/>
    <w:rsid w:val="00FD5EE9"/>
    <w:rsid w:val="00FD6BB1"/>
    <w:rsid w:val="00FD722A"/>
    <w:rsid w:val="00FD7928"/>
    <w:rsid w:val="00FE05C4"/>
    <w:rsid w:val="00FE20A7"/>
    <w:rsid w:val="00FE24A2"/>
    <w:rsid w:val="00FE287E"/>
    <w:rsid w:val="00FE4410"/>
    <w:rsid w:val="00FE68EE"/>
    <w:rsid w:val="00FF074B"/>
    <w:rsid w:val="00FF0DF0"/>
    <w:rsid w:val="00FF1DF6"/>
    <w:rsid w:val="00FF26B6"/>
    <w:rsid w:val="00FF37D0"/>
    <w:rsid w:val="00FF4FB8"/>
    <w:rsid w:val="00FF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E1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D9"/>
    <w:rPr>
      <w:sz w:val="24"/>
      <w:szCs w:val="24"/>
      <w:lang w:val="en-GB" w:eastAsia="en-US"/>
    </w:rPr>
  </w:style>
  <w:style w:type="paragraph" w:styleId="Heading1">
    <w:name w:val="heading 1"/>
    <w:basedOn w:val="Normal"/>
    <w:next w:val="Normal"/>
    <w:link w:val="Heading1Char"/>
    <w:qFormat/>
    <w:rsid w:val="006B27FB"/>
    <w:pPr>
      <w:jc w:val="center"/>
      <w:outlineLvl w:val="0"/>
    </w:pPr>
    <w:rPr>
      <w:rFonts w:ascii="Tahoma" w:eastAsia="Batang" w:hAnsi="Tahoma"/>
      <w:b/>
      <w:caps/>
      <w:spacing w:val="10"/>
      <w:sz w:val="32"/>
      <w:szCs w:val="40"/>
      <w:lang w:val="en-US" w:eastAsia="ko-KR"/>
    </w:rPr>
  </w:style>
  <w:style w:type="paragraph" w:styleId="Heading2">
    <w:name w:val="heading 2"/>
    <w:basedOn w:val="Normal"/>
    <w:next w:val="Normal"/>
    <w:link w:val="Heading2Char"/>
    <w:qFormat/>
    <w:rsid w:val="006B27FB"/>
    <w:pPr>
      <w:outlineLvl w:val="1"/>
    </w:pPr>
    <w:rPr>
      <w:rFonts w:ascii="Tahoma" w:eastAsia="Batang" w:hAnsi="Tahoma"/>
      <w:b/>
      <w:sz w:val="16"/>
      <w:lang w:val="en-US" w:eastAsia="ko-KR"/>
    </w:rPr>
  </w:style>
  <w:style w:type="paragraph" w:styleId="Heading3">
    <w:name w:val="heading 3"/>
    <w:basedOn w:val="Text"/>
    <w:next w:val="Normal"/>
    <w:link w:val="Heading3Char"/>
    <w:qFormat/>
    <w:rsid w:val="006B27FB"/>
    <w:pPr>
      <w:jc w:val="center"/>
      <w:outlineLvl w:val="2"/>
    </w:pPr>
    <w:rPr>
      <w:b/>
      <w:caps/>
      <w:sz w:val="18"/>
      <w:szCs w:val="16"/>
    </w:rPr>
  </w:style>
  <w:style w:type="paragraph" w:styleId="Heading5">
    <w:name w:val="heading 5"/>
    <w:basedOn w:val="Normal"/>
    <w:next w:val="Normal"/>
    <w:link w:val="Heading5Char"/>
    <w:qFormat/>
    <w:rsid w:val="006B27FB"/>
    <w:pPr>
      <w:spacing w:before="60"/>
      <w:outlineLvl w:val="4"/>
    </w:pPr>
    <w:rPr>
      <w:rFonts w:ascii="Tahoma" w:eastAsia="Batang" w:hAnsi="Tahoma"/>
      <w:b/>
      <w:sz w:val="16"/>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rinskyriai">
    <w:name w:val="Turin_skyriai"/>
    <w:pPr>
      <w:autoSpaceDE w:val="0"/>
      <w:autoSpaceDN w:val="0"/>
      <w:adjustRightInd w:val="0"/>
      <w:jc w:val="center"/>
    </w:pPr>
    <w:rPr>
      <w:rFonts w:ascii="TimesLT" w:hAnsi="TimesLT"/>
      <w:b/>
      <w:bCs/>
      <w:sz w:val="28"/>
      <w:szCs w:val="28"/>
      <w:lang w:val="en-US" w:eastAsia="en-US"/>
    </w:rPr>
  </w:style>
  <w:style w:type="paragraph" w:customStyle="1" w:styleId="ISTATYMAS">
    <w:name w:val="ISTATYMAS"/>
    <w:pPr>
      <w:autoSpaceDE w:val="0"/>
      <w:autoSpaceDN w:val="0"/>
      <w:adjustRightInd w:val="0"/>
      <w:jc w:val="center"/>
    </w:pPr>
    <w:rPr>
      <w:rFonts w:ascii="TimesLT" w:hAnsi="TimesLT"/>
      <w:color w:val="000000"/>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pPr>
      <w:autoSpaceDE w:val="0"/>
      <w:autoSpaceDN w:val="0"/>
      <w:adjustRightInd w:val="0"/>
      <w:ind w:firstLine="312"/>
      <w:jc w:val="both"/>
    </w:pPr>
    <w:rPr>
      <w:rFonts w:ascii="TimesLT" w:hAnsi="TimesLT"/>
      <w:lang w:val="en-US" w:eastAsia="en-US"/>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pPr>
      <w:autoSpaceDE w:val="0"/>
      <w:autoSpaceDN w:val="0"/>
      <w:adjustRightInd w:val="0"/>
      <w:jc w:val="center"/>
    </w:pPr>
    <w:rPr>
      <w:rFonts w:ascii="TimesLT" w:hAnsi="TimesLT"/>
      <w:sz w:val="12"/>
      <w:szCs w:val="12"/>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NVPtekstas">
    <w:name w:val="NVP tekstas"/>
    <w:pPr>
      <w:numPr>
        <w:numId w:val="2"/>
      </w:numPr>
      <w:jc w:val="both"/>
    </w:pPr>
    <w:rPr>
      <w:sz w:val="22"/>
      <w:szCs w:val="22"/>
      <w:lang w:eastAsia="en-US"/>
    </w:rPr>
  </w:style>
  <w:style w:type="paragraph" w:customStyle="1" w:styleId="NVPpapunkciai">
    <w:name w:val="NVP papunkciai"/>
    <w:basedOn w:val="NVPtekstas"/>
    <w:pPr>
      <w:numPr>
        <w:ilvl w:val="1"/>
      </w:numPr>
    </w:pPr>
  </w:style>
  <w:style w:type="paragraph" w:styleId="FootnoteText">
    <w:name w:val="footnote text"/>
    <w:aliases w:val="Footnote"/>
    <w:basedOn w:val="Normal"/>
    <w:semiHidden/>
    <w:pPr>
      <w:autoSpaceDE w:val="0"/>
      <w:autoSpaceDN w:val="0"/>
    </w:pPr>
    <w:rPr>
      <w:sz w:val="20"/>
      <w:szCs w:val="20"/>
      <w:lang w:val="lt-LT"/>
    </w:rPr>
  </w:style>
  <w:style w:type="character" w:styleId="Hyperlink">
    <w:name w:val="Hyperlink"/>
    <w:semiHidden/>
    <w:rPr>
      <w:color w:val="0000FF"/>
      <w:u w:val="single"/>
    </w:rPr>
  </w:style>
  <w:style w:type="paragraph" w:customStyle="1" w:styleId="ListDash">
    <w:name w:val="List Dash"/>
    <w:basedOn w:val="Normal"/>
    <w:rsid w:val="00251EDC"/>
    <w:pPr>
      <w:numPr>
        <w:numId w:val="1"/>
      </w:numPr>
      <w:spacing w:after="240"/>
      <w:jc w:val="both"/>
    </w:pPr>
    <w:rPr>
      <w:szCs w:val="20"/>
    </w:rPr>
  </w:style>
  <w:style w:type="paragraph" w:customStyle="1" w:styleId="Text1">
    <w:name w:val="Text 1"/>
    <w:basedOn w:val="Normal"/>
    <w:link w:val="Text1Char"/>
    <w:rsid w:val="00D02ED4"/>
    <w:pPr>
      <w:spacing w:after="240"/>
      <w:ind w:left="482"/>
      <w:jc w:val="both"/>
    </w:pPr>
    <w:rPr>
      <w:szCs w:val="20"/>
    </w:rPr>
  </w:style>
  <w:style w:type="paragraph" w:styleId="TableofFigures">
    <w:name w:val="table of figures"/>
    <w:basedOn w:val="Normal"/>
    <w:next w:val="Normal"/>
    <w:unhideWhenUsed/>
    <w:rsid w:val="00D02ED4"/>
    <w:pPr>
      <w:spacing w:after="240"/>
      <w:ind w:left="480" w:hanging="480"/>
      <w:jc w:val="both"/>
    </w:pPr>
    <w:rPr>
      <w:szCs w:val="20"/>
    </w:rPr>
  </w:style>
  <w:style w:type="character" w:customStyle="1" w:styleId="Text1Char">
    <w:name w:val="Text 1 Char"/>
    <w:link w:val="Text1"/>
    <w:locked/>
    <w:rsid w:val="00D02ED4"/>
    <w:rPr>
      <w:sz w:val="24"/>
      <w:lang w:val="en-GB" w:eastAsia="en-US"/>
    </w:rPr>
  </w:style>
  <w:style w:type="character" w:styleId="CommentReference">
    <w:name w:val="annotation reference"/>
    <w:uiPriority w:val="99"/>
    <w:semiHidden/>
    <w:unhideWhenUsed/>
    <w:rsid w:val="00F848D0"/>
    <w:rPr>
      <w:sz w:val="16"/>
      <w:szCs w:val="16"/>
    </w:rPr>
  </w:style>
  <w:style w:type="paragraph" w:styleId="CommentText">
    <w:name w:val="annotation text"/>
    <w:basedOn w:val="Normal"/>
    <w:link w:val="CommentTextChar"/>
    <w:uiPriority w:val="99"/>
    <w:semiHidden/>
    <w:unhideWhenUsed/>
    <w:rsid w:val="00F848D0"/>
    <w:rPr>
      <w:sz w:val="20"/>
      <w:szCs w:val="20"/>
    </w:rPr>
  </w:style>
  <w:style w:type="character" w:customStyle="1" w:styleId="CommentTextChar">
    <w:name w:val="Comment Text Char"/>
    <w:link w:val="CommentText"/>
    <w:uiPriority w:val="99"/>
    <w:semiHidden/>
    <w:rsid w:val="00F848D0"/>
    <w:rPr>
      <w:lang w:val="en-GB" w:eastAsia="en-US"/>
    </w:rPr>
  </w:style>
  <w:style w:type="paragraph" w:styleId="CommentSubject">
    <w:name w:val="annotation subject"/>
    <w:basedOn w:val="CommentText"/>
    <w:next w:val="CommentText"/>
    <w:link w:val="CommentSubjectChar"/>
    <w:uiPriority w:val="99"/>
    <w:semiHidden/>
    <w:unhideWhenUsed/>
    <w:rsid w:val="00F848D0"/>
    <w:rPr>
      <w:b/>
      <w:bCs/>
    </w:rPr>
  </w:style>
  <w:style w:type="character" w:customStyle="1" w:styleId="CommentSubjectChar">
    <w:name w:val="Comment Subject Char"/>
    <w:link w:val="CommentSubject"/>
    <w:uiPriority w:val="99"/>
    <w:semiHidden/>
    <w:rsid w:val="00F848D0"/>
    <w:rPr>
      <w:b/>
      <w:bCs/>
      <w:lang w:val="en-GB" w:eastAsia="en-US"/>
    </w:rPr>
  </w:style>
  <w:style w:type="paragraph" w:styleId="BalloonText">
    <w:name w:val="Balloon Text"/>
    <w:basedOn w:val="Normal"/>
    <w:link w:val="BalloonTextChar"/>
    <w:uiPriority w:val="99"/>
    <w:semiHidden/>
    <w:unhideWhenUsed/>
    <w:rsid w:val="00F848D0"/>
    <w:rPr>
      <w:rFonts w:ascii="Tahoma" w:hAnsi="Tahoma" w:cs="Tahoma"/>
      <w:sz w:val="16"/>
      <w:szCs w:val="16"/>
    </w:rPr>
  </w:style>
  <w:style w:type="character" w:customStyle="1" w:styleId="BalloonTextChar">
    <w:name w:val="Balloon Text Char"/>
    <w:link w:val="BalloonText"/>
    <w:uiPriority w:val="99"/>
    <w:semiHidden/>
    <w:rsid w:val="00F848D0"/>
    <w:rPr>
      <w:rFonts w:ascii="Tahoma" w:hAnsi="Tahoma" w:cs="Tahoma"/>
      <w:sz w:val="16"/>
      <w:szCs w:val="16"/>
      <w:lang w:val="en-GB" w:eastAsia="en-US"/>
    </w:rPr>
  </w:style>
  <w:style w:type="paragraph" w:customStyle="1" w:styleId="Default">
    <w:name w:val="Default"/>
    <w:rsid w:val="008352F7"/>
    <w:pPr>
      <w:autoSpaceDE w:val="0"/>
      <w:autoSpaceDN w:val="0"/>
      <w:adjustRightInd w:val="0"/>
    </w:pPr>
    <w:rPr>
      <w:rFonts w:ascii="Calibri" w:hAnsi="Calibri" w:cs="Calibri"/>
      <w:color w:val="000000"/>
      <w:sz w:val="24"/>
      <w:szCs w:val="24"/>
    </w:rPr>
  </w:style>
  <w:style w:type="table" w:styleId="TableGrid">
    <w:name w:val="Table Grid"/>
    <w:basedOn w:val="TableNormal"/>
    <w:rsid w:val="003C3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24C"/>
    <w:pPr>
      <w:tabs>
        <w:tab w:val="center" w:pos="4513"/>
        <w:tab w:val="right" w:pos="9026"/>
      </w:tabs>
    </w:pPr>
  </w:style>
  <w:style w:type="character" w:customStyle="1" w:styleId="HeaderChar">
    <w:name w:val="Header Char"/>
    <w:link w:val="Header"/>
    <w:uiPriority w:val="99"/>
    <w:rsid w:val="0093224C"/>
    <w:rPr>
      <w:sz w:val="24"/>
      <w:szCs w:val="24"/>
      <w:lang w:val="en-GB" w:eastAsia="en-US"/>
    </w:rPr>
  </w:style>
  <w:style w:type="paragraph" w:styleId="Footer">
    <w:name w:val="footer"/>
    <w:basedOn w:val="Normal"/>
    <w:link w:val="FooterChar"/>
    <w:uiPriority w:val="99"/>
    <w:unhideWhenUsed/>
    <w:rsid w:val="0093224C"/>
    <w:pPr>
      <w:tabs>
        <w:tab w:val="center" w:pos="4513"/>
        <w:tab w:val="right" w:pos="9026"/>
      </w:tabs>
    </w:pPr>
  </w:style>
  <w:style w:type="character" w:customStyle="1" w:styleId="FooterChar">
    <w:name w:val="Footer Char"/>
    <w:link w:val="Footer"/>
    <w:uiPriority w:val="99"/>
    <w:rsid w:val="0093224C"/>
    <w:rPr>
      <w:sz w:val="24"/>
      <w:szCs w:val="24"/>
      <w:lang w:val="en-GB" w:eastAsia="en-US"/>
    </w:rPr>
  </w:style>
  <w:style w:type="paragraph" w:styleId="Revision">
    <w:name w:val="Revision"/>
    <w:hidden/>
    <w:uiPriority w:val="99"/>
    <w:semiHidden/>
    <w:rsid w:val="005E4EEE"/>
    <w:rPr>
      <w:sz w:val="24"/>
      <w:szCs w:val="24"/>
      <w:lang w:val="en-GB" w:eastAsia="en-US"/>
    </w:rPr>
  </w:style>
  <w:style w:type="paragraph" w:customStyle="1" w:styleId="DiagramaDiagramaDiagramaDiagramaDiagrama">
    <w:name w:val="Diagrama Diagrama Diagrama Diagrama Diagrama"/>
    <w:basedOn w:val="Normal"/>
    <w:rsid w:val="005E4EEE"/>
    <w:pPr>
      <w:widowControl w:val="0"/>
      <w:adjustRightInd w:val="0"/>
      <w:spacing w:after="160" w:line="240" w:lineRule="exact"/>
      <w:jc w:val="both"/>
      <w:textAlignment w:val="baseline"/>
    </w:pPr>
    <w:rPr>
      <w:rFonts w:ascii="Tahoma" w:hAnsi="Tahoma"/>
      <w:sz w:val="20"/>
      <w:szCs w:val="20"/>
      <w:lang w:val="en-US"/>
    </w:rPr>
  </w:style>
  <w:style w:type="paragraph" w:styleId="ListParagraph">
    <w:name w:val="List Paragraph"/>
    <w:basedOn w:val="Normal"/>
    <w:uiPriority w:val="34"/>
    <w:qFormat/>
    <w:rsid w:val="0086392C"/>
    <w:pPr>
      <w:spacing w:after="200" w:line="276" w:lineRule="auto"/>
      <w:ind w:left="720"/>
      <w:contextualSpacing/>
    </w:pPr>
    <w:rPr>
      <w:rFonts w:ascii="Calibri" w:eastAsia="Calibri" w:hAnsi="Calibri"/>
      <w:sz w:val="22"/>
      <w:szCs w:val="22"/>
      <w:lang w:val="lt-LT"/>
    </w:rPr>
  </w:style>
  <w:style w:type="character" w:customStyle="1" w:styleId="Heading1Char">
    <w:name w:val="Heading 1 Char"/>
    <w:link w:val="Heading1"/>
    <w:rsid w:val="006B27FB"/>
    <w:rPr>
      <w:rFonts w:ascii="Tahoma" w:eastAsia="Batang" w:hAnsi="Tahoma"/>
      <w:b/>
      <w:caps/>
      <w:spacing w:val="10"/>
      <w:sz w:val="32"/>
      <w:szCs w:val="40"/>
      <w:lang w:val="en-US" w:eastAsia="ko-KR"/>
    </w:rPr>
  </w:style>
  <w:style w:type="character" w:customStyle="1" w:styleId="Heading2Char">
    <w:name w:val="Heading 2 Char"/>
    <w:link w:val="Heading2"/>
    <w:rsid w:val="006B27FB"/>
    <w:rPr>
      <w:rFonts w:ascii="Tahoma" w:eastAsia="Batang" w:hAnsi="Tahoma"/>
      <w:b/>
      <w:sz w:val="16"/>
      <w:szCs w:val="24"/>
      <w:lang w:val="en-US" w:eastAsia="ko-KR"/>
    </w:rPr>
  </w:style>
  <w:style w:type="character" w:customStyle="1" w:styleId="Heading3Char">
    <w:name w:val="Heading 3 Char"/>
    <w:link w:val="Heading3"/>
    <w:rsid w:val="006B27FB"/>
    <w:rPr>
      <w:rFonts w:ascii="Tahoma" w:eastAsia="Batang" w:hAnsi="Tahoma"/>
      <w:b/>
      <w:caps/>
      <w:sz w:val="18"/>
      <w:szCs w:val="16"/>
      <w:lang w:val="en-US" w:eastAsia="ko-KR"/>
    </w:rPr>
  </w:style>
  <w:style w:type="character" w:customStyle="1" w:styleId="Heading5Char">
    <w:name w:val="Heading 5 Char"/>
    <w:link w:val="Heading5"/>
    <w:rsid w:val="006B27FB"/>
    <w:rPr>
      <w:rFonts w:ascii="Tahoma" w:eastAsia="Batang" w:hAnsi="Tahoma"/>
      <w:b/>
      <w:sz w:val="16"/>
      <w:szCs w:val="24"/>
      <w:lang w:val="en-US" w:eastAsia="ko-KR"/>
    </w:rPr>
  </w:style>
  <w:style w:type="paragraph" w:customStyle="1" w:styleId="Text">
    <w:name w:val="Text"/>
    <w:basedOn w:val="Normal"/>
    <w:link w:val="TextChar"/>
    <w:rsid w:val="006B27FB"/>
    <w:rPr>
      <w:rFonts w:ascii="Tahoma" w:eastAsia="Batang" w:hAnsi="Tahoma"/>
      <w:sz w:val="16"/>
      <w:lang w:val="en-US" w:eastAsia="ko-KR"/>
    </w:rPr>
  </w:style>
  <w:style w:type="character" w:customStyle="1" w:styleId="TextChar">
    <w:name w:val="Text Char"/>
    <w:link w:val="Text"/>
    <w:rsid w:val="006B27FB"/>
    <w:rPr>
      <w:rFonts w:ascii="Tahoma" w:eastAsia="Batang" w:hAnsi="Tahoma"/>
      <w:sz w:val="16"/>
      <w:szCs w:val="24"/>
      <w:lang w:val="en-US" w:eastAsia="ko-KR"/>
    </w:rPr>
  </w:style>
  <w:style w:type="character" w:styleId="FootnoteReference">
    <w:name w:val="footnote reference"/>
    <w:uiPriority w:val="99"/>
    <w:semiHidden/>
    <w:unhideWhenUsed/>
    <w:rsid w:val="002748C7"/>
    <w:rPr>
      <w:vertAlign w:val="superscript"/>
    </w:rPr>
  </w:style>
  <w:style w:type="paragraph" w:customStyle="1" w:styleId="DiagramaDiagrama1">
    <w:name w:val="Diagrama Diagrama1"/>
    <w:basedOn w:val="Normal"/>
    <w:rsid w:val="00845DCA"/>
    <w:pPr>
      <w:widowControl w:val="0"/>
      <w:adjustRightInd w:val="0"/>
      <w:spacing w:after="160" w:line="240" w:lineRule="exact"/>
      <w:jc w:val="both"/>
      <w:textAlignment w:val="baseline"/>
    </w:pPr>
    <w:rPr>
      <w:rFonts w:ascii="Tahoma" w:hAnsi="Tahoma"/>
      <w:sz w:val="20"/>
      <w:szCs w:val="20"/>
      <w:lang w:val="en-US"/>
    </w:rPr>
  </w:style>
  <w:style w:type="character" w:customStyle="1" w:styleId="hps">
    <w:name w:val="hps"/>
    <w:rsid w:val="005A7583"/>
  </w:style>
  <w:style w:type="paragraph" w:customStyle="1" w:styleId="CharDiagramaChar">
    <w:name w:val="Char Diagrama Char"/>
    <w:basedOn w:val="Normal"/>
    <w:rsid w:val="00D4635C"/>
    <w:pPr>
      <w:widowControl w:val="0"/>
      <w:adjustRightInd w:val="0"/>
      <w:spacing w:after="160" w:line="240" w:lineRule="exact"/>
      <w:jc w:val="both"/>
      <w:textAlignment w:val="baseline"/>
    </w:pPr>
    <w:rPr>
      <w:rFonts w:ascii="Tahoma" w:hAnsi="Tahoma"/>
      <w:sz w:val="20"/>
      <w:szCs w:val="20"/>
      <w:lang w:val="en-US"/>
    </w:rPr>
  </w:style>
  <w:style w:type="paragraph" w:styleId="EndnoteText">
    <w:name w:val="endnote text"/>
    <w:basedOn w:val="Normal"/>
    <w:link w:val="EndnoteTextChar"/>
    <w:uiPriority w:val="99"/>
    <w:semiHidden/>
    <w:unhideWhenUsed/>
    <w:rsid w:val="003D371E"/>
    <w:rPr>
      <w:sz w:val="20"/>
      <w:szCs w:val="20"/>
    </w:rPr>
  </w:style>
  <w:style w:type="character" w:customStyle="1" w:styleId="EndnoteTextChar">
    <w:name w:val="Endnote Text Char"/>
    <w:link w:val="EndnoteText"/>
    <w:uiPriority w:val="99"/>
    <w:semiHidden/>
    <w:rsid w:val="003D371E"/>
    <w:rPr>
      <w:lang w:val="en-GB" w:eastAsia="en-US"/>
    </w:rPr>
  </w:style>
  <w:style w:type="character" w:styleId="EndnoteReference">
    <w:name w:val="endnote reference"/>
    <w:uiPriority w:val="99"/>
    <w:semiHidden/>
    <w:unhideWhenUsed/>
    <w:rsid w:val="003D371E"/>
    <w:rPr>
      <w:vertAlign w:val="superscript"/>
    </w:rPr>
  </w:style>
  <w:style w:type="paragraph" w:customStyle="1" w:styleId="CharDiagrama">
    <w:name w:val="Char Diagrama"/>
    <w:basedOn w:val="Normal"/>
    <w:rsid w:val="00A24716"/>
    <w:pPr>
      <w:spacing w:after="160" w:line="240" w:lineRule="exact"/>
    </w:pPr>
    <w:rPr>
      <w:rFonts w:ascii="Tahoma" w:hAnsi="Tahoma"/>
      <w:sz w:val="20"/>
      <w:szCs w:val="20"/>
      <w:lang w:val="en-US"/>
    </w:rPr>
  </w:style>
  <w:style w:type="character" w:customStyle="1" w:styleId="typewriter">
    <w:name w:val="typewriter"/>
    <w:rsid w:val="00A2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324">
      <w:bodyDiv w:val="1"/>
      <w:marLeft w:val="0"/>
      <w:marRight w:val="0"/>
      <w:marTop w:val="0"/>
      <w:marBottom w:val="0"/>
      <w:divBdr>
        <w:top w:val="none" w:sz="0" w:space="0" w:color="auto"/>
        <w:left w:val="none" w:sz="0" w:space="0" w:color="auto"/>
        <w:bottom w:val="none" w:sz="0" w:space="0" w:color="auto"/>
        <w:right w:val="none" w:sz="0" w:space="0" w:color="auto"/>
      </w:divBdr>
    </w:div>
    <w:div w:id="96681297">
      <w:bodyDiv w:val="1"/>
      <w:marLeft w:val="0"/>
      <w:marRight w:val="0"/>
      <w:marTop w:val="0"/>
      <w:marBottom w:val="0"/>
      <w:divBdr>
        <w:top w:val="none" w:sz="0" w:space="0" w:color="auto"/>
        <w:left w:val="none" w:sz="0" w:space="0" w:color="auto"/>
        <w:bottom w:val="none" w:sz="0" w:space="0" w:color="auto"/>
        <w:right w:val="none" w:sz="0" w:space="0" w:color="auto"/>
      </w:divBdr>
    </w:div>
    <w:div w:id="244149685">
      <w:bodyDiv w:val="1"/>
      <w:marLeft w:val="0"/>
      <w:marRight w:val="0"/>
      <w:marTop w:val="0"/>
      <w:marBottom w:val="0"/>
      <w:divBdr>
        <w:top w:val="none" w:sz="0" w:space="0" w:color="auto"/>
        <w:left w:val="none" w:sz="0" w:space="0" w:color="auto"/>
        <w:bottom w:val="none" w:sz="0" w:space="0" w:color="auto"/>
        <w:right w:val="none" w:sz="0" w:space="0" w:color="auto"/>
      </w:divBdr>
    </w:div>
    <w:div w:id="631597314">
      <w:bodyDiv w:val="1"/>
      <w:marLeft w:val="0"/>
      <w:marRight w:val="0"/>
      <w:marTop w:val="0"/>
      <w:marBottom w:val="0"/>
      <w:divBdr>
        <w:top w:val="none" w:sz="0" w:space="0" w:color="auto"/>
        <w:left w:val="none" w:sz="0" w:space="0" w:color="auto"/>
        <w:bottom w:val="none" w:sz="0" w:space="0" w:color="auto"/>
        <w:right w:val="none" w:sz="0" w:space="0" w:color="auto"/>
      </w:divBdr>
    </w:div>
    <w:div w:id="655913364">
      <w:bodyDiv w:val="1"/>
      <w:marLeft w:val="0"/>
      <w:marRight w:val="0"/>
      <w:marTop w:val="0"/>
      <w:marBottom w:val="0"/>
      <w:divBdr>
        <w:top w:val="none" w:sz="0" w:space="0" w:color="auto"/>
        <w:left w:val="none" w:sz="0" w:space="0" w:color="auto"/>
        <w:bottom w:val="none" w:sz="0" w:space="0" w:color="auto"/>
        <w:right w:val="none" w:sz="0" w:space="0" w:color="auto"/>
      </w:divBdr>
      <w:divsChild>
        <w:div w:id="1881166181">
          <w:marLeft w:val="547"/>
          <w:marRight w:val="0"/>
          <w:marTop w:val="0"/>
          <w:marBottom w:val="0"/>
          <w:divBdr>
            <w:top w:val="none" w:sz="0" w:space="0" w:color="auto"/>
            <w:left w:val="none" w:sz="0" w:space="0" w:color="auto"/>
            <w:bottom w:val="none" w:sz="0" w:space="0" w:color="auto"/>
            <w:right w:val="none" w:sz="0" w:space="0" w:color="auto"/>
          </w:divBdr>
        </w:div>
      </w:divsChild>
    </w:div>
    <w:div w:id="732890841">
      <w:bodyDiv w:val="1"/>
      <w:marLeft w:val="0"/>
      <w:marRight w:val="0"/>
      <w:marTop w:val="0"/>
      <w:marBottom w:val="0"/>
      <w:divBdr>
        <w:top w:val="none" w:sz="0" w:space="0" w:color="auto"/>
        <w:left w:val="none" w:sz="0" w:space="0" w:color="auto"/>
        <w:bottom w:val="none" w:sz="0" w:space="0" w:color="auto"/>
        <w:right w:val="none" w:sz="0" w:space="0" w:color="auto"/>
      </w:divBdr>
    </w:div>
    <w:div w:id="990674179">
      <w:bodyDiv w:val="1"/>
      <w:marLeft w:val="225"/>
      <w:marRight w:val="225"/>
      <w:marTop w:val="0"/>
      <w:marBottom w:val="0"/>
      <w:divBdr>
        <w:top w:val="none" w:sz="0" w:space="0" w:color="auto"/>
        <w:left w:val="none" w:sz="0" w:space="0" w:color="auto"/>
        <w:bottom w:val="none" w:sz="0" w:space="0" w:color="auto"/>
        <w:right w:val="none" w:sz="0" w:space="0" w:color="auto"/>
      </w:divBdr>
      <w:divsChild>
        <w:div w:id="1446851055">
          <w:marLeft w:val="0"/>
          <w:marRight w:val="0"/>
          <w:marTop w:val="0"/>
          <w:marBottom w:val="0"/>
          <w:divBdr>
            <w:top w:val="none" w:sz="0" w:space="0" w:color="auto"/>
            <w:left w:val="none" w:sz="0" w:space="0" w:color="auto"/>
            <w:bottom w:val="none" w:sz="0" w:space="0" w:color="auto"/>
            <w:right w:val="none" w:sz="0" w:space="0" w:color="auto"/>
          </w:divBdr>
        </w:div>
      </w:divsChild>
    </w:div>
    <w:div w:id="1027491554">
      <w:bodyDiv w:val="1"/>
      <w:marLeft w:val="225"/>
      <w:marRight w:val="225"/>
      <w:marTop w:val="0"/>
      <w:marBottom w:val="0"/>
      <w:divBdr>
        <w:top w:val="none" w:sz="0" w:space="0" w:color="auto"/>
        <w:left w:val="none" w:sz="0" w:space="0" w:color="auto"/>
        <w:bottom w:val="none" w:sz="0" w:space="0" w:color="auto"/>
        <w:right w:val="none" w:sz="0" w:space="0" w:color="auto"/>
      </w:divBdr>
      <w:divsChild>
        <w:div w:id="196740134">
          <w:marLeft w:val="0"/>
          <w:marRight w:val="0"/>
          <w:marTop w:val="0"/>
          <w:marBottom w:val="0"/>
          <w:divBdr>
            <w:top w:val="none" w:sz="0" w:space="0" w:color="auto"/>
            <w:left w:val="none" w:sz="0" w:space="0" w:color="auto"/>
            <w:bottom w:val="none" w:sz="0" w:space="0" w:color="auto"/>
            <w:right w:val="none" w:sz="0" w:space="0" w:color="auto"/>
          </w:divBdr>
        </w:div>
      </w:divsChild>
    </w:div>
    <w:div w:id="1105921210">
      <w:bodyDiv w:val="1"/>
      <w:marLeft w:val="0"/>
      <w:marRight w:val="0"/>
      <w:marTop w:val="0"/>
      <w:marBottom w:val="0"/>
      <w:divBdr>
        <w:top w:val="none" w:sz="0" w:space="0" w:color="auto"/>
        <w:left w:val="none" w:sz="0" w:space="0" w:color="auto"/>
        <w:bottom w:val="none" w:sz="0" w:space="0" w:color="auto"/>
        <w:right w:val="none" w:sz="0" w:space="0" w:color="auto"/>
      </w:divBdr>
    </w:div>
    <w:div w:id="1244027344">
      <w:bodyDiv w:val="1"/>
      <w:marLeft w:val="0"/>
      <w:marRight w:val="0"/>
      <w:marTop w:val="0"/>
      <w:marBottom w:val="0"/>
      <w:divBdr>
        <w:top w:val="none" w:sz="0" w:space="0" w:color="auto"/>
        <w:left w:val="none" w:sz="0" w:space="0" w:color="auto"/>
        <w:bottom w:val="none" w:sz="0" w:space="0" w:color="auto"/>
        <w:right w:val="none" w:sz="0" w:space="0" w:color="auto"/>
      </w:divBdr>
    </w:div>
    <w:div w:id="1401827453">
      <w:bodyDiv w:val="1"/>
      <w:marLeft w:val="0"/>
      <w:marRight w:val="0"/>
      <w:marTop w:val="0"/>
      <w:marBottom w:val="0"/>
      <w:divBdr>
        <w:top w:val="none" w:sz="0" w:space="0" w:color="auto"/>
        <w:left w:val="none" w:sz="0" w:space="0" w:color="auto"/>
        <w:bottom w:val="none" w:sz="0" w:space="0" w:color="auto"/>
        <w:right w:val="none" w:sz="0" w:space="0" w:color="auto"/>
      </w:divBdr>
    </w:div>
    <w:div w:id="1712029041">
      <w:bodyDiv w:val="1"/>
      <w:marLeft w:val="0"/>
      <w:marRight w:val="0"/>
      <w:marTop w:val="0"/>
      <w:marBottom w:val="0"/>
      <w:divBdr>
        <w:top w:val="none" w:sz="0" w:space="0" w:color="auto"/>
        <w:left w:val="none" w:sz="0" w:space="0" w:color="auto"/>
        <w:bottom w:val="none" w:sz="0" w:space="0" w:color="auto"/>
        <w:right w:val="none" w:sz="0" w:space="0" w:color="auto"/>
      </w:divBdr>
    </w:div>
    <w:div w:id="1847859606">
      <w:bodyDiv w:val="1"/>
      <w:marLeft w:val="225"/>
      <w:marRight w:val="225"/>
      <w:marTop w:val="0"/>
      <w:marBottom w:val="0"/>
      <w:divBdr>
        <w:top w:val="none" w:sz="0" w:space="0" w:color="auto"/>
        <w:left w:val="none" w:sz="0" w:space="0" w:color="auto"/>
        <w:bottom w:val="none" w:sz="0" w:space="0" w:color="auto"/>
        <w:right w:val="none" w:sz="0" w:space="0" w:color="auto"/>
      </w:divBdr>
      <w:divsChild>
        <w:div w:id="67615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9EBB-8957-4DBC-B101-B957E387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7582</Words>
  <Characters>4323</Characters>
  <Application>Microsoft Office Word</Application>
  <DocSecurity>0</DocSecurity>
  <Lines>36</Lines>
  <Paragraphs>23</Paragraphs>
  <ScaleCrop>false</ScaleCrop>
  <Company/>
  <LinksUpToDate>false</LinksUpToDate>
  <CharactersWithSpaces>11882</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2025-11-11T14:59:00Z</dcterms:created>
  <dcterms:modified xsi:type="dcterms:W3CDTF">2025-11-11T14:59:00Z</dcterms:modified>
</cp:coreProperties>
</file>