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083C8" w14:textId="7EF352EB" w:rsidR="00114638" w:rsidRDefault="001404F2" w:rsidP="76F386E4">
      <w:pPr>
        <w:pStyle w:val="paragraph"/>
        <w:spacing w:before="0" w:beforeAutospacing="0" w:after="0" w:afterAutospacing="0"/>
        <w:jc w:val="right"/>
        <w:textAlignment w:val="baseline"/>
        <w:rPr>
          <w:rFonts w:ascii="Segoe UI" w:hAnsi="Segoe UI" w:cs="Segoe UI"/>
          <w:sz w:val="18"/>
          <w:szCs w:val="18"/>
        </w:rPr>
      </w:pPr>
      <w:r>
        <w:t xml:space="preserve">     </w:t>
      </w:r>
      <w:r w:rsidR="00114638" w:rsidRPr="76F386E4">
        <w:rPr>
          <w:rStyle w:val="normaltextrun"/>
          <w:b/>
          <w:bCs/>
          <w:i/>
          <w:iCs/>
          <w:color w:val="000000" w:themeColor="text1"/>
        </w:rPr>
        <w:t>Projekt</w:t>
      </w:r>
      <w:r w:rsidR="5E189B17" w:rsidRPr="76F386E4">
        <w:rPr>
          <w:rStyle w:val="normaltextrun"/>
          <w:b/>
          <w:bCs/>
          <w:i/>
          <w:iCs/>
          <w:color w:val="000000" w:themeColor="text1"/>
        </w:rPr>
        <w:t>o lyginamasis variantas</w:t>
      </w:r>
      <w:r w:rsidR="00114638" w:rsidRPr="76F386E4">
        <w:rPr>
          <w:rStyle w:val="eop"/>
          <w:color w:val="000000" w:themeColor="text1"/>
        </w:rPr>
        <w:t> </w:t>
      </w:r>
    </w:p>
    <w:p w14:paraId="301C5E68" w14:textId="77777777" w:rsidR="00114638" w:rsidRDefault="00114638" w:rsidP="00114638">
      <w:pPr>
        <w:pStyle w:val="paragraph"/>
        <w:spacing w:before="0" w:beforeAutospacing="0" w:after="0" w:afterAutospacing="0"/>
        <w:jc w:val="center"/>
        <w:textAlignment w:val="baseline"/>
        <w:rPr>
          <w:rFonts w:ascii="Segoe UI" w:hAnsi="Segoe UI" w:cs="Segoe UI"/>
          <w:sz w:val="18"/>
          <w:szCs w:val="18"/>
        </w:rPr>
      </w:pPr>
      <w:r>
        <w:rPr>
          <w:rStyle w:val="eop"/>
          <w:color w:val="000000"/>
        </w:rPr>
        <w:t> </w:t>
      </w:r>
    </w:p>
    <w:p w14:paraId="4B5E91F3" w14:textId="77777777" w:rsidR="00114638" w:rsidRDefault="00114638" w:rsidP="00114638">
      <w:pPr>
        <w:pStyle w:val="paragraph"/>
        <w:spacing w:before="0" w:beforeAutospacing="0" w:after="0" w:afterAutospacing="0"/>
        <w:jc w:val="center"/>
        <w:textAlignment w:val="baseline"/>
        <w:rPr>
          <w:rStyle w:val="eop"/>
          <w:color w:val="000000"/>
        </w:rPr>
      </w:pPr>
      <w:r>
        <w:rPr>
          <w:rStyle w:val="normaltextrun"/>
          <w:b/>
          <w:bCs/>
          <w:color w:val="000000"/>
        </w:rPr>
        <w:t>LIETUVOS RESPUBLIKOS APLINKOS MINISTRAS</w:t>
      </w:r>
      <w:r>
        <w:rPr>
          <w:rStyle w:val="normaltextrun"/>
          <w:color w:val="000000"/>
        </w:rPr>
        <w:t> </w:t>
      </w:r>
      <w:r>
        <w:rPr>
          <w:rStyle w:val="eop"/>
          <w:color w:val="000000"/>
        </w:rPr>
        <w:t> </w:t>
      </w:r>
    </w:p>
    <w:p w14:paraId="32089ADE" w14:textId="77777777" w:rsidR="00114638" w:rsidRDefault="00114638" w:rsidP="00114638">
      <w:pPr>
        <w:pStyle w:val="paragraph"/>
        <w:spacing w:before="0" w:beforeAutospacing="0" w:after="0" w:afterAutospacing="0"/>
        <w:jc w:val="center"/>
        <w:textAlignment w:val="baseline"/>
        <w:rPr>
          <w:rStyle w:val="eop"/>
          <w:color w:val="000000"/>
        </w:rPr>
      </w:pPr>
    </w:p>
    <w:p w14:paraId="158FDA9C" w14:textId="77777777" w:rsidR="00114638" w:rsidRDefault="00114638" w:rsidP="00114638">
      <w:pPr>
        <w:pStyle w:val="paragraph"/>
        <w:spacing w:before="0" w:beforeAutospacing="0" w:after="0" w:afterAutospacing="0"/>
        <w:jc w:val="center"/>
        <w:textAlignment w:val="baseline"/>
        <w:rPr>
          <w:rStyle w:val="eop"/>
          <w:color w:val="000000"/>
        </w:rPr>
      </w:pPr>
    </w:p>
    <w:p w14:paraId="39029025" w14:textId="77777777" w:rsidR="00445AD1" w:rsidRPr="00445AD1" w:rsidRDefault="00445AD1" w:rsidP="00445AD1">
      <w:pPr>
        <w:jc w:val="center"/>
        <w:rPr>
          <w:color w:val="000000"/>
          <w:szCs w:val="24"/>
          <w:lang w:eastAsia="lt-LT"/>
        </w:rPr>
      </w:pPr>
      <w:r w:rsidRPr="00445AD1">
        <w:rPr>
          <w:b/>
          <w:bCs/>
          <w:color w:val="000000"/>
          <w:szCs w:val="24"/>
          <w:lang w:eastAsia="lt-LT"/>
        </w:rPr>
        <w:t>ĮSAKYMAS</w:t>
      </w:r>
    </w:p>
    <w:p w14:paraId="40629BFF" w14:textId="18D0F277" w:rsidR="00445AD1" w:rsidRPr="00445AD1" w:rsidRDefault="00445AD1" w:rsidP="00445AD1">
      <w:pPr>
        <w:jc w:val="center"/>
        <w:textAlignment w:val="baseline"/>
        <w:rPr>
          <w:color w:val="000000"/>
          <w:szCs w:val="24"/>
          <w:lang w:eastAsia="lt-LT"/>
        </w:rPr>
      </w:pPr>
      <w:r w:rsidRPr="00445AD1">
        <w:rPr>
          <w:b/>
          <w:bCs/>
          <w:color w:val="000000"/>
          <w:szCs w:val="24"/>
          <w:lang w:eastAsia="lt-LT"/>
        </w:rPr>
        <w:t>DĖL LIETUVOS RESPUBLIKOS APLINKOS MINISTRO 2024 M. KOVO 6 D. ĮSAKYMO NR. D1-72 „</w:t>
      </w:r>
      <w:r w:rsidRPr="00445AD1">
        <w:rPr>
          <w:b/>
          <w:bCs/>
          <w:color w:val="000000"/>
          <w:szCs w:val="24"/>
          <w:shd w:val="clear" w:color="auto" w:fill="FFFFFF"/>
          <w:lang w:eastAsia="lt-LT"/>
        </w:rPr>
        <w:t>DĖL 2022–2030 METŲ PLĖTROS PROGRAMOS VALDYTOJOS LIETUVOS RESPUBLIKOS APLINKOS MINISTERIJOS APLINKOS APSAUGOS IR KLIMATO KAITOS VALDYMO PLĖTROS PROGRAMOS PAŽANGOS PRIEMONĖS</w:t>
      </w:r>
      <w:r w:rsidR="009E3904">
        <w:rPr>
          <w:color w:val="000000"/>
          <w:szCs w:val="24"/>
          <w:lang w:eastAsia="lt-LT"/>
        </w:rPr>
        <w:t xml:space="preserve"> </w:t>
      </w:r>
      <w:r w:rsidRPr="00445AD1">
        <w:rPr>
          <w:b/>
          <w:bCs/>
          <w:color w:val="000000"/>
          <w:szCs w:val="24"/>
          <w:shd w:val="clear" w:color="auto" w:fill="FFFFFF"/>
          <w:lang w:eastAsia="lt-LT"/>
        </w:rPr>
        <w:t>NR. 02-001-06-06-01 „DIDINTI ATSPARUMĄ EKSTREMALIESIEMS HIDROMETEOROLOGINIAMS REIŠKINIAMS“ ĮGYVENDINIMO“ PAKEITIMO</w:t>
      </w:r>
    </w:p>
    <w:p w14:paraId="03496589" w14:textId="77777777" w:rsidR="00114638" w:rsidRDefault="00114638" w:rsidP="00114638">
      <w:pPr>
        <w:pStyle w:val="paragraph"/>
        <w:spacing w:before="0" w:beforeAutospacing="0" w:after="0" w:afterAutospacing="0"/>
        <w:jc w:val="center"/>
        <w:textAlignment w:val="baseline"/>
        <w:rPr>
          <w:rStyle w:val="eop"/>
          <w:color w:val="000000"/>
        </w:rPr>
      </w:pPr>
    </w:p>
    <w:p w14:paraId="4938A1FD" w14:textId="77777777" w:rsidR="00E74E1E" w:rsidRDefault="00E74E1E" w:rsidP="00E74E1E">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2025 m.                     d. Nr.  </w:t>
      </w:r>
      <w:r>
        <w:rPr>
          <w:rStyle w:val="eop"/>
          <w:color w:val="000000"/>
        </w:rPr>
        <w:t> </w:t>
      </w:r>
    </w:p>
    <w:p w14:paraId="1CAB33DD" w14:textId="77777777" w:rsidR="00E74E1E" w:rsidRDefault="00E74E1E" w:rsidP="00E74E1E">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Vilnius </w:t>
      </w:r>
      <w:r>
        <w:rPr>
          <w:rStyle w:val="eop"/>
          <w:color w:val="000000"/>
        </w:rPr>
        <w:t> </w:t>
      </w:r>
    </w:p>
    <w:p w14:paraId="153F0E1B" w14:textId="77777777" w:rsidR="004415B8" w:rsidRDefault="004415B8" w:rsidP="00114638">
      <w:pPr>
        <w:pStyle w:val="paragraph"/>
        <w:spacing w:before="0" w:beforeAutospacing="0" w:after="0" w:afterAutospacing="0"/>
        <w:jc w:val="center"/>
        <w:textAlignment w:val="baseline"/>
        <w:rPr>
          <w:rStyle w:val="eop"/>
          <w:color w:val="000000"/>
        </w:rPr>
      </w:pPr>
    </w:p>
    <w:p w14:paraId="327D0616" w14:textId="18E62891" w:rsidR="004415B8" w:rsidRDefault="004415B8" w:rsidP="0021241A">
      <w:pPr>
        <w:spacing w:line="259" w:lineRule="auto"/>
        <w:ind w:firstLine="720"/>
        <w:jc w:val="both"/>
        <w:rPr>
          <w:color w:val="000000" w:themeColor="text1"/>
        </w:rPr>
      </w:pPr>
      <w:r w:rsidRPr="7ED23B42">
        <w:rPr>
          <w:color w:val="000000" w:themeColor="text1"/>
        </w:rPr>
        <w:t xml:space="preserve">P a k e i č i u  Lietuvos Respublikos aplinkos ministro </w:t>
      </w:r>
      <w:r w:rsidR="0021241A" w:rsidRPr="0021241A">
        <w:rPr>
          <w:color w:val="000000" w:themeColor="text1"/>
        </w:rPr>
        <w:t xml:space="preserve">2024 m. kovo 6 d. </w:t>
      </w:r>
      <w:r w:rsidRPr="7ED23B42">
        <w:rPr>
          <w:color w:val="000000" w:themeColor="text1"/>
        </w:rPr>
        <w:t xml:space="preserve">įsakymą </w:t>
      </w:r>
      <w:r w:rsidR="0021241A" w:rsidRPr="0021241A">
        <w:rPr>
          <w:color w:val="000000" w:themeColor="text1"/>
        </w:rPr>
        <w:t>Nr.</w:t>
      </w:r>
      <w:r w:rsidR="0021241A">
        <w:rPr>
          <w:color w:val="000000" w:themeColor="text1"/>
        </w:rPr>
        <w:t> </w:t>
      </w:r>
      <w:r w:rsidR="0021241A" w:rsidRPr="0021241A">
        <w:rPr>
          <w:color w:val="000000" w:themeColor="text1"/>
        </w:rPr>
        <w:t>D1-72</w:t>
      </w:r>
      <w:r w:rsidR="0021241A">
        <w:rPr>
          <w:color w:val="000000" w:themeColor="text1"/>
        </w:rPr>
        <w:t xml:space="preserve"> </w:t>
      </w:r>
      <w:r w:rsidRPr="7ED23B42">
        <w:rPr>
          <w:color w:val="000000" w:themeColor="text1"/>
        </w:rPr>
        <w:t>„</w:t>
      </w:r>
      <w:r w:rsidR="005B16A1" w:rsidRPr="005B16A1">
        <w:rPr>
          <w:color w:val="000000" w:themeColor="text1"/>
        </w:rPr>
        <w:t xml:space="preserve">Dėl 2022–2030 </w:t>
      </w:r>
      <w:r w:rsidR="00E40282" w:rsidRPr="005B16A1">
        <w:rPr>
          <w:color w:val="000000" w:themeColor="text1"/>
        </w:rPr>
        <w:t xml:space="preserve">metų plėtros programos </w:t>
      </w:r>
      <w:r w:rsidR="005B16A1" w:rsidRPr="005B16A1">
        <w:rPr>
          <w:color w:val="000000" w:themeColor="text1"/>
        </w:rPr>
        <w:t xml:space="preserve">valdytojos </w:t>
      </w:r>
      <w:r w:rsidR="00E40282" w:rsidRPr="005B16A1">
        <w:rPr>
          <w:color w:val="000000" w:themeColor="text1"/>
        </w:rPr>
        <w:t xml:space="preserve">Lietuvos </w:t>
      </w:r>
      <w:r w:rsidR="00E40282">
        <w:rPr>
          <w:color w:val="000000" w:themeColor="text1"/>
        </w:rPr>
        <w:t>R</w:t>
      </w:r>
      <w:r w:rsidR="00E40282" w:rsidRPr="005B16A1">
        <w:rPr>
          <w:color w:val="000000" w:themeColor="text1"/>
        </w:rPr>
        <w:t xml:space="preserve">espublikos </w:t>
      </w:r>
      <w:r w:rsidR="00A13A6F" w:rsidRPr="005B16A1">
        <w:rPr>
          <w:color w:val="000000" w:themeColor="text1"/>
        </w:rPr>
        <w:t xml:space="preserve">aplinkos ministerijos aplinkos apsaugos ir klimato kaitos valdymo plėtros programos pažangos priemonės </w:t>
      </w:r>
      <w:r w:rsidR="005B16A1" w:rsidRPr="005B16A1">
        <w:rPr>
          <w:color w:val="000000" w:themeColor="text1"/>
        </w:rPr>
        <w:t>N</w:t>
      </w:r>
      <w:r w:rsidR="00A13A6F" w:rsidRPr="005B16A1">
        <w:rPr>
          <w:color w:val="000000" w:themeColor="text1"/>
        </w:rPr>
        <w:t>r</w:t>
      </w:r>
      <w:r w:rsidR="005B16A1" w:rsidRPr="005B16A1">
        <w:rPr>
          <w:color w:val="000000" w:themeColor="text1"/>
        </w:rPr>
        <w:t xml:space="preserve">. 02-001-06-06-01 „Didinti atsparumą ekstremaliesiems hidrometeorologiniams reiškiniams“ </w:t>
      </w:r>
      <w:r w:rsidR="00A13A6F">
        <w:rPr>
          <w:color w:val="000000" w:themeColor="text1"/>
        </w:rPr>
        <w:t>a</w:t>
      </w:r>
      <w:r w:rsidR="005B16A1" w:rsidRPr="005B16A1">
        <w:rPr>
          <w:color w:val="000000" w:themeColor="text1"/>
        </w:rPr>
        <w:t xml:space="preserve">prašo </w:t>
      </w:r>
      <w:r w:rsidR="00A13A6F" w:rsidRPr="005B16A1">
        <w:rPr>
          <w:color w:val="000000" w:themeColor="text1"/>
        </w:rPr>
        <w:t>patvirtinimo</w:t>
      </w:r>
      <w:r w:rsidRPr="7ED23B42">
        <w:rPr>
          <w:color w:val="000000" w:themeColor="text1"/>
        </w:rPr>
        <w:t xml:space="preserve">“:  </w:t>
      </w:r>
    </w:p>
    <w:p w14:paraId="459A29BE" w14:textId="592F6BF4" w:rsidR="009E3904" w:rsidRDefault="000B7985" w:rsidP="000B7985">
      <w:pPr>
        <w:pStyle w:val="paragraph"/>
        <w:spacing w:before="0" w:beforeAutospacing="0" w:after="0" w:afterAutospacing="0"/>
        <w:ind w:firstLine="709"/>
        <w:textAlignment w:val="baseline"/>
        <w:rPr>
          <w:color w:val="000000" w:themeColor="text1"/>
          <w:szCs w:val="20"/>
          <w:lang w:eastAsia="en-US"/>
        </w:rPr>
      </w:pPr>
      <w:r w:rsidRPr="000B7985">
        <w:rPr>
          <w:color w:val="000000" w:themeColor="text1"/>
          <w:szCs w:val="20"/>
          <w:lang w:eastAsia="en-US"/>
        </w:rPr>
        <w:t>1.</w:t>
      </w:r>
      <w:r w:rsidR="00663BEB">
        <w:rPr>
          <w:color w:val="000000" w:themeColor="text1"/>
          <w:szCs w:val="20"/>
          <w:lang w:eastAsia="en-US"/>
        </w:rPr>
        <w:t xml:space="preserve"> </w:t>
      </w:r>
      <w:r w:rsidR="0011356E" w:rsidRPr="0011356E">
        <w:rPr>
          <w:color w:val="000000" w:themeColor="text1"/>
          <w:szCs w:val="20"/>
          <w:lang w:eastAsia="en-US"/>
        </w:rPr>
        <w:t xml:space="preserve">Pakeičiu </w:t>
      </w:r>
      <w:r w:rsidR="0011356E">
        <w:rPr>
          <w:color w:val="000000" w:themeColor="text1"/>
          <w:szCs w:val="20"/>
          <w:lang w:eastAsia="en-US"/>
        </w:rPr>
        <w:t>3</w:t>
      </w:r>
      <w:r w:rsidR="0011356E" w:rsidRPr="0011356E">
        <w:rPr>
          <w:color w:val="000000" w:themeColor="text1"/>
          <w:szCs w:val="20"/>
          <w:lang w:eastAsia="en-US"/>
        </w:rPr>
        <w:t xml:space="preserve"> punktą ir jį išdėstau taip:</w:t>
      </w:r>
    </w:p>
    <w:p w14:paraId="7FD79E76" w14:textId="1A5E8216" w:rsidR="00663BEB" w:rsidRDefault="00981013" w:rsidP="005E6782">
      <w:pPr>
        <w:pStyle w:val="paragraph"/>
        <w:spacing w:before="0" w:beforeAutospacing="0" w:after="0" w:afterAutospacing="0"/>
        <w:ind w:firstLine="709"/>
        <w:jc w:val="both"/>
        <w:textAlignment w:val="baseline"/>
        <w:rPr>
          <w:color w:val="000000"/>
        </w:rPr>
      </w:pPr>
      <w:r>
        <w:rPr>
          <w:color w:val="000000"/>
        </w:rPr>
        <w:t xml:space="preserve">„3. Plėtros programos pažangos priemonės Nr. 02-001-06-06-01 „Didinti atsparumą ekstremaliesiems hidrometeorologiniams reiškiniams“ </w:t>
      </w:r>
      <w:r w:rsidR="00844C57" w:rsidRPr="00844C57">
        <w:rPr>
          <w:strike/>
          <w:color w:val="000000"/>
        </w:rPr>
        <w:t>veiklų</w:t>
      </w:r>
      <w:r w:rsidR="00844C57" w:rsidRPr="00844C57">
        <w:rPr>
          <w:color w:val="000000" w:themeColor="text1"/>
        </w:rPr>
        <w:t xml:space="preserve"> </w:t>
      </w:r>
      <w:r w:rsidR="00F46759" w:rsidRPr="00844C57">
        <w:rPr>
          <w:b/>
          <w:bCs/>
          <w:color w:val="000000" w:themeColor="text1"/>
        </w:rPr>
        <w:t xml:space="preserve">1.3. </w:t>
      </w:r>
      <w:proofErr w:type="spellStart"/>
      <w:r w:rsidR="00F46759" w:rsidRPr="00844C57">
        <w:rPr>
          <w:b/>
          <w:bCs/>
          <w:color w:val="000000" w:themeColor="text1"/>
        </w:rPr>
        <w:t>po</w:t>
      </w:r>
      <w:r w:rsidRPr="00844C57">
        <w:rPr>
          <w:b/>
          <w:bCs/>
          <w:color w:val="000000" w:themeColor="text1"/>
        </w:rPr>
        <w:t>veikl</w:t>
      </w:r>
      <w:r w:rsidR="00F46759" w:rsidRPr="00844C57">
        <w:rPr>
          <w:b/>
          <w:bCs/>
          <w:color w:val="000000" w:themeColor="text1"/>
        </w:rPr>
        <w:t>ė</w:t>
      </w:r>
      <w:r w:rsidR="00D26A8A" w:rsidRPr="00844C57">
        <w:rPr>
          <w:b/>
          <w:bCs/>
          <w:color w:val="000000" w:themeColor="text1"/>
        </w:rPr>
        <w:t>s</w:t>
      </w:r>
      <w:proofErr w:type="spellEnd"/>
      <w:r w:rsidRPr="00844C57">
        <w:rPr>
          <w:color w:val="000000" w:themeColor="text1"/>
        </w:rPr>
        <w:t xml:space="preserve"> </w:t>
      </w:r>
      <w:r w:rsidRPr="00844C57">
        <w:rPr>
          <w:strike/>
          <w:color w:val="000000"/>
        </w:rPr>
        <w:t xml:space="preserve">„Pažeistų upių </w:t>
      </w:r>
      <w:proofErr w:type="spellStart"/>
      <w:r w:rsidRPr="00844C57">
        <w:rPr>
          <w:strike/>
          <w:color w:val="000000"/>
        </w:rPr>
        <w:t>hidromorfologinių</w:t>
      </w:r>
      <w:proofErr w:type="spellEnd"/>
      <w:r w:rsidRPr="00844C57">
        <w:rPr>
          <w:strike/>
          <w:color w:val="000000"/>
        </w:rPr>
        <w:t xml:space="preserve"> savybių atkūrimas“ ir</w:t>
      </w:r>
      <w:r>
        <w:rPr>
          <w:color w:val="000000"/>
        </w:rPr>
        <w:t xml:space="preserve"> „Potvynių grėsmės ir rizikos žemėlapių atnaujinimas ir valdymo planų parengimas“ projektų finansavimo sąlygų aprašą“;</w:t>
      </w:r>
    </w:p>
    <w:p w14:paraId="609F2073" w14:textId="2AB4FD5D" w:rsidR="00E237C5" w:rsidRDefault="00E237C5" w:rsidP="000B7985">
      <w:pPr>
        <w:pStyle w:val="paragraph"/>
        <w:spacing w:before="0" w:beforeAutospacing="0" w:after="0" w:afterAutospacing="0"/>
        <w:ind w:firstLine="709"/>
        <w:textAlignment w:val="baseline"/>
        <w:rPr>
          <w:color w:val="000000"/>
        </w:rPr>
      </w:pPr>
      <w:r>
        <w:rPr>
          <w:color w:val="000000" w:themeColor="text1"/>
          <w:szCs w:val="20"/>
          <w:lang w:eastAsia="en-US"/>
        </w:rPr>
        <w:t>2</w:t>
      </w:r>
      <w:r w:rsidR="00F71AAD">
        <w:rPr>
          <w:color w:val="000000" w:themeColor="text1"/>
          <w:szCs w:val="20"/>
          <w:lang w:eastAsia="en-US"/>
        </w:rPr>
        <w:t xml:space="preserve">. </w:t>
      </w:r>
      <w:r w:rsidR="00B8383F">
        <w:rPr>
          <w:color w:val="000000"/>
        </w:rPr>
        <w:t>P</w:t>
      </w:r>
      <w:r w:rsidR="00F71AAD">
        <w:rPr>
          <w:color w:val="000000"/>
        </w:rPr>
        <w:t xml:space="preserve">apildau </w:t>
      </w:r>
      <w:r w:rsidR="00B8383F">
        <w:rPr>
          <w:color w:val="000000"/>
        </w:rPr>
        <w:t>8</w:t>
      </w:r>
      <w:r w:rsidR="00F71AAD">
        <w:rPr>
          <w:color w:val="000000"/>
        </w:rPr>
        <w:t xml:space="preserve"> punktu:</w:t>
      </w:r>
    </w:p>
    <w:p w14:paraId="6C08E815" w14:textId="700ED75E" w:rsidR="00B8383F" w:rsidRPr="009C3EB0" w:rsidRDefault="007C2DDB" w:rsidP="007C2DDB">
      <w:pPr>
        <w:pStyle w:val="paragraph"/>
        <w:spacing w:before="0" w:beforeAutospacing="0" w:after="0" w:afterAutospacing="0"/>
        <w:ind w:firstLine="709"/>
        <w:jc w:val="both"/>
        <w:textAlignment w:val="baseline"/>
        <w:rPr>
          <w:b/>
          <w:bCs/>
          <w:color w:val="000000" w:themeColor="text1"/>
          <w:lang w:eastAsia="en-US"/>
        </w:rPr>
      </w:pPr>
      <w:r w:rsidRPr="009C3EB0">
        <w:rPr>
          <w:b/>
          <w:bCs/>
          <w:color w:val="000000" w:themeColor="text1"/>
          <w:lang w:eastAsia="en-US"/>
        </w:rPr>
        <w:t>„8. Plėtros programos pažangos priemonės Nr.</w:t>
      </w:r>
      <w:r w:rsidR="707F93DE" w:rsidRPr="009C3EB0">
        <w:rPr>
          <w:b/>
          <w:bCs/>
          <w:color w:val="000000" w:themeColor="text1"/>
          <w:lang w:eastAsia="en-US"/>
        </w:rPr>
        <w:t> 02</w:t>
      </w:r>
      <w:r w:rsidRPr="009C3EB0">
        <w:rPr>
          <w:b/>
          <w:bCs/>
          <w:color w:val="000000" w:themeColor="text1"/>
          <w:lang w:eastAsia="en-US"/>
        </w:rPr>
        <w:t xml:space="preserve">-001-06-06-01 „Didinti atsparumą ekstremaliesiems hidrometeorologiniams reiškiniams“ </w:t>
      </w:r>
      <w:r w:rsidR="00F46759" w:rsidRPr="009C3EB0">
        <w:rPr>
          <w:b/>
          <w:bCs/>
          <w:color w:val="000000" w:themeColor="text1"/>
          <w:lang w:eastAsia="en-US"/>
        </w:rPr>
        <w:t>1.</w:t>
      </w:r>
      <w:r w:rsidR="00B452E2" w:rsidRPr="009C3EB0">
        <w:rPr>
          <w:b/>
          <w:bCs/>
          <w:color w:val="000000" w:themeColor="text1"/>
          <w:lang w:eastAsia="en-US"/>
        </w:rPr>
        <w:t>4</w:t>
      </w:r>
      <w:r w:rsidR="00F46759" w:rsidRPr="009C3EB0">
        <w:rPr>
          <w:b/>
          <w:bCs/>
          <w:color w:val="000000" w:themeColor="text1"/>
          <w:lang w:eastAsia="en-US"/>
        </w:rPr>
        <w:t xml:space="preserve">. </w:t>
      </w:r>
      <w:proofErr w:type="spellStart"/>
      <w:r w:rsidR="00F46759" w:rsidRPr="009C3EB0">
        <w:rPr>
          <w:b/>
          <w:bCs/>
          <w:color w:val="000000" w:themeColor="text1"/>
          <w:lang w:eastAsia="en-US"/>
        </w:rPr>
        <w:t>po</w:t>
      </w:r>
      <w:r w:rsidRPr="009C3EB0">
        <w:rPr>
          <w:b/>
          <w:bCs/>
          <w:color w:val="000000" w:themeColor="text1"/>
          <w:lang w:eastAsia="en-US"/>
        </w:rPr>
        <w:t>veikl</w:t>
      </w:r>
      <w:r w:rsidR="00F46759" w:rsidRPr="009C3EB0">
        <w:rPr>
          <w:b/>
          <w:bCs/>
          <w:color w:val="000000" w:themeColor="text1"/>
          <w:lang w:eastAsia="en-US"/>
        </w:rPr>
        <w:t>ė</w:t>
      </w:r>
      <w:r w:rsidRPr="009C3EB0">
        <w:rPr>
          <w:b/>
          <w:bCs/>
          <w:color w:val="000000" w:themeColor="text1"/>
          <w:lang w:eastAsia="en-US"/>
        </w:rPr>
        <w:t>s</w:t>
      </w:r>
      <w:proofErr w:type="spellEnd"/>
      <w:r w:rsidRPr="009C3EB0">
        <w:rPr>
          <w:b/>
          <w:bCs/>
          <w:color w:val="000000" w:themeColor="text1"/>
          <w:lang w:eastAsia="en-US"/>
        </w:rPr>
        <w:t xml:space="preserve"> „</w:t>
      </w:r>
      <w:r w:rsidR="003C11AE" w:rsidRPr="009C3EB0">
        <w:rPr>
          <w:b/>
          <w:bCs/>
          <w:color w:val="000000" w:themeColor="text1"/>
          <w:lang w:eastAsia="en-US"/>
        </w:rPr>
        <w:t>A</w:t>
      </w:r>
      <w:r w:rsidRPr="009C3EB0">
        <w:rPr>
          <w:b/>
          <w:bCs/>
          <w:color w:val="000000" w:themeColor="text1"/>
          <w:lang w:eastAsia="en-US"/>
        </w:rPr>
        <w:t>varinės būklės hidrotechnikos statinių (užtvankų) rekonstrukcija“ projektų finansavimo sąlygų apraš</w:t>
      </w:r>
      <w:r w:rsidR="005E6782" w:rsidRPr="009C3EB0">
        <w:rPr>
          <w:b/>
          <w:bCs/>
          <w:color w:val="000000" w:themeColor="text1"/>
          <w:lang w:eastAsia="en-US"/>
        </w:rPr>
        <w:t>ą“;</w:t>
      </w:r>
    </w:p>
    <w:p w14:paraId="33A08034" w14:textId="77F0C11B" w:rsidR="00EC7E8A" w:rsidRPr="00814AAF" w:rsidRDefault="00B8383F" w:rsidP="00EC7E8A">
      <w:pPr>
        <w:spacing w:line="259" w:lineRule="auto"/>
        <w:ind w:firstLine="720"/>
        <w:jc w:val="both"/>
        <w:rPr>
          <w:color w:val="000000"/>
        </w:rPr>
      </w:pPr>
      <w:r w:rsidRPr="00CE5401">
        <w:rPr>
          <w:color w:val="000000" w:themeColor="text1"/>
        </w:rPr>
        <w:t>3</w:t>
      </w:r>
      <w:r w:rsidR="00EC7E8A" w:rsidRPr="00CE5401">
        <w:rPr>
          <w:color w:val="000000" w:themeColor="text1"/>
        </w:rPr>
        <w:t>. Pakeičiu nurodytu įsakymu patvirtintą 2022–2030 metų plėtros programos valdytojos Lietuvos Respublikos aplinkos ministerijos aplinkos apsaugos ir klimato kaitos valdymo plėtros programos pažangos priemonės Nr. 02-001-06-06-01 „Didinti atsparumą ekstremaliesiems hidrometeorologiniams reiškiniams“ aprašą:</w:t>
      </w:r>
    </w:p>
    <w:p w14:paraId="5D031E37" w14:textId="7060F3FE" w:rsidR="00BE0105" w:rsidRDefault="67285E62" w:rsidP="00BE0105">
      <w:pPr>
        <w:spacing w:line="259" w:lineRule="auto"/>
        <w:ind w:firstLine="720"/>
        <w:jc w:val="both"/>
        <w:rPr>
          <w:color w:val="000000" w:themeColor="text1"/>
        </w:rPr>
      </w:pPr>
      <w:r w:rsidRPr="00B452E2">
        <w:rPr>
          <w:color w:val="000000" w:themeColor="text1"/>
        </w:rPr>
        <w:t>3.1.</w:t>
      </w:r>
      <w:r w:rsidR="00856A1A">
        <w:rPr>
          <w:color w:val="000000" w:themeColor="text1"/>
        </w:rPr>
        <w:t xml:space="preserve"> </w:t>
      </w:r>
      <w:r w:rsidR="00BF05FC">
        <w:rPr>
          <w:color w:val="000000" w:themeColor="text1"/>
        </w:rPr>
        <w:t>Papildau</w:t>
      </w:r>
      <w:r w:rsidR="00856A1A">
        <w:rPr>
          <w:color w:val="000000" w:themeColor="text1"/>
        </w:rPr>
        <w:t xml:space="preserve"> </w:t>
      </w:r>
      <w:r w:rsidR="005E7858">
        <w:rPr>
          <w:color w:val="000000" w:themeColor="text1"/>
        </w:rPr>
        <w:t>I skyrių</w:t>
      </w:r>
      <w:r w:rsidR="004F3D5F">
        <w:rPr>
          <w:color w:val="000000" w:themeColor="text1"/>
        </w:rPr>
        <w:t>:</w:t>
      </w: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2232"/>
        <w:gridCol w:w="628"/>
        <w:gridCol w:w="983"/>
        <w:gridCol w:w="817"/>
        <w:gridCol w:w="987"/>
        <w:gridCol w:w="1554"/>
      </w:tblGrid>
      <w:tr w:rsidR="00BE0105" w:rsidRPr="009C3EB0" w14:paraId="25C03289" w14:textId="77777777" w:rsidTr="009C3EB0">
        <w:trPr>
          <w:trHeight w:val="476"/>
        </w:trPr>
        <w:tc>
          <w:tcPr>
            <w:tcW w:w="1980" w:type="dxa"/>
            <w:shd w:val="clear" w:color="auto" w:fill="FFFFFF" w:themeFill="background1"/>
            <w:tcMar>
              <w:top w:w="0" w:type="dxa"/>
              <w:left w:w="108" w:type="dxa"/>
              <w:bottom w:w="0" w:type="dxa"/>
              <w:right w:w="108" w:type="dxa"/>
            </w:tcMar>
            <w:vAlign w:val="center"/>
            <w:hideMark/>
          </w:tcPr>
          <w:p w14:paraId="5BAAFDE5" w14:textId="6979106B" w:rsidR="00BE0105" w:rsidRPr="009C3EB0" w:rsidRDefault="001C5F5F" w:rsidP="00BE0105">
            <w:pPr>
              <w:spacing w:line="276" w:lineRule="atLeast"/>
              <w:rPr>
                <w:b/>
                <w:bCs/>
                <w:sz w:val="22"/>
                <w:szCs w:val="22"/>
                <w:lang w:eastAsia="lt-LT"/>
              </w:rPr>
            </w:pPr>
            <w:r w:rsidRPr="009C3EB0">
              <w:rPr>
                <w:b/>
                <w:bCs/>
                <w:sz w:val="22"/>
                <w:szCs w:val="22"/>
                <w:lang w:eastAsia="lt-LT"/>
              </w:rPr>
              <w:t>P</w:t>
            </w:r>
            <w:r w:rsidR="00BE0105" w:rsidRPr="009C3EB0">
              <w:rPr>
                <w:b/>
                <w:bCs/>
                <w:sz w:val="22"/>
                <w:szCs w:val="22"/>
                <w:lang w:eastAsia="lt-LT"/>
              </w:rPr>
              <w:t>-02-001-06-06-01-07</w:t>
            </w:r>
          </w:p>
        </w:tc>
        <w:tc>
          <w:tcPr>
            <w:tcW w:w="2247" w:type="dxa"/>
            <w:shd w:val="clear" w:color="auto" w:fill="FFFFFF" w:themeFill="background1"/>
            <w:tcMar>
              <w:top w:w="0" w:type="dxa"/>
              <w:left w:w="108" w:type="dxa"/>
              <w:bottom w:w="0" w:type="dxa"/>
              <w:right w:w="108" w:type="dxa"/>
            </w:tcMar>
            <w:vAlign w:val="center"/>
            <w:hideMark/>
          </w:tcPr>
          <w:p w14:paraId="49DB12D5" w14:textId="03A70062" w:rsidR="00BE0105" w:rsidRPr="009C3EB0" w:rsidRDefault="2F49CC57" w:rsidP="00BE0105">
            <w:pPr>
              <w:rPr>
                <w:b/>
                <w:bCs/>
                <w:sz w:val="22"/>
                <w:szCs w:val="22"/>
                <w:lang w:eastAsia="lt-LT"/>
              </w:rPr>
            </w:pPr>
            <w:r w:rsidRPr="009C3EB0">
              <w:rPr>
                <w:b/>
                <w:bCs/>
                <w:sz w:val="22"/>
                <w:szCs w:val="22"/>
                <w:lang w:eastAsia="lt-LT"/>
              </w:rPr>
              <w:t>Rekonstruoti</w:t>
            </w:r>
            <w:r w:rsidR="00BE0105" w:rsidRPr="009C3EB0">
              <w:rPr>
                <w:b/>
                <w:bCs/>
                <w:sz w:val="22"/>
                <w:szCs w:val="22"/>
                <w:lang w:eastAsia="lt-LT"/>
              </w:rPr>
              <w:t xml:space="preserve"> avarinės būklės </w:t>
            </w:r>
            <w:r w:rsidR="167A226A" w:rsidRPr="009C3EB0">
              <w:rPr>
                <w:b/>
                <w:bCs/>
                <w:sz w:val="22"/>
                <w:szCs w:val="22"/>
                <w:lang w:eastAsia="lt-LT"/>
              </w:rPr>
              <w:t>hidrotechnikos statiniai (</w:t>
            </w:r>
            <w:r w:rsidR="00BE0105" w:rsidRPr="009C3EB0">
              <w:rPr>
                <w:b/>
                <w:bCs/>
                <w:sz w:val="22"/>
                <w:szCs w:val="22"/>
                <w:lang w:eastAsia="lt-LT"/>
              </w:rPr>
              <w:t>užtvankos</w:t>
            </w:r>
            <w:r w:rsidR="053E3649" w:rsidRPr="009C3EB0">
              <w:rPr>
                <w:b/>
                <w:bCs/>
                <w:sz w:val="22"/>
                <w:szCs w:val="22"/>
                <w:lang w:eastAsia="lt-LT"/>
              </w:rPr>
              <w:t>)</w:t>
            </w:r>
          </w:p>
        </w:tc>
        <w:tc>
          <w:tcPr>
            <w:tcW w:w="629" w:type="dxa"/>
            <w:shd w:val="clear" w:color="auto" w:fill="FFFFFF" w:themeFill="background1"/>
            <w:tcMar>
              <w:top w:w="0" w:type="dxa"/>
              <w:left w:w="108" w:type="dxa"/>
              <w:bottom w:w="0" w:type="dxa"/>
              <w:right w:w="108" w:type="dxa"/>
            </w:tcMar>
            <w:vAlign w:val="center"/>
            <w:hideMark/>
          </w:tcPr>
          <w:p w14:paraId="746E4AA5" w14:textId="79A8ECC3" w:rsidR="00BE0105" w:rsidRPr="009C3EB0" w:rsidRDefault="00BE0105" w:rsidP="00BE0105">
            <w:pPr>
              <w:spacing w:line="276" w:lineRule="atLeast"/>
              <w:jc w:val="center"/>
              <w:rPr>
                <w:b/>
                <w:bCs/>
                <w:sz w:val="22"/>
                <w:szCs w:val="22"/>
                <w:lang w:eastAsia="lt-LT"/>
              </w:rPr>
            </w:pPr>
            <w:r w:rsidRPr="009C3EB0">
              <w:rPr>
                <w:b/>
                <w:bCs/>
                <w:sz w:val="22"/>
                <w:szCs w:val="22"/>
                <w:lang w:eastAsia="lt-LT"/>
              </w:rPr>
              <w:t>vnt.</w:t>
            </w:r>
          </w:p>
        </w:tc>
        <w:tc>
          <w:tcPr>
            <w:tcW w:w="985" w:type="dxa"/>
            <w:shd w:val="clear" w:color="auto" w:fill="FFFFFF" w:themeFill="background1"/>
            <w:tcMar>
              <w:top w:w="0" w:type="dxa"/>
              <w:left w:w="108" w:type="dxa"/>
              <w:bottom w:w="0" w:type="dxa"/>
              <w:right w:w="108" w:type="dxa"/>
            </w:tcMar>
            <w:vAlign w:val="center"/>
            <w:hideMark/>
          </w:tcPr>
          <w:p w14:paraId="463290E8" w14:textId="77777777" w:rsidR="00BE0105" w:rsidRPr="009C3EB0" w:rsidRDefault="1B6A65B6" w:rsidP="00BE0105">
            <w:pPr>
              <w:spacing w:line="276" w:lineRule="atLeast"/>
              <w:jc w:val="center"/>
              <w:rPr>
                <w:b/>
                <w:bCs/>
                <w:sz w:val="22"/>
                <w:szCs w:val="22"/>
                <w:lang w:eastAsia="lt-LT"/>
              </w:rPr>
            </w:pPr>
            <w:r w:rsidRPr="009C3EB0">
              <w:rPr>
                <w:b/>
                <w:bCs/>
                <w:sz w:val="22"/>
                <w:szCs w:val="22"/>
                <w:lang w:eastAsia="lt-LT"/>
              </w:rPr>
              <w:t>0</w:t>
            </w:r>
            <w:r w:rsidR="00BE0105" w:rsidRPr="009C3EB0">
              <w:rPr>
                <w:b/>
                <w:bCs/>
              </w:rPr>
              <w:br/>
            </w:r>
            <w:r w:rsidRPr="009C3EB0">
              <w:rPr>
                <w:b/>
                <w:bCs/>
                <w:sz w:val="22"/>
                <w:szCs w:val="22"/>
                <w:lang w:eastAsia="lt-LT"/>
              </w:rPr>
              <w:t>(2021)</w:t>
            </w:r>
          </w:p>
        </w:tc>
        <w:tc>
          <w:tcPr>
            <w:tcW w:w="817" w:type="dxa"/>
            <w:shd w:val="clear" w:color="auto" w:fill="FFFFFF" w:themeFill="background1"/>
            <w:tcMar>
              <w:top w:w="0" w:type="dxa"/>
              <w:left w:w="108" w:type="dxa"/>
              <w:bottom w:w="0" w:type="dxa"/>
              <w:right w:w="108" w:type="dxa"/>
            </w:tcMar>
            <w:vAlign w:val="center"/>
            <w:hideMark/>
          </w:tcPr>
          <w:p w14:paraId="1CEDDC97" w14:textId="77777777" w:rsidR="00BE0105" w:rsidRPr="009C3EB0" w:rsidRDefault="1B6A65B6" w:rsidP="00BE0105">
            <w:pPr>
              <w:spacing w:line="276" w:lineRule="atLeast"/>
              <w:jc w:val="center"/>
              <w:rPr>
                <w:b/>
                <w:bCs/>
                <w:sz w:val="22"/>
                <w:szCs w:val="22"/>
                <w:lang w:eastAsia="lt-LT"/>
              </w:rPr>
            </w:pPr>
            <w:r w:rsidRPr="009C3EB0">
              <w:rPr>
                <w:b/>
                <w:bCs/>
                <w:sz w:val="22"/>
                <w:szCs w:val="22"/>
                <w:lang w:eastAsia="lt-LT"/>
              </w:rPr>
              <w:t>0</w:t>
            </w:r>
          </w:p>
          <w:p w14:paraId="6C344B32" w14:textId="77777777" w:rsidR="00BE0105" w:rsidRPr="009C3EB0" w:rsidRDefault="1B6A65B6" w:rsidP="00BE0105">
            <w:pPr>
              <w:spacing w:line="276" w:lineRule="atLeast"/>
              <w:jc w:val="center"/>
              <w:rPr>
                <w:b/>
                <w:bCs/>
                <w:sz w:val="22"/>
                <w:szCs w:val="22"/>
                <w:lang w:eastAsia="lt-LT"/>
              </w:rPr>
            </w:pPr>
            <w:r w:rsidRPr="009C3EB0">
              <w:rPr>
                <w:b/>
                <w:bCs/>
                <w:sz w:val="22"/>
                <w:szCs w:val="22"/>
                <w:lang w:eastAsia="lt-LT"/>
              </w:rPr>
              <w:t>(2024)</w:t>
            </w:r>
          </w:p>
        </w:tc>
        <w:tc>
          <w:tcPr>
            <w:tcW w:w="989" w:type="dxa"/>
            <w:shd w:val="clear" w:color="auto" w:fill="FFFFFF" w:themeFill="background1"/>
            <w:tcMar>
              <w:top w:w="0" w:type="dxa"/>
              <w:left w:w="108" w:type="dxa"/>
              <w:bottom w:w="0" w:type="dxa"/>
              <w:right w:w="108" w:type="dxa"/>
            </w:tcMar>
            <w:vAlign w:val="center"/>
            <w:hideMark/>
          </w:tcPr>
          <w:p w14:paraId="2D359BCD" w14:textId="086468BE" w:rsidR="00BE0105" w:rsidRPr="009C3EB0" w:rsidRDefault="1B6A65B6" w:rsidP="00BE0105">
            <w:pPr>
              <w:spacing w:line="276" w:lineRule="atLeast"/>
              <w:jc w:val="center"/>
              <w:rPr>
                <w:b/>
                <w:bCs/>
                <w:sz w:val="22"/>
                <w:szCs w:val="22"/>
                <w:lang w:eastAsia="lt-LT"/>
              </w:rPr>
            </w:pPr>
            <w:r w:rsidRPr="009C3EB0">
              <w:rPr>
                <w:b/>
                <w:bCs/>
                <w:sz w:val="22"/>
                <w:szCs w:val="22"/>
                <w:lang w:eastAsia="lt-LT"/>
              </w:rPr>
              <w:t>3</w:t>
            </w:r>
            <w:r w:rsidR="00BE0105" w:rsidRPr="009C3EB0">
              <w:rPr>
                <w:b/>
                <w:bCs/>
              </w:rPr>
              <w:br/>
            </w:r>
            <w:r w:rsidRPr="009C3EB0">
              <w:rPr>
                <w:b/>
                <w:bCs/>
                <w:sz w:val="22"/>
                <w:szCs w:val="22"/>
                <w:lang w:eastAsia="lt-LT"/>
              </w:rPr>
              <w:t>(2029)</w:t>
            </w:r>
          </w:p>
        </w:tc>
        <w:tc>
          <w:tcPr>
            <w:tcW w:w="1562" w:type="dxa"/>
            <w:shd w:val="clear" w:color="auto" w:fill="FFFFFF" w:themeFill="background1"/>
            <w:tcMar>
              <w:top w:w="0" w:type="dxa"/>
              <w:left w:w="108" w:type="dxa"/>
              <w:bottom w:w="0" w:type="dxa"/>
              <w:right w:w="108" w:type="dxa"/>
            </w:tcMar>
            <w:vAlign w:val="center"/>
            <w:hideMark/>
          </w:tcPr>
          <w:p w14:paraId="7CA6CAD4" w14:textId="77777777" w:rsidR="00BE0105" w:rsidRPr="009C3EB0" w:rsidRDefault="00BE0105" w:rsidP="00BE0105">
            <w:pPr>
              <w:spacing w:line="276" w:lineRule="atLeast"/>
              <w:rPr>
                <w:b/>
                <w:bCs/>
                <w:sz w:val="22"/>
                <w:szCs w:val="22"/>
                <w:lang w:eastAsia="lt-LT"/>
              </w:rPr>
            </w:pPr>
            <w:r w:rsidRPr="009C3EB0">
              <w:rPr>
                <w:b/>
                <w:bCs/>
                <w:sz w:val="22"/>
                <w:szCs w:val="22"/>
                <w:lang w:eastAsia="lt-LT"/>
              </w:rPr>
              <w:t>2021–2027 IP</w:t>
            </w:r>
          </w:p>
        </w:tc>
      </w:tr>
    </w:tbl>
    <w:p w14:paraId="2B4D1E24" w14:textId="0E1BD691" w:rsidR="009B0765" w:rsidRDefault="009B0765" w:rsidP="73D1A786">
      <w:pPr>
        <w:spacing w:line="259" w:lineRule="auto"/>
        <w:ind w:firstLine="720"/>
        <w:jc w:val="both"/>
        <w:rPr>
          <w:color w:val="000000" w:themeColor="text1"/>
        </w:rPr>
      </w:pPr>
    </w:p>
    <w:p w14:paraId="42374900" w14:textId="69670BB9" w:rsidR="67285E62" w:rsidRPr="00B452E2" w:rsidRDefault="002A3D27" w:rsidP="73D1A786">
      <w:pPr>
        <w:spacing w:line="259" w:lineRule="auto"/>
        <w:ind w:firstLine="720"/>
        <w:jc w:val="both"/>
        <w:rPr>
          <w:color w:val="000000" w:themeColor="text1"/>
        </w:rPr>
      </w:pPr>
      <w:r>
        <w:rPr>
          <w:color w:val="000000" w:themeColor="text1"/>
        </w:rPr>
        <w:t>3.2</w:t>
      </w:r>
      <w:r w:rsidR="06A71AE6" w:rsidRPr="00B452E2">
        <w:rPr>
          <w:color w:val="000000" w:themeColor="text1"/>
        </w:rPr>
        <w:t xml:space="preserve"> Išbraukiu III skyriaus 1.2 papunktį</w:t>
      </w:r>
      <w:r w:rsidR="544DF630" w:rsidRPr="00B452E2">
        <w:rPr>
          <w:color w:val="000000" w:themeColor="text1"/>
        </w:rPr>
        <w:t>.</w:t>
      </w:r>
    </w:p>
    <w:tbl>
      <w:tblPr>
        <w:tblW w:w="9170" w:type="dxa"/>
        <w:tblLook w:val="06A0" w:firstRow="1" w:lastRow="0" w:firstColumn="1" w:lastColumn="0" w:noHBand="1" w:noVBand="1"/>
      </w:tblPr>
      <w:tblGrid>
        <w:gridCol w:w="988"/>
        <w:gridCol w:w="290"/>
        <w:gridCol w:w="1099"/>
        <w:gridCol w:w="328"/>
        <w:gridCol w:w="658"/>
        <w:gridCol w:w="361"/>
        <w:gridCol w:w="1091"/>
        <w:gridCol w:w="716"/>
        <w:gridCol w:w="746"/>
        <w:gridCol w:w="961"/>
        <w:gridCol w:w="750"/>
        <w:gridCol w:w="700"/>
        <w:gridCol w:w="482"/>
      </w:tblGrid>
      <w:tr w:rsidR="00673BEC" w:rsidRPr="001F0B5B" w14:paraId="356AF670" w14:textId="77777777" w:rsidTr="00A07630">
        <w:trPr>
          <w:trHeight w:val="15"/>
        </w:trPr>
        <w:tc>
          <w:tcPr>
            <w:tcW w:w="988"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6738D01D" w14:textId="77230709" w:rsidR="73D1A786" w:rsidRPr="001F0B5B" w:rsidRDefault="73D1A786">
            <w:pPr>
              <w:rPr>
                <w:strike/>
                <w:color w:val="000000" w:themeColor="text1"/>
                <w:sz w:val="20"/>
                <w:lang w:val="lt"/>
              </w:rPr>
            </w:pPr>
            <w:r w:rsidRPr="001F0B5B">
              <w:rPr>
                <w:strike/>
                <w:color w:val="000000" w:themeColor="text1"/>
                <w:sz w:val="20"/>
                <w:lang w:val="lt"/>
              </w:rPr>
              <w:t xml:space="preserve">1.2. Pažeistų upių </w:t>
            </w:r>
            <w:proofErr w:type="spellStart"/>
            <w:r w:rsidRPr="001F0B5B">
              <w:rPr>
                <w:strike/>
                <w:color w:val="000000" w:themeColor="text1"/>
                <w:sz w:val="20"/>
                <w:lang w:val="lt"/>
              </w:rPr>
              <w:t>hidromorfologinių</w:t>
            </w:r>
            <w:proofErr w:type="spellEnd"/>
            <w:r w:rsidRPr="001F0B5B">
              <w:rPr>
                <w:strike/>
                <w:color w:val="000000" w:themeColor="text1"/>
                <w:sz w:val="20"/>
                <w:lang w:val="lt"/>
              </w:rPr>
              <w:t xml:space="preserve"> savybių atkūrimas</w:t>
            </w:r>
          </w:p>
        </w:tc>
        <w:tc>
          <w:tcPr>
            <w:tcW w:w="290"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41AB5EC9" w14:textId="20A94C10" w:rsidR="73D1A786" w:rsidRPr="001F0B5B" w:rsidRDefault="73D1A786" w:rsidP="00DB2468">
            <w:pPr>
              <w:jc w:val="center"/>
              <w:rPr>
                <w:strike/>
                <w:sz w:val="20"/>
                <w:lang w:val="lt"/>
              </w:rPr>
            </w:pPr>
            <w:r w:rsidRPr="001F0B5B">
              <w:rPr>
                <w:strike/>
                <w:sz w:val="20"/>
                <w:lang w:val="lt"/>
              </w:rPr>
              <w:t>I</w:t>
            </w:r>
          </w:p>
        </w:tc>
        <w:tc>
          <w:tcPr>
            <w:tcW w:w="1099"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1BAEA5B5" w14:textId="2428E1A6" w:rsidR="73D1A786" w:rsidRPr="001F0B5B" w:rsidRDefault="73D1A786" w:rsidP="00DB2468">
            <w:pPr>
              <w:ind w:left="-57" w:right="-57"/>
              <w:rPr>
                <w:strike/>
                <w:sz w:val="20"/>
                <w:lang w:val="lt"/>
              </w:rPr>
            </w:pPr>
            <w:r w:rsidRPr="001F0B5B">
              <w:rPr>
                <w:strike/>
                <w:sz w:val="20"/>
                <w:lang w:val="lt"/>
              </w:rPr>
              <w:t xml:space="preserve">Lietuvos Respublikos aplinkos ministerijos Aplinkos projektų valdymo agentūra (toliau – </w:t>
            </w:r>
            <w:r w:rsidRPr="001F0B5B">
              <w:rPr>
                <w:strike/>
                <w:sz w:val="20"/>
                <w:lang w:val="lt"/>
              </w:rPr>
              <w:lastRenderedPageBreak/>
              <w:t>APVA), galimi partneriai –</w:t>
            </w:r>
          </w:p>
          <w:p w14:paraId="19397BEB" w14:textId="6AF589B9" w:rsidR="73D1A786" w:rsidRPr="001F0B5B" w:rsidRDefault="73D1A786" w:rsidP="00DB2468">
            <w:pPr>
              <w:ind w:left="-57" w:right="-57"/>
              <w:rPr>
                <w:strike/>
                <w:color w:val="000000" w:themeColor="text1"/>
                <w:sz w:val="20"/>
                <w:lang w:val="lt"/>
              </w:rPr>
            </w:pPr>
            <w:r w:rsidRPr="001F0B5B">
              <w:rPr>
                <w:strike/>
                <w:sz w:val="20"/>
                <w:lang w:val="lt"/>
              </w:rPr>
              <w:t xml:space="preserve">Aplinkos apsaugos agentūra (toliau – AAA), Šilutės r. sav., </w:t>
            </w:r>
            <w:r w:rsidRPr="001F0B5B">
              <w:rPr>
                <w:strike/>
                <w:color w:val="000000" w:themeColor="text1"/>
                <w:sz w:val="20"/>
                <w:lang w:val="lt"/>
              </w:rPr>
              <w:t>Mažosios Lietuvos saugomų teritorijų direkcija</w:t>
            </w:r>
          </w:p>
        </w:tc>
        <w:tc>
          <w:tcPr>
            <w:tcW w:w="328"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2D5654BD" w14:textId="0173D3B2" w:rsidR="73D1A786" w:rsidRPr="001F0B5B" w:rsidRDefault="73D1A786" w:rsidP="00DB2468">
            <w:pPr>
              <w:jc w:val="center"/>
              <w:rPr>
                <w:strike/>
                <w:sz w:val="20"/>
                <w:lang w:val="lt"/>
              </w:rPr>
            </w:pPr>
            <w:r w:rsidRPr="001F0B5B">
              <w:rPr>
                <w:strike/>
                <w:sz w:val="20"/>
                <w:lang w:val="lt"/>
              </w:rPr>
              <w:lastRenderedPageBreak/>
              <w:t>P</w:t>
            </w:r>
          </w:p>
        </w:tc>
        <w:tc>
          <w:tcPr>
            <w:tcW w:w="658"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12362AA4" w14:textId="4FE38765" w:rsidR="73D1A786" w:rsidRPr="001F0B5B" w:rsidRDefault="73D1A786" w:rsidP="00DB2468">
            <w:pPr>
              <w:jc w:val="center"/>
              <w:rPr>
                <w:strike/>
                <w:sz w:val="20"/>
                <w:lang w:val="lt"/>
              </w:rPr>
            </w:pPr>
            <w:r w:rsidRPr="001F0B5B">
              <w:rPr>
                <w:strike/>
                <w:sz w:val="20"/>
                <w:lang w:val="lt"/>
              </w:rPr>
              <w:t>DV; LG</w:t>
            </w:r>
          </w:p>
        </w:tc>
        <w:tc>
          <w:tcPr>
            <w:tcW w:w="361"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541CEC3F" w14:textId="0CB34900" w:rsidR="73D1A786" w:rsidRPr="001F0B5B" w:rsidRDefault="73D1A786" w:rsidP="00DB2468">
            <w:pPr>
              <w:jc w:val="center"/>
              <w:rPr>
                <w:strike/>
                <w:sz w:val="20"/>
                <w:lang w:val="lt"/>
              </w:rPr>
            </w:pPr>
            <w:r w:rsidRPr="001F0B5B">
              <w:rPr>
                <w:strike/>
                <w:sz w:val="20"/>
                <w:lang w:val="lt"/>
              </w:rPr>
              <w:t>D</w:t>
            </w:r>
          </w:p>
        </w:tc>
        <w:tc>
          <w:tcPr>
            <w:tcW w:w="1091"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33F0DE34" w14:textId="5BAB3474" w:rsidR="73D1A786" w:rsidRPr="001F0B5B" w:rsidRDefault="73D1A786" w:rsidP="00DB2468">
            <w:pPr>
              <w:jc w:val="center"/>
              <w:rPr>
                <w:strike/>
                <w:sz w:val="20"/>
                <w:lang w:val="lt"/>
              </w:rPr>
            </w:pPr>
            <w:r w:rsidRPr="001F0B5B">
              <w:rPr>
                <w:strike/>
                <w:sz w:val="20"/>
                <w:lang w:val="lt"/>
              </w:rPr>
              <w:t>1 000 000</w:t>
            </w:r>
          </w:p>
        </w:tc>
        <w:tc>
          <w:tcPr>
            <w:tcW w:w="716"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6CC176A7" w14:textId="7F9C96D9" w:rsidR="73D1A786" w:rsidRPr="001F0B5B" w:rsidRDefault="73D1A786" w:rsidP="00DB2468">
            <w:pPr>
              <w:jc w:val="center"/>
              <w:rPr>
                <w:strike/>
                <w:sz w:val="20"/>
                <w:lang w:val="lt"/>
              </w:rPr>
            </w:pPr>
            <w:r w:rsidRPr="001F0B5B">
              <w:rPr>
                <w:strike/>
                <w:sz w:val="20"/>
                <w:lang w:val="lt"/>
              </w:rPr>
              <w:t>2021–2027  IP</w:t>
            </w:r>
          </w:p>
        </w:tc>
        <w:tc>
          <w:tcPr>
            <w:tcW w:w="746"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7AC14295" w14:textId="0F2FFED5" w:rsidR="73D1A786" w:rsidRPr="001F0B5B" w:rsidRDefault="73D1A786" w:rsidP="00DB2468">
            <w:pPr>
              <w:jc w:val="center"/>
              <w:rPr>
                <w:strike/>
                <w:color w:val="000000" w:themeColor="text1"/>
                <w:sz w:val="20"/>
                <w:lang w:val="lt"/>
              </w:rPr>
            </w:pPr>
            <w:r w:rsidRPr="001F0B5B">
              <w:rPr>
                <w:strike/>
                <w:color w:val="000000" w:themeColor="text1"/>
                <w:sz w:val="20"/>
                <w:lang w:val="lt"/>
              </w:rPr>
              <w:t>ERPF (VVL regionas)</w:t>
            </w:r>
          </w:p>
        </w:tc>
        <w:tc>
          <w:tcPr>
            <w:tcW w:w="961" w:type="dxa"/>
            <w:tcBorders>
              <w:top w:val="single" w:sz="4" w:space="0" w:color="auto"/>
              <w:left w:val="single" w:sz="4" w:space="0" w:color="auto"/>
              <w:bottom w:val="single" w:sz="4" w:space="0" w:color="auto"/>
              <w:right w:val="single" w:sz="4" w:space="0" w:color="auto"/>
            </w:tcBorders>
            <w:tcMar>
              <w:left w:w="108" w:type="dxa"/>
              <w:right w:w="108" w:type="dxa"/>
            </w:tcMar>
          </w:tcPr>
          <w:p w14:paraId="6D7EAF5C" w14:textId="50DB71F0" w:rsidR="73D1A786" w:rsidRPr="001F0B5B" w:rsidRDefault="73D1A786" w:rsidP="00DB2468">
            <w:pPr>
              <w:ind w:right="-57"/>
              <w:rPr>
                <w:strike/>
                <w:sz w:val="20"/>
                <w:lang w:val="lt"/>
              </w:rPr>
            </w:pPr>
            <w:r w:rsidRPr="001F0B5B">
              <w:rPr>
                <w:strike/>
                <w:sz w:val="20"/>
                <w:lang w:val="lt"/>
              </w:rPr>
              <w:t>R-02-001-06-06-01-02</w:t>
            </w:r>
          </w:p>
          <w:p w14:paraId="09AD55B1" w14:textId="0EF2AF8E" w:rsidR="73D1A786" w:rsidRPr="001F0B5B" w:rsidRDefault="73D1A786" w:rsidP="00DB2468">
            <w:pPr>
              <w:ind w:left="-57" w:right="-57"/>
              <w:rPr>
                <w:strike/>
                <w:sz w:val="20"/>
                <w:lang w:val="lt"/>
              </w:rPr>
            </w:pPr>
            <w:r w:rsidRPr="001F0B5B">
              <w:rPr>
                <w:strike/>
                <w:sz w:val="20"/>
                <w:lang w:val="lt"/>
              </w:rPr>
              <w:t>(RCR35)</w:t>
            </w:r>
          </w:p>
          <w:p w14:paraId="5D5B5419" w14:textId="05CF5146" w:rsidR="73D1A786" w:rsidRPr="001F0B5B" w:rsidRDefault="73D1A786" w:rsidP="00DB2468">
            <w:pPr>
              <w:ind w:left="-57" w:right="-57"/>
              <w:rPr>
                <w:strike/>
                <w:sz w:val="20"/>
                <w:lang w:val="lt"/>
              </w:rPr>
            </w:pPr>
            <w:r w:rsidRPr="001F0B5B">
              <w:rPr>
                <w:strike/>
                <w:sz w:val="20"/>
                <w:lang w:val="lt"/>
              </w:rPr>
              <w:t xml:space="preserve"> </w:t>
            </w:r>
          </w:p>
          <w:p w14:paraId="71CCBA80" w14:textId="4F8482C1" w:rsidR="73D1A786" w:rsidRPr="001F0B5B" w:rsidRDefault="73D1A786">
            <w:pPr>
              <w:rPr>
                <w:strike/>
                <w:sz w:val="20"/>
                <w:lang w:val="lt"/>
              </w:rPr>
            </w:pPr>
            <w:r w:rsidRPr="001F0B5B">
              <w:rPr>
                <w:strike/>
                <w:sz w:val="20"/>
                <w:lang w:val="lt"/>
              </w:rPr>
              <w:t xml:space="preserve">Gyventojai, galintys pasinaudoti apsaugos </w:t>
            </w:r>
            <w:r w:rsidRPr="001F0B5B">
              <w:rPr>
                <w:strike/>
                <w:sz w:val="20"/>
                <w:lang w:val="lt"/>
              </w:rPr>
              <w:lastRenderedPageBreak/>
              <w:t>nuo potvynių priemonėmis, asmenys</w:t>
            </w:r>
          </w:p>
        </w:tc>
        <w:tc>
          <w:tcPr>
            <w:tcW w:w="750" w:type="dxa"/>
            <w:tcBorders>
              <w:top w:val="single" w:sz="4" w:space="0" w:color="auto"/>
              <w:left w:val="single" w:sz="4" w:space="0" w:color="auto"/>
              <w:bottom w:val="single" w:sz="4" w:space="0" w:color="auto"/>
              <w:right w:val="single" w:sz="4" w:space="0" w:color="auto"/>
            </w:tcBorders>
            <w:tcMar>
              <w:left w:w="108" w:type="dxa"/>
              <w:right w:w="108" w:type="dxa"/>
            </w:tcMar>
          </w:tcPr>
          <w:p w14:paraId="1AD57602" w14:textId="6FEFED58" w:rsidR="73D1A786" w:rsidRPr="001F0B5B" w:rsidRDefault="73D1A786" w:rsidP="00DB2468">
            <w:pPr>
              <w:jc w:val="center"/>
              <w:rPr>
                <w:strike/>
                <w:sz w:val="20"/>
                <w:lang w:val="lt"/>
              </w:rPr>
            </w:pPr>
            <w:r w:rsidRPr="001F0B5B">
              <w:rPr>
                <w:strike/>
                <w:sz w:val="20"/>
                <w:lang w:val="lt"/>
              </w:rPr>
              <w:lastRenderedPageBreak/>
              <w:t>50</w:t>
            </w:r>
          </w:p>
          <w:p w14:paraId="40BFB4FA" w14:textId="5AAE2822" w:rsidR="73D1A786" w:rsidRPr="001F0B5B" w:rsidRDefault="73D1A786" w:rsidP="00DB2468">
            <w:pPr>
              <w:jc w:val="center"/>
              <w:rPr>
                <w:strike/>
                <w:sz w:val="20"/>
                <w:lang w:val="lt"/>
              </w:rPr>
            </w:pPr>
            <w:r w:rsidRPr="001F0B5B">
              <w:rPr>
                <w:strike/>
                <w:sz w:val="20"/>
                <w:lang w:val="lt"/>
              </w:rPr>
              <w:t>(2029)</w:t>
            </w:r>
          </w:p>
        </w:tc>
        <w:tc>
          <w:tcPr>
            <w:tcW w:w="700"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24FAE067" w14:textId="2DD64F00" w:rsidR="73D1A786" w:rsidRPr="001F0B5B" w:rsidRDefault="73D1A786" w:rsidP="00DB2468">
            <w:pPr>
              <w:ind w:left="-57" w:right="-57"/>
              <w:jc w:val="center"/>
              <w:rPr>
                <w:strike/>
                <w:sz w:val="20"/>
                <w:lang w:val="lt"/>
              </w:rPr>
            </w:pPr>
            <w:r w:rsidRPr="001F0B5B">
              <w:rPr>
                <w:strike/>
                <w:sz w:val="20"/>
                <w:lang w:val="lt"/>
              </w:rPr>
              <w:t>CPVA</w:t>
            </w:r>
          </w:p>
        </w:tc>
        <w:tc>
          <w:tcPr>
            <w:tcW w:w="482"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73484246" w14:textId="6E26A66F" w:rsidR="73D1A786" w:rsidRPr="001F0B5B" w:rsidRDefault="73D1A786" w:rsidP="00DB2468">
            <w:pPr>
              <w:ind w:left="-57" w:right="-57"/>
              <w:jc w:val="center"/>
              <w:rPr>
                <w:strike/>
                <w:sz w:val="20"/>
                <w:lang w:val="lt"/>
              </w:rPr>
            </w:pPr>
            <w:r w:rsidRPr="001F0B5B">
              <w:rPr>
                <w:strike/>
                <w:sz w:val="20"/>
                <w:lang w:val="lt"/>
              </w:rPr>
              <w:t>AM</w:t>
            </w:r>
          </w:p>
        </w:tc>
      </w:tr>
      <w:tr w:rsidR="00673BEC" w:rsidRPr="001F0B5B" w14:paraId="1149D1F3" w14:textId="77777777" w:rsidTr="00A07630">
        <w:trPr>
          <w:trHeight w:val="15"/>
        </w:trPr>
        <w:tc>
          <w:tcPr>
            <w:tcW w:w="988" w:type="dxa"/>
            <w:vMerge/>
            <w:tcBorders>
              <w:top w:val="single" w:sz="4" w:space="0" w:color="auto"/>
              <w:left w:val="single" w:sz="0" w:space="0" w:color="auto"/>
              <w:bottom w:val="single" w:sz="0" w:space="0" w:color="auto"/>
              <w:right w:val="single" w:sz="0" w:space="0" w:color="auto"/>
            </w:tcBorders>
            <w:vAlign w:val="center"/>
          </w:tcPr>
          <w:p w14:paraId="55C63A7A" w14:textId="77777777" w:rsidR="00EB2CEA" w:rsidRPr="00DB7DF4" w:rsidRDefault="00EB2CEA">
            <w:pPr>
              <w:rPr>
                <w:sz w:val="20"/>
              </w:rPr>
            </w:pPr>
          </w:p>
        </w:tc>
        <w:tc>
          <w:tcPr>
            <w:tcW w:w="290" w:type="dxa"/>
            <w:vMerge/>
            <w:tcBorders>
              <w:top w:val="single" w:sz="4" w:space="0" w:color="auto"/>
              <w:left w:val="single" w:sz="0" w:space="0" w:color="auto"/>
              <w:bottom w:val="single" w:sz="0" w:space="0" w:color="auto"/>
              <w:right w:val="single" w:sz="0" w:space="0" w:color="auto"/>
            </w:tcBorders>
            <w:vAlign w:val="center"/>
          </w:tcPr>
          <w:p w14:paraId="18962504" w14:textId="77777777" w:rsidR="00EB2CEA" w:rsidRPr="00DB7DF4" w:rsidRDefault="00EB2CEA">
            <w:pPr>
              <w:rPr>
                <w:sz w:val="20"/>
              </w:rPr>
            </w:pPr>
          </w:p>
        </w:tc>
        <w:tc>
          <w:tcPr>
            <w:tcW w:w="1099" w:type="dxa"/>
            <w:vMerge/>
            <w:tcBorders>
              <w:top w:val="single" w:sz="4" w:space="0" w:color="auto"/>
              <w:left w:val="single" w:sz="0" w:space="0" w:color="auto"/>
              <w:bottom w:val="single" w:sz="0" w:space="0" w:color="auto"/>
              <w:right w:val="single" w:sz="0" w:space="0" w:color="auto"/>
            </w:tcBorders>
            <w:vAlign w:val="center"/>
          </w:tcPr>
          <w:p w14:paraId="6A64061C" w14:textId="77777777" w:rsidR="00EB2CEA" w:rsidRPr="00DB7DF4" w:rsidRDefault="00EB2CEA">
            <w:pPr>
              <w:rPr>
                <w:sz w:val="20"/>
              </w:rPr>
            </w:pPr>
          </w:p>
        </w:tc>
        <w:tc>
          <w:tcPr>
            <w:tcW w:w="328" w:type="dxa"/>
            <w:vMerge/>
            <w:tcBorders>
              <w:top w:val="single" w:sz="4" w:space="0" w:color="auto"/>
              <w:left w:val="single" w:sz="0" w:space="0" w:color="auto"/>
              <w:bottom w:val="single" w:sz="0" w:space="0" w:color="auto"/>
              <w:right w:val="single" w:sz="0" w:space="0" w:color="auto"/>
            </w:tcBorders>
            <w:vAlign w:val="center"/>
          </w:tcPr>
          <w:p w14:paraId="44868C04" w14:textId="77777777" w:rsidR="00EB2CEA" w:rsidRPr="00DB7DF4" w:rsidRDefault="00EB2CEA">
            <w:pPr>
              <w:rPr>
                <w:sz w:val="20"/>
              </w:rPr>
            </w:pPr>
          </w:p>
        </w:tc>
        <w:tc>
          <w:tcPr>
            <w:tcW w:w="658" w:type="dxa"/>
            <w:vMerge/>
            <w:tcBorders>
              <w:top w:val="single" w:sz="4" w:space="0" w:color="auto"/>
              <w:left w:val="single" w:sz="0" w:space="0" w:color="auto"/>
              <w:bottom w:val="single" w:sz="0" w:space="0" w:color="auto"/>
              <w:right w:val="single" w:sz="0" w:space="0" w:color="auto"/>
            </w:tcBorders>
            <w:vAlign w:val="center"/>
          </w:tcPr>
          <w:p w14:paraId="4FE73114" w14:textId="77777777" w:rsidR="00EB2CEA" w:rsidRPr="00DB7DF4" w:rsidRDefault="00EB2CEA">
            <w:pPr>
              <w:rPr>
                <w:sz w:val="20"/>
              </w:rPr>
            </w:pPr>
          </w:p>
        </w:tc>
        <w:tc>
          <w:tcPr>
            <w:tcW w:w="361" w:type="dxa"/>
            <w:vMerge/>
            <w:tcBorders>
              <w:top w:val="single" w:sz="4" w:space="0" w:color="auto"/>
              <w:left w:val="single" w:sz="0" w:space="0" w:color="auto"/>
              <w:bottom w:val="single" w:sz="0" w:space="0" w:color="auto"/>
              <w:right w:val="single" w:sz="0" w:space="0" w:color="auto"/>
            </w:tcBorders>
            <w:vAlign w:val="center"/>
          </w:tcPr>
          <w:p w14:paraId="44691319" w14:textId="77777777" w:rsidR="00EB2CEA" w:rsidRPr="00DB7DF4" w:rsidRDefault="00EB2CEA">
            <w:pPr>
              <w:rPr>
                <w:sz w:val="20"/>
              </w:rPr>
            </w:pPr>
          </w:p>
        </w:tc>
        <w:tc>
          <w:tcPr>
            <w:tcW w:w="1091" w:type="dxa"/>
            <w:vMerge/>
            <w:tcBorders>
              <w:top w:val="single" w:sz="4" w:space="0" w:color="auto"/>
              <w:left w:val="single" w:sz="0" w:space="0" w:color="auto"/>
              <w:bottom w:val="single" w:sz="0" w:space="0" w:color="auto"/>
              <w:right w:val="single" w:sz="0" w:space="0" w:color="auto"/>
            </w:tcBorders>
            <w:vAlign w:val="center"/>
          </w:tcPr>
          <w:p w14:paraId="5901DA03" w14:textId="77777777" w:rsidR="00EB2CEA" w:rsidRPr="00DB7DF4" w:rsidRDefault="00EB2CEA">
            <w:pPr>
              <w:rPr>
                <w:sz w:val="20"/>
              </w:rPr>
            </w:pPr>
          </w:p>
        </w:tc>
        <w:tc>
          <w:tcPr>
            <w:tcW w:w="716" w:type="dxa"/>
            <w:vMerge/>
            <w:tcBorders>
              <w:top w:val="single" w:sz="4" w:space="0" w:color="auto"/>
              <w:left w:val="single" w:sz="0" w:space="0" w:color="auto"/>
              <w:bottom w:val="single" w:sz="0" w:space="0" w:color="auto"/>
              <w:right w:val="single" w:sz="0" w:space="0" w:color="auto"/>
            </w:tcBorders>
            <w:vAlign w:val="center"/>
          </w:tcPr>
          <w:p w14:paraId="22AAF42B" w14:textId="77777777" w:rsidR="00EB2CEA" w:rsidRPr="00DB7DF4" w:rsidRDefault="00EB2CEA">
            <w:pPr>
              <w:rPr>
                <w:sz w:val="20"/>
              </w:rPr>
            </w:pPr>
          </w:p>
        </w:tc>
        <w:tc>
          <w:tcPr>
            <w:tcW w:w="746" w:type="dxa"/>
            <w:vMerge/>
            <w:tcBorders>
              <w:top w:val="single" w:sz="4" w:space="0" w:color="auto"/>
              <w:left w:val="single" w:sz="0" w:space="0" w:color="auto"/>
              <w:bottom w:val="single" w:sz="0" w:space="0" w:color="auto"/>
              <w:right w:val="single" w:sz="4" w:space="0" w:color="auto"/>
            </w:tcBorders>
            <w:vAlign w:val="center"/>
          </w:tcPr>
          <w:p w14:paraId="112B74A3" w14:textId="77777777" w:rsidR="00EB2CEA" w:rsidRPr="00DB7DF4" w:rsidRDefault="00EB2CEA">
            <w:pPr>
              <w:rPr>
                <w:sz w:val="20"/>
              </w:rPr>
            </w:pPr>
          </w:p>
        </w:tc>
        <w:tc>
          <w:tcPr>
            <w:tcW w:w="961" w:type="dxa"/>
            <w:tcBorders>
              <w:top w:val="single" w:sz="4" w:space="0" w:color="auto"/>
              <w:left w:val="single" w:sz="4" w:space="0" w:color="auto"/>
              <w:bottom w:val="single" w:sz="4" w:space="0" w:color="auto"/>
              <w:right w:val="single" w:sz="4" w:space="0" w:color="auto"/>
            </w:tcBorders>
            <w:tcMar>
              <w:left w:w="108" w:type="dxa"/>
              <w:right w:w="108" w:type="dxa"/>
            </w:tcMar>
          </w:tcPr>
          <w:p w14:paraId="1648BA12" w14:textId="381D34C9" w:rsidR="73D1A786" w:rsidRPr="00DB7DF4" w:rsidRDefault="73D1A786">
            <w:pPr>
              <w:rPr>
                <w:strike/>
                <w:sz w:val="20"/>
                <w:lang w:val="lt"/>
              </w:rPr>
            </w:pPr>
            <w:r w:rsidRPr="00DB7DF4">
              <w:rPr>
                <w:strike/>
                <w:sz w:val="20"/>
                <w:lang w:val="lt"/>
              </w:rPr>
              <w:t>P-02-001-06-06-01-01 (RCO25)</w:t>
            </w:r>
          </w:p>
          <w:p w14:paraId="5EBAB0E5" w14:textId="5C413F8E" w:rsidR="73D1A786" w:rsidRPr="00DB7DF4" w:rsidRDefault="73D1A786" w:rsidP="00DB2468">
            <w:pPr>
              <w:jc w:val="both"/>
              <w:rPr>
                <w:strike/>
                <w:sz w:val="20"/>
                <w:lang w:val="lt"/>
              </w:rPr>
            </w:pPr>
            <w:r w:rsidRPr="00DB7DF4">
              <w:rPr>
                <w:strike/>
                <w:sz w:val="20"/>
                <w:lang w:val="lt"/>
              </w:rPr>
              <w:t xml:space="preserve"> </w:t>
            </w:r>
          </w:p>
          <w:p w14:paraId="78ABF407" w14:textId="0802C3EE" w:rsidR="73D1A786" w:rsidRPr="00DB7DF4" w:rsidRDefault="73D1A786">
            <w:pPr>
              <w:rPr>
                <w:strike/>
                <w:sz w:val="20"/>
                <w:lang w:val="lt"/>
              </w:rPr>
            </w:pPr>
            <w:r w:rsidRPr="00DB7DF4">
              <w:rPr>
                <w:strike/>
                <w:sz w:val="20"/>
                <w:lang w:val="lt"/>
              </w:rPr>
              <w:t>Naujai įrengta arba sustiprinta pakrančių ruožų, upių ir ežerų krantų apsauga nuo potvynių, kilometrai</w:t>
            </w:r>
          </w:p>
        </w:tc>
        <w:tc>
          <w:tcPr>
            <w:tcW w:w="750" w:type="dxa"/>
            <w:tcBorders>
              <w:top w:val="single" w:sz="4" w:space="0" w:color="auto"/>
              <w:left w:val="single" w:sz="4" w:space="0" w:color="auto"/>
              <w:bottom w:val="single" w:sz="4" w:space="0" w:color="auto"/>
              <w:right w:val="single" w:sz="4" w:space="0" w:color="auto"/>
            </w:tcBorders>
            <w:tcMar>
              <w:left w:w="108" w:type="dxa"/>
              <w:right w:w="108" w:type="dxa"/>
            </w:tcMar>
          </w:tcPr>
          <w:p w14:paraId="7285712B" w14:textId="67D954DD" w:rsidR="73D1A786" w:rsidRPr="00DB7DF4" w:rsidRDefault="73D1A786" w:rsidP="00DB2468">
            <w:pPr>
              <w:jc w:val="center"/>
              <w:rPr>
                <w:strike/>
                <w:sz w:val="20"/>
                <w:lang w:val="lt"/>
              </w:rPr>
            </w:pPr>
            <w:r w:rsidRPr="00DB7DF4">
              <w:rPr>
                <w:strike/>
                <w:sz w:val="20"/>
                <w:lang w:val="lt"/>
              </w:rPr>
              <w:t>10</w:t>
            </w:r>
          </w:p>
          <w:p w14:paraId="7B4886A1" w14:textId="43002FBE" w:rsidR="73D1A786" w:rsidRPr="00DB7DF4" w:rsidRDefault="73D1A786" w:rsidP="00DB2468">
            <w:pPr>
              <w:jc w:val="center"/>
              <w:rPr>
                <w:strike/>
                <w:sz w:val="20"/>
                <w:lang w:val="lt"/>
              </w:rPr>
            </w:pPr>
            <w:r w:rsidRPr="00DB7DF4">
              <w:rPr>
                <w:strike/>
                <w:sz w:val="20"/>
                <w:lang w:val="lt"/>
              </w:rPr>
              <w:t>(2029)</w:t>
            </w:r>
          </w:p>
        </w:tc>
        <w:tc>
          <w:tcPr>
            <w:tcW w:w="700" w:type="dxa"/>
            <w:vMerge/>
            <w:tcBorders>
              <w:top w:val="single" w:sz="4" w:space="0" w:color="auto"/>
              <w:left w:val="single" w:sz="4" w:space="0" w:color="auto"/>
              <w:bottom w:val="single" w:sz="0" w:space="0" w:color="auto"/>
              <w:right w:val="single" w:sz="0" w:space="0" w:color="auto"/>
            </w:tcBorders>
            <w:vAlign w:val="center"/>
          </w:tcPr>
          <w:p w14:paraId="25CB422C" w14:textId="77777777" w:rsidR="00EB2CEA" w:rsidRPr="00DB7DF4" w:rsidRDefault="00EB2CEA">
            <w:pPr>
              <w:rPr>
                <w:sz w:val="20"/>
              </w:rPr>
            </w:pPr>
          </w:p>
        </w:tc>
        <w:tc>
          <w:tcPr>
            <w:tcW w:w="482" w:type="dxa"/>
            <w:vMerge/>
            <w:tcBorders>
              <w:top w:val="single" w:sz="4" w:space="0" w:color="auto"/>
              <w:left w:val="single" w:sz="0" w:space="0" w:color="auto"/>
              <w:bottom w:val="single" w:sz="0" w:space="0" w:color="auto"/>
              <w:right w:val="single" w:sz="0" w:space="0" w:color="auto"/>
            </w:tcBorders>
            <w:vAlign w:val="center"/>
          </w:tcPr>
          <w:p w14:paraId="2959F207" w14:textId="77777777" w:rsidR="00EB2CEA" w:rsidRPr="00DB7DF4" w:rsidRDefault="00EB2CEA">
            <w:pPr>
              <w:rPr>
                <w:sz w:val="20"/>
              </w:rPr>
            </w:pPr>
          </w:p>
        </w:tc>
      </w:tr>
    </w:tbl>
    <w:p w14:paraId="12E7499A" w14:textId="590998DC" w:rsidR="73D1A786" w:rsidRDefault="73D1A786" w:rsidP="73D1A786">
      <w:pPr>
        <w:spacing w:line="259" w:lineRule="auto"/>
        <w:ind w:firstLine="720"/>
        <w:jc w:val="both"/>
        <w:rPr>
          <w:color w:val="000000" w:themeColor="text1"/>
          <w:highlight w:val="yellow"/>
        </w:rPr>
      </w:pPr>
    </w:p>
    <w:p w14:paraId="586425A8" w14:textId="60E0C11C" w:rsidR="00F11997" w:rsidRDefault="00F11997" w:rsidP="73D1A786">
      <w:pPr>
        <w:spacing w:line="259" w:lineRule="auto"/>
        <w:ind w:firstLine="720"/>
        <w:jc w:val="both"/>
        <w:rPr>
          <w:b/>
          <w:bCs/>
          <w:color w:val="000000" w:themeColor="text1"/>
          <w:sz w:val="22"/>
          <w:szCs w:val="22"/>
          <w:lang w:val="lt"/>
        </w:rPr>
      </w:pPr>
      <w:r>
        <w:t>3.</w:t>
      </w:r>
      <w:r w:rsidR="0003470B">
        <w:t>3</w:t>
      </w:r>
      <w:r>
        <w:t>. Papildau III skyrių 1.4</w:t>
      </w:r>
      <w:r w:rsidR="001B0A2D">
        <w:rPr>
          <w:b/>
          <w:bCs/>
          <w:color w:val="000000" w:themeColor="text1"/>
          <w:sz w:val="22"/>
          <w:szCs w:val="22"/>
          <w:lang w:val="lt"/>
        </w:rPr>
        <w:t xml:space="preserve"> </w:t>
      </w:r>
      <w:r w:rsidR="001B0A2D" w:rsidRPr="001B0A2D">
        <w:rPr>
          <w:color w:val="000000" w:themeColor="text1"/>
          <w:szCs w:val="24"/>
          <w:lang w:val="lt"/>
        </w:rPr>
        <w:t>papunkčiu ir išdėstau jį taip:</w:t>
      </w:r>
    </w:p>
    <w:tbl>
      <w:tblPr>
        <w:tblW w:w="9150" w:type="dxa"/>
        <w:tblLayout w:type="fixed"/>
        <w:tblLook w:val="06A0" w:firstRow="1" w:lastRow="0" w:firstColumn="1" w:lastColumn="0" w:noHBand="1" w:noVBand="1"/>
      </w:tblPr>
      <w:tblGrid>
        <w:gridCol w:w="988"/>
        <w:gridCol w:w="283"/>
        <w:gridCol w:w="1142"/>
        <w:gridCol w:w="328"/>
        <w:gridCol w:w="561"/>
        <w:gridCol w:w="361"/>
        <w:gridCol w:w="1152"/>
        <w:gridCol w:w="716"/>
        <w:gridCol w:w="706"/>
        <w:gridCol w:w="988"/>
        <w:gridCol w:w="750"/>
        <w:gridCol w:w="693"/>
        <w:gridCol w:w="482"/>
      </w:tblGrid>
      <w:tr w:rsidR="00836AD2" w:rsidRPr="001A26B1" w14:paraId="77DEAFFA" w14:textId="77777777" w:rsidTr="001F3D9A">
        <w:trPr>
          <w:trHeight w:val="15"/>
        </w:trPr>
        <w:tc>
          <w:tcPr>
            <w:tcW w:w="988" w:type="dxa"/>
            <w:tcBorders>
              <w:top w:val="single" w:sz="4" w:space="0" w:color="auto"/>
              <w:left w:val="single" w:sz="4" w:space="0" w:color="auto"/>
              <w:bottom w:val="single" w:sz="4" w:space="0" w:color="auto"/>
              <w:right w:val="single" w:sz="4" w:space="0" w:color="auto"/>
            </w:tcBorders>
            <w:tcMar>
              <w:left w:w="108" w:type="dxa"/>
              <w:right w:w="108" w:type="dxa"/>
            </w:tcMar>
          </w:tcPr>
          <w:p w14:paraId="49F7E84B" w14:textId="1CAEC411" w:rsidR="00F11997" w:rsidRPr="002E34BF" w:rsidRDefault="00F11997" w:rsidP="00501DCD">
            <w:pPr>
              <w:rPr>
                <w:b/>
                <w:bCs/>
                <w:color w:val="000000" w:themeColor="text1"/>
                <w:sz w:val="20"/>
                <w:lang w:val="lt"/>
              </w:rPr>
            </w:pPr>
            <w:r w:rsidRPr="002E34BF">
              <w:rPr>
                <w:b/>
                <w:bCs/>
                <w:color w:val="000000" w:themeColor="text1"/>
                <w:sz w:val="20"/>
                <w:lang w:val="lt"/>
              </w:rPr>
              <w:t>1.</w:t>
            </w:r>
            <w:r w:rsidR="001B0A2D" w:rsidRPr="002E34BF">
              <w:rPr>
                <w:b/>
                <w:bCs/>
                <w:color w:val="000000" w:themeColor="text1"/>
                <w:sz w:val="20"/>
                <w:lang w:val="lt"/>
              </w:rPr>
              <w:t>4</w:t>
            </w:r>
            <w:r w:rsidRPr="002E34BF">
              <w:rPr>
                <w:b/>
                <w:bCs/>
                <w:color w:val="000000" w:themeColor="text1"/>
                <w:sz w:val="20"/>
                <w:lang w:val="lt"/>
              </w:rPr>
              <w:t xml:space="preserve">. </w:t>
            </w:r>
            <w:r w:rsidR="001B0A2D" w:rsidRPr="002E34BF">
              <w:rPr>
                <w:b/>
                <w:bCs/>
                <w:color w:val="000000"/>
                <w:sz w:val="20"/>
                <w:bdr w:val="none" w:sz="0" w:space="0" w:color="auto" w:frame="1"/>
              </w:rPr>
              <w:t>Avarinės būklės hidrotechnikos statinių (užtvankų) rekonstrukcija</w:t>
            </w:r>
          </w:p>
        </w:tc>
        <w:tc>
          <w:tcPr>
            <w:tcW w:w="283" w:type="dxa"/>
            <w:tcBorders>
              <w:top w:val="single" w:sz="4" w:space="0" w:color="auto"/>
              <w:left w:val="single" w:sz="4" w:space="0" w:color="auto"/>
              <w:bottom w:val="single" w:sz="4" w:space="0" w:color="auto"/>
              <w:right w:val="single" w:sz="4" w:space="0" w:color="auto"/>
            </w:tcBorders>
            <w:tcMar>
              <w:left w:w="108" w:type="dxa"/>
              <w:right w:w="108" w:type="dxa"/>
            </w:tcMar>
          </w:tcPr>
          <w:p w14:paraId="469754E5" w14:textId="77777777" w:rsidR="00F11997" w:rsidRPr="002E34BF" w:rsidRDefault="00F11997" w:rsidP="00501DCD">
            <w:pPr>
              <w:jc w:val="center"/>
              <w:rPr>
                <w:b/>
                <w:bCs/>
                <w:sz w:val="20"/>
                <w:lang w:val="lt"/>
              </w:rPr>
            </w:pPr>
            <w:r w:rsidRPr="002E34BF">
              <w:rPr>
                <w:b/>
                <w:bCs/>
                <w:sz w:val="20"/>
                <w:lang w:val="lt"/>
              </w:rPr>
              <w:t>I</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tcPr>
          <w:p w14:paraId="4DE33204" w14:textId="6B6E37E5" w:rsidR="00F11997" w:rsidRPr="002E34BF" w:rsidRDefault="001A26B1" w:rsidP="00501DCD">
            <w:pPr>
              <w:ind w:left="-57" w:right="-57"/>
              <w:rPr>
                <w:b/>
                <w:bCs/>
                <w:color w:val="000000" w:themeColor="text1"/>
                <w:sz w:val="20"/>
                <w:lang w:val="lt"/>
              </w:rPr>
            </w:pPr>
            <w:r w:rsidRPr="002E34BF">
              <w:rPr>
                <w:b/>
                <w:bCs/>
                <w:sz w:val="20"/>
                <w:lang w:val="lt"/>
              </w:rPr>
              <w:t>Savivaldybės</w:t>
            </w:r>
          </w:p>
        </w:tc>
        <w:tc>
          <w:tcPr>
            <w:tcW w:w="328" w:type="dxa"/>
            <w:tcBorders>
              <w:top w:val="single" w:sz="4" w:space="0" w:color="auto"/>
              <w:left w:val="single" w:sz="4" w:space="0" w:color="auto"/>
              <w:bottom w:val="single" w:sz="4" w:space="0" w:color="auto"/>
              <w:right w:val="single" w:sz="4" w:space="0" w:color="auto"/>
            </w:tcBorders>
            <w:tcMar>
              <w:left w:w="108" w:type="dxa"/>
              <w:right w:w="108" w:type="dxa"/>
            </w:tcMar>
          </w:tcPr>
          <w:p w14:paraId="2002AB75" w14:textId="77777777" w:rsidR="00F11997" w:rsidRPr="002E34BF" w:rsidRDefault="00F11997" w:rsidP="00501DCD">
            <w:pPr>
              <w:jc w:val="center"/>
              <w:rPr>
                <w:b/>
                <w:bCs/>
                <w:sz w:val="20"/>
                <w:lang w:val="lt"/>
              </w:rPr>
            </w:pPr>
            <w:r w:rsidRPr="002E34BF">
              <w:rPr>
                <w:b/>
                <w:bCs/>
                <w:sz w:val="20"/>
                <w:lang w:val="lt"/>
              </w:rPr>
              <w:t>P</w:t>
            </w:r>
          </w:p>
        </w:tc>
        <w:tc>
          <w:tcPr>
            <w:tcW w:w="561" w:type="dxa"/>
            <w:tcBorders>
              <w:top w:val="single" w:sz="4" w:space="0" w:color="auto"/>
              <w:left w:val="single" w:sz="4" w:space="0" w:color="auto"/>
              <w:bottom w:val="single" w:sz="4" w:space="0" w:color="auto"/>
              <w:right w:val="single" w:sz="4" w:space="0" w:color="auto"/>
            </w:tcBorders>
            <w:tcMar>
              <w:left w:w="108" w:type="dxa"/>
              <w:right w:w="108" w:type="dxa"/>
            </w:tcMar>
          </w:tcPr>
          <w:p w14:paraId="21785F7A" w14:textId="77777777" w:rsidR="00F11997" w:rsidRPr="002E34BF" w:rsidRDefault="00F11997" w:rsidP="00501DCD">
            <w:pPr>
              <w:jc w:val="center"/>
              <w:rPr>
                <w:b/>
                <w:bCs/>
                <w:sz w:val="20"/>
                <w:lang w:val="lt"/>
              </w:rPr>
            </w:pPr>
            <w:r w:rsidRPr="002E34BF">
              <w:rPr>
                <w:b/>
                <w:bCs/>
                <w:sz w:val="20"/>
                <w:lang w:val="lt"/>
              </w:rPr>
              <w:t>DV; LG</w:t>
            </w:r>
          </w:p>
        </w:tc>
        <w:tc>
          <w:tcPr>
            <w:tcW w:w="361" w:type="dxa"/>
            <w:tcBorders>
              <w:top w:val="single" w:sz="4" w:space="0" w:color="auto"/>
              <w:left w:val="single" w:sz="4" w:space="0" w:color="auto"/>
              <w:bottom w:val="single" w:sz="4" w:space="0" w:color="auto"/>
              <w:right w:val="single" w:sz="4" w:space="0" w:color="auto"/>
            </w:tcBorders>
            <w:tcMar>
              <w:left w:w="108" w:type="dxa"/>
              <w:right w:w="108" w:type="dxa"/>
            </w:tcMar>
          </w:tcPr>
          <w:p w14:paraId="21F39919" w14:textId="77777777" w:rsidR="00F11997" w:rsidRPr="002E34BF" w:rsidRDefault="00F11997" w:rsidP="00501DCD">
            <w:pPr>
              <w:jc w:val="center"/>
              <w:rPr>
                <w:b/>
                <w:bCs/>
                <w:sz w:val="20"/>
                <w:lang w:val="lt"/>
              </w:rPr>
            </w:pPr>
            <w:r w:rsidRPr="002E34BF">
              <w:rPr>
                <w:b/>
                <w:bCs/>
                <w:sz w:val="20"/>
                <w:lang w:val="lt"/>
              </w:rPr>
              <w:t>D</w:t>
            </w:r>
          </w:p>
        </w:tc>
        <w:tc>
          <w:tcPr>
            <w:tcW w:w="1152" w:type="dxa"/>
            <w:tcBorders>
              <w:top w:val="single" w:sz="4" w:space="0" w:color="auto"/>
              <w:left w:val="single" w:sz="4" w:space="0" w:color="auto"/>
              <w:bottom w:val="single" w:sz="4" w:space="0" w:color="auto"/>
              <w:right w:val="single" w:sz="4" w:space="0" w:color="auto"/>
            </w:tcBorders>
            <w:tcMar>
              <w:left w:w="108" w:type="dxa"/>
              <w:right w:w="108" w:type="dxa"/>
            </w:tcMar>
          </w:tcPr>
          <w:p w14:paraId="19451C64" w14:textId="77777777" w:rsidR="00F11997" w:rsidRPr="002E34BF" w:rsidRDefault="00F11997" w:rsidP="00501DCD">
            <w:pPr>
              <w:jc w:val="center"/>
              <w:rPr>
                <w:b/>
                <w:bCs/>
                <w:sz w:val="20"/>
                <w:lang w:val="lt"/>
              </w:rPr>
            </w:pPr>
            <w:r w:rsidRPr="002E34BF">
              <w:rPr>
                <w:b/>
                <w:bCs/>
                <w:sz w:val="20"/>
                <w:lang w:val="lt"/>
              </w:rPr>
              <w:t>1 000 000</w:t>
            </w:r>
          </w:p>
        </w:tc>
        <w:tc>
          <w:tcPr>
            <w:tcW w:w="716" w:type="dxa"/>
            <w:tcBorders>
              <w:top w:val="single" w:sz="4" w:space="0" w:color="auto"/>
              <w:left w:val="single" w:sz="4" w:space="0" w:color="auto"/>
              <w:bottom w:val="single" w:sz="4" w:space="0" w:color="auto"/>
              <w:right w:val="single" w:sz="4" w:space="0" w:color="auto"/>
            </w:tcBorders>
            <w:tcMar>
              <w:left w:w="108" w:type="dxa"/>
              <w:right w:w="108" w:type="dxa"/>
            </w:tcMar>
          </w:tcPr>
          <w:p w14:paraId="0B5EE6AC" w14:textId="77777777" w:rsidR="00F11997" w:rsidRPr="002E34BF" w:rsidRDefault="00F11997" w:rsidP="00501DCD">
            <w:pPr>
              <w:jc w:val="center"/>
              <w:rPr>
                <w:b/>
                <w:bCs/>
                <w:sz w:val="20"/>
                <w:lang w:val="lt"/>
              </w:rPr>
            </w:pPr>
            <w:r w:rsidRPr="002E34BF">
              <w:rPr>
                <w:b/>
                <w:bCs/>
                <w:sz w:val="20"/>
                <w:lang w:val="lt"/>
              </w:rPr>
              <w:t>2021–2027  IP</w:t>
            </w:r>
          </w:p>
        </w:tc>
        <w:tc>
          <w:tcPr>
            <w:tcW w:w="706" w:type="dxa"/>
            <w:tcBorders>
              <w:top w:val="single" w:sz="4" w:space="0" w:color="auto"/>
              <w:left w:val="single" w:sz="4" w:space="0" w:color="auto"/>
              <w:bottom w:val="single" w:sz="4" w:space="0" w:color="auto"/>
              <w:right w:val="single" w:sz="4" w:space="0" w:color="auto"/>
            </w:tcBorders>
            <w:tcMar>
              <w:left w:w="108" w:type="dxa"/>
              <w:right w:w="108" w:type="dxa"/>
            </w:tcMar>
          </w:tcPr>
          <w:p w14:paraId="52C40CC1" w14:textId="77777777" w:rsidR="00F11997" w:rsidRPr="002E34BF" w:rsidRDefault="00F11997" w:rsidP="00501DCD">
            <w:pPr>
              <w:jc w:val="center"/>
              <w:rPr>
                <w:b/>
                <w:bCs/>
                <w:color w:val="000000" w:themeColor="text1"/>
                <w:sz w:val="20"/>
                <w:lang w:val="lt"/>
              </w:rPr>
            </w:pPr>
            <w:r w:rsidRPr="002E34BF">
              <w:rPr>
                <w:b/>
                <w:bCs/>
                <w:color w:val="000000" w:themeColor="text1"/>
                <w:sz w:val="20"/>
                <w:lang w:val="lt"/>
              </w:rPr>
              <w:t>ERPF (VVL regionas)</w:t>
            </w:r>
          </w:p>
        </w:tc>
        <w:tc>
          <w:tcPr>
            <w:tcW w:w="988" w:type="dxa"/>
            <w:tcBorders>
              <w:top w:val="single" w:sz="4" w:space="0" w:color="auto"/>
              <w:left w:val="single" w:sz="4" w:space="0" w:color="auto"/>
              <w:bottom w:val="single" w:sz="4" w:space="0" w:color="auto"/>
              <w:right w:val="single" w:sz="4" w:space="0" w:color="auto"/>
            </w:tcBorders>
            <w:tcMar>
              <w:left w:w="108" w:type="dxa"/>
              <w:right w:w="108" w:type="dxa"/>
            </w:tcMar>
          </w:tcPr>
          <w:p w14:paraId="462A31C3" w14:textId="77777777" w:rsidR="00F11997" w:rsidRPr="002E34BF" w:rsidRDefault="00F11997" w:rsidP="00501DCD">
            <w:pPr>
              <w:ind w:right="-57"/>
              <w:rPr>
                <w:b/>
                <w:bCs/>
                <w:sz w:val="20"/>
                <w:lang w:val="lt"/>
              </w:rPr>
            </w:pPr>
            <w:r w:rsidRPr="002E34BF">
              <w:rPr>
                <w:b/>
                <w:bCs/>
                <w:sz w:val="20"/>
                <w:lang w:val="lt"/>
              </w:rPr>
              <w:t>R-02-001-06-06-01-02</w:t>
            </w:r>
          </w:p>
          <w:p w14:paraId="5BC3E406" w14:textId="77777777" w:rsidR="00F11997" w:rsidRPr="002E34BF" w:rsidRDefault="00F11997" w:rsidP="00501DCD">
            <w:pPr>
              <w:ind w:left="-57" w:right="-57"/>
              <w:rPr>
                <w:b/>
                <w:bCs/>
                <w:sz w:val="20"/>
                <w:lang w:val="lt"/>
              </w:rPr>
            </w:pPr>
            <w:r w:rsidRPr="002E34BF">
              <w:rPr>
                <w:b/>
                <w:bCs/>
                <w:sz w:val="20"/>
                <w:lang w:val="lt"/>
              </w:rPr>
              <w:t>(RCR35)</w:t>
            </w:r>
          </w:p>
          <w:p w14:paraId="050FA063" w14:textId="77777777" w:rsidR="00F11997" w:rsidRPr="002E34BF" w:rsidRDefault="00F11997" w:rsidP="00501DCD">
            <w:pPr>
              <w:ind w:left="-57" w:right="-57"/>
              <w:rPr>
                <w:b/>
                <w:bCs/>
                <w:sz w:val="20"/>
                <w:lang w:val="lt"/>
              </w:rPr>
            </w:pPr>
            <w:r w:rsidRPr="002E34BF">
              <w:rPr>
                <w:b/>
                <w:bCs/>
                <w:sz w:val="20"/>
                <w:lang w:val="lt"/>
              </w:rPr>
              <w:t xml:space="preserve"> </w:t>
            </w:r>
          </w:p>
          <w:p w14:paraId="4CEE4CE7" w14:textId="77777777" w:rsidR="00F11997" w:rsidRPr="002E34BF" w:rsidRDefault="00F11997" w:rsidP="00501DCD">
            <w:pPr>
              <w:rPr>
                <w:b/>
                <w:bCs/>
                <w:sz w:val="20"/>
                <w:lang w:val="lt"/>
              </w:rPr>
            </w:pPr>
            <w:r w:rsidRPr="002E34BF">
              <w:rPr>
                <w:b/>
                <w:bCs/>
                <w:sz w:val="20"/>
                <w:lang w:val="lt"/>
              </w:rPr>
              <w:t>Gyventojai, galintys pasinaudoti apsaugos nuo potvynių priemonėmis, asmenys</w:t>
            </w:r>
          </w:p>
          <w:p w14:paraId="724F894E" w14:textId="77777777" w:rsidR="0086587D" w:rsidRPr="002E34BF" w:rsidRDefault="0086587D" w:rsidP="00501DCD">
            <w:pPr>
              <w:rPr>
                <w:b/>
                <w:bCs/>
                <w:sz w:val="20"/>
                <w:lang w:val="lt"/>
              </w:rPr>
            </w:pPr>
          </w:p>
          <w:p w14:paraId="2EEB34F9" w14:textId="56608C8C" w:rsidR="00FE71B4" w:rsidRPr="002E34BF" w:rsidRDefault="00B644A2" w:rsidP="00501DCD">
            <w:pPr>
              <w:rPr>
                <w:b/>
                <w:bCs/>
                <w:sz w:val="20"/>
                <w:lang w:eastAsia="lt-LT"/>
              </w:rPr>
            </w:pPr>
            <w:r w:rsidRPr="002E34BF">
              <w:rPr>
                <w:b/>
                <w:bCs/>
                <w:sz w:val="20"/>
                <w:lang w:eastAsia="lt-LT"/>
              </w:rPr>
              <w:t>P</w:t>
            </w:r>
            <w:r w:rsidR="00FE71B4" w:rsidRPr="002E34BF">
              <w:rPr>
                <w:b/>
                <w:bCs/>
                <w:sz w:val="20"/>
                <w:lang w:eastAsia="lt-LT"/>
              </w:rPr>
              <w:t>-02-001-06-06-01-07</w:t>
            </w:r>
          </w:p>
          <w:p w14:paraId="05DD13A5" w14:textId="77777777" w:rsidR="00FE71B4" w:rsidRPr="002E34BF" w:rsidRDefault="00FE71B4" w:rsidP="00501DCD">
            <w:pPr>
              <w:rPr>
                <w:b/>
                <w:bCs/>
                <w:sz w:val="20"/>
                <w:lang w:val="lt"/>
              </w:rPr>
            </w:pPr>
          </w:p>
          <w:p w14:paraId="4388A026" w14:textId="3EFA4906" w:rsidR="0086587D" w:rsidRPr="002E34BF" w:rsidRDefault="2CE0B1FA" w:rsidP="00501DCD">
            <w:pPr>
              <w:rPr>
                <w:b/>
                <w:bCs/>
                <w:sz w:val="20"/>
                <w:lang w:val="lt"/>
              </w:rPr>
            </w:pPr>
            <w:r w:rsidRPr="002E34BF">
              <w:rPr>
                <w:b/>
                <w:bCs/>
                <w:sz w:val="20"/>
                <w:lang w:eastAsia="lt-LT"/>
              </w:rPr>
              <w:t>Rekonstruoti</w:t>
            </w:r>
            <w:r w:rsidR="0086587D" w:rsidRPr="002E34BF">
              <w:rPr>
                <w:b/>
                <w:bCs/>
                <w:sz w:val="20"/>
                <w:lang w:eastAsia="lt-LT"/>
              </w:rPr>
              <w:t xml:space="preserve"> avarinės būklės </w:t>
            </w:r>
            <w:r w:rsidRPr="002E34BF">
              <w:rPr>
                <w:b/>
                <w:bCs/>
                <w:sz w:val="20"/>
                <w:lang w:eastAsia="lt-LT"/>
              </w:rPr>
              <w:t>hidrotechnikos statiniai (</w:t>
            </w:r>
            <w:r w:rsidR="0086587D" w:rsidRPr="002E34BF">
              <w:rPr>
                <w:b/>
                <w:bCs/>
                <w:sz w:val="20"/>
                <w:lang w:eastAsia="lt-LT"/>
              </w:rPr>
              <w:t>užtvankos</w:t>
            </w:r>
            <w:r w:rsidRPr="002E34BF">
              <w:rPr>
                <w:b/>
                <w:bCs/>
                <w:sz w:val="20"/>
                <w:lang w:eastAsia="lt-LT"/>
              </w:rPr>
              <w:t xml:space="preserve">)  </w:t>
            </w:r>
          </w:p>
        </w:tc>
        <w:tc>
          <w:tcPr>
            <w:tcW w:w="750" w:type="dxa"/>
            <w:tcBorders>
              <w:top w:val="single" w:sz="4" w:space="0" w:color="auto"/>
              <w:left w:val="single" w:sz="4" w:space="0" w:color="auto"/>
              <w:bottom w:val="single" w:sz="4" w:space="0" w:color="auto"/>
              <w:right w:val="single" w:sz="4" w:space="0" w:color="auto"/>
            </w:tcBorders>
            <w:tcMar>
              <w:left w:w="108" w:type="dxa"/>
              <w:right w:w="108" w:type="dxa"/>
            </w:tcMar>
          </w:tcPr>
          <w:p w14:paraId="6B74B5C2" w14:textId="77777777" w:rsidR="00F11997" w:rsidRPr="002E34BF" w:rsidRDefault="00F11997" w:rsidP="00501DCD">
            <w:pPr>
              <w:jc w:val="center"/>
              <w:rPr>
                <w:b/>
                <w:bCs/>
                <w:sz w:val="20"/>
                <w:lang w:val="lt"/>
              </w:rPr>
            </w:pPr>
            <w:r w:rsidRPr="002E34BF">
              <w:rPr>
                <w:b/>
                <w:bCs/>
                <w:sz w:val="20"/>
                <w:lang w:val="lt"/>
              </w:rPr>
              <w:t>50</w:t>
            </w:r>
          </w:p>
          <w:p w14:paraId="4D341A4E" w14:textId="77777777" w:rsidR="00F11997" w:rsidRPr="002E34BF" w:rsidRDefault="00F11997" w:rsidP="00501DCD">
            <w:pPr>
              <w:jc w:val="center"/>
              <w:rPr>
                <w:b/>
                <w:bCs/>
                <w:sz w:val="20"/>
                <w:lang w:val="lt"/>
              </w:rPr>
            </w:pPr>
            <w:r w:rsidRPr="002E34BF">
              <w:rPr>
                <w:b/>
                <w:bCs/>
                <w:sz w:val="20"/>
                <w:lang w:val="lt"/>
              </w:rPr>
              <w:t>(2029)</w:t>
            </w:r>
          </w:p>
          <w:p w14:paraId="7E00AE8B" w14:textId="77777777" w:rsidR="0086587D" w:rsidRPr="002E34BF" w:rsidRDefault="0086587D" w:rsidP="00501DCD">
            <w:pPr>
              <w:jc w:val="center"/>
              <w:rPr>
                <w:b/>
                <w:bCs/>
                <w:sz w:val="20"/>
                <w:lang w:val="lt"/>
              </w:rPr>
            </w:pPr>
          </w:p>
          <w:p w14:paraId="116496C2" w14:textId="77777777" w:rsidR="0086587D" w:rsidRPr="002E34BF" w:rsidRDefault="0086587D" w:rsidP="00501DCD">
            <w:pPr>
              <w:jc w:val="center"/>
              <w:rPr>
                <w:b/>
                <w:bCs/>
                <w:sz w:val="20"/>
                <w:lang w:val="lt"/>
              </w:rPr>
            </w:pPr>
          </w:p>
          <w:p w14:paraId="00C11FEA" w14:textId="77777777" w:rsidR="0086587D" w:rsidRPr="002E34BF" w:rsidRDefault="0086587D" w:rsidP="00501DCD">
            <w:pPr>
              <w:jc w:val="center"/>
              <w:rPr>
                <w:b/>
                <w:bCs/>
                <w:sz w:val="20"/>
                <w:lang w:val="lt"/>
              </w:rPr>
            </w:pPr>
          </w:p>
          <w:p w14:paraId="5C053506" w14:textId="77777777" w:rsidR="0086587D" w:rsidRPr="002E34BF" w:rsidRDefault="0086587D" w:rsidP="00501DCD">
            <w:pPr>
              <w:jc w:val="center"/>
              <w:rPr>
                <w:b/>
                <w:bCs/>
                <w:sz w:val="20"/>
                <w:lang w:val="lt"/>
              </w:rPr>
            </w:pPr>
          </w:p>
          <w:p w14:paraId="204BF5C8" w14:textId="77777777" w:rsidR="0086587D" w:rsidRPr="002E34BF" w:rsidRDefault="0086587D" w:rsidP="00501DCD">
            <w:pPr>
              <w:jc w:val="center"/>
              <w:rPr>
                <w:b/>
                <w:bCs/>
                <w:sz w:val="20"/>
                <w:lang w:val="lt"/>
              </w:rPr>
            </w:pPr>
          </w:p>
          <w:p w14:paraId="0A457B87" w14:textId="77777777" w:rsidR="0086587D" w:rsidRPr="002E34BF" w:rsidRDefault="0086587D" w:rsidP="00501DCD">
            <w:pPr>
              <w:jc w:val="center"/>
              <w:rPr>
                <w:b/>
                <w:bCs/>
                <w:sz w:val="20"/>
                <w:lang w:val="lt"/>
              </w:rPr>
            </w:pPr>
          </w:p>
          <w:p w14:paraId="79635905" w14:textId="77777777" w:rsidR="0086587D" w:rsidRPr="002E34BF" w:rsidRDefault="0086587D" w:rsidP="00501DCD">
            <w:pPr>
              <w:jc w:val="center"/>
              <w:rPr>
                <w:b/>
                <w:bCs/>
                <w:sz w:val="20"/>
                <w:lang w:val="lt"/>
              </w:rPr>
            </w:pPr>
          </w:p>
          <w:p w14:paraId="0A085E22" w14:textId="77777777" w:rsidR="0086587D" w:rsidRPr="002E34BF" w:rsidRDefault="0086587D" w:rsidP="00501DCD">
            <w:pPr>
              <w:jc w:val="center"/>
              <w:rPr>
                <w:b/>
                <w:bCs/>
                <w:sz w:val="20"/>
                <w:lang w:val="lt"/>
              </w:rPr>
            </w:pPr>
          </w:p>
          <w:p w14:paraId="45E2567F" w14:textId="77777777" w:rsidR="0086587D" w:rsidRPr="002E34BF" w:rsidRDefault="0086587D" w:rsidP="00501DCD">
            <w:pPr>
              <w:jc w:val="center"/>
              <w:rPr>
                <w:b/>
                <w:bCs/>
                <w:sz w:val="20"/>
                <w:lang w:val="lt"/>
              </w:rPr>
            </w:pPr>
          </w:p>
          <w:p w14:paraId="538E896C" w14:textId="77777777" w:rsidR="0086587D" w:rsidRPr="002E34BF" w:rsidRDefault="0086587D" w:rsidP="00501DCD">
            <w:pPr>
              <w:jc w:val="center"/>
              <w:rPr>
                <w:b/>
                <w:bCs/>
                <w:sz w:val="20"/>
                <w:lang w:val="lt"/>
              </w:rPr>
            </w:pPr>
          </w:p>
          <w:p w14:paraId="528D2EBA" w14:textId="77777777" w:rsidR="0086587D" w:rsidRPr="002E34BF" w:rsidRDefault="0086587D" w:rsidP="00501DCD">
            <w:pPr>
              <w:jc w:val="center"/>
              <w:rPr>
                <w:b/>
                <w:bCs/>
                <w:sz w:val="20"/>
                <w:lang w:val="lt"/>
              </w:rPr>
            </w:pPr>
          </w:p>
          <w:p w14:paraId="52E24D8C" w14:textId="77777777" w:rsidR="0086587D" w:rsidRPr="002E34BF" w:rsidRDefault="0086587D" w:rsidP="00501DCD">
            <w:pPr>
              <w:jc w:val="center"/>
              <w:rPr>
                <w:b/>
                <w:bCs/>
                <w:sz w:val="20"/>
                <w:lang w:val="lt"/>
              </w:rPr>
            </w:pPr>
          </w:p>
          <w:p w14:paraId="17C702CD" w14:textId="77777777" w:rsidR="0086587D" w:rsidRDefault="0086587D" w:rsidP="00501DCD">
            <w:pPr>
              <w:jc w:val="center"/>
              <w:rPr>
                <w:b/>
                <w:bCs/>
                <w:sz w:val="20"/>
                <w:lang w:val="lt"/>
              </w:rPr>
            </w:pPr>
          </w:p>
          <w:p w14:paraId="512C6534" w14:textId="77777777" w:rsidR="002E34BF" w:rsidRPr="002E34BF" w:rsidRDefault="002E34BF" w:rsidP="00501DCD">
            <w:pPr>
              <w:jc w:val="center"/>
              <w:rPr>
                <w:b/>
                <w:bCs/>
                <w:sz w:val="20"/>
                <w:lang w:val="lt"/>
              </w:rPr>
            </w:pPr>
          </w:p>
          <w:p w14:paraId="05484247" w14:textId="77777777" w:rsidR="0086587D" w:rsidRPr="002E34BF" w:rsidRDefault="0086587D" w:rsidP="00501DCD">
            <w:pPr>
              <w:jc w:val="center"/>
              <w:rPr>
                <w:b/>
                <w:bCs/>
                <w:sz w:val="20"/>
                <w:lang w:val="lt"/>
              </w:rPr>
            </w:pPr>
          </w:p>
          <w:p w14:paraId="776DB927" w14:textId="3EA120DA" w:rsidR="0086587D" w:rsidRPr="002E34BF" w:rsidRDefault="0086587D" w:rsidP="00501DCD">
            <w:pPr>
              <w:jc w:val="center"/>
              <w:rPr>
                <w:b/>
                <w:bCs/>
                <w:sz w:val="20"/>
                <w:lang w:val="lt"/>
              </w:rPr>
            </w:pPr>
            <w:r w:rsidRPr="002E34BF">
              <w:rPr>
                <w:b/>
                <w:bCs/>
                <w:sz w:val="20"/>
                <w:lang w:eastAsia="lt-LT"/>
              </w:rPr>
              <w:t>3</w:t>
            </w:r>
            <w:r w:rsidRPr="002E34BF">
              <w:rPr>
                <w:b/>
                <w:bCs/>
                <w:sz w:val="20"/>
                <w:lang w:eastAsia="lt-LT"/>
              </w:rPr>
              <w:br/>
              <w:t>(2029)</w:t>
            </w:r>
          </w:p>
        </w:tc>
        <w:tc>
          <w:tcPr>
            <w:tcW w:w="693" w:type="dxa"/>
            <w:tcBorders>
              <w:top w:val="single" w:sz="4" w:space="0" w:color="auto"/>
              <w:left w:val="single" w:sz="4" w:space="0" w:color="auto"/>
              <w:bottom w:val="single" w:sz="4" w:space="0" w:color="auto"/>
              <w:right w:val="single" w:sz="4" w:space="0" w:color="auto"/>
            </w:tcBorders>
            <w:tcMar>
              <w:left w:w="108" w:type="dxa"/>
              <w:right w:w="108" w:type="dxa"/>
            </w:tcMar>
          </w:tcPr>
          <w:p w14:paraId="4764F9BD" w14:textId="77777777" w:rsidR="00F11997" w:rsidRPr="002E34BF" w:rsidRDefault="00F11997" w:rsidP="00501DCD">
            <w:pPr>
              <w:ind w:left="-57" w:right="-57"/>
              <w:jc w:val="center"/>
              <w:rPr>
                <w:b/>
                <w:bCs/>
                <w:sz w:val="20"/>
                <w:lang w:val="lt"/>
              </w:rPr>
            </w:pPr>
            <w:r w:rsidRPr="002E34BF">
              <w:rPr>
                <w:b/>
                <w:bCs/>
                <w:sz w:val="20"/>
                <w:lang w:val="lt"/>
              </w:rPr>
              <w:t>CPVA</w:t>
            </w:r>
          </w:p>
        </w:tc>
        <w:tc>
          <w:tcPr>
            <w:tcW w:w="482" w:type="dxa"/>
            <w:tcBorders>
              <w:top w:val="single" w:sz="4" w:space="0" w:color="auto"/>
              <w:left w:val="single" w:sz="4" w:space="0" w:color="auto"/>
              <w:bottom w:val="single" w:sz="4" w:space="0" w:color="auto"/>
              <w:right w:val="single" w:sz="4" w:space="0" w:color="auto"/>
            </w:tcBorders>
            <w:tcMar>
              <w:left w:w="108" w:type="dxa"/>
              <w:right w:w="108" w:type="dxa"/>
            </w:tcMar>
          </w:tcPr>
          <w:p w14:paraId="07CDA925" w14:textId="77777777" w:rsidR="00F11997" w:rsidRPr="002E34BF" w:rsidRDefault="00F11997" w:rsidP="00501DCD">
            <w:pPr>
              <w:ind w:left="-57" w:right="-57"/>
              <w:jc w:val="center"/>
              <w:rPr>
                <w:b/>
                <w:bCs/>
                <w:sz w:val="20"/>
                <w:lang w:val="lt"/>
              </w:rPr>
            </w:pPr>
            <w:r w:rsidRPr="002E34BF">
              <w:rPr>
                <w:b/>
                <w:bCs/>
                <w:sz w:val="20"/>
                <w:lang w:val="lt"/>
              </w:rPr>
              <w:t>AM</w:t>
            </w:r>
          </w:p>
        </w:tc>
      </w:tr>
    </w:tbl>
    <w:p w14:paraId="5F1FB779" w14:textId="77777777" w:rsidR="00F11997" w:rsidRDefault="00F11997" w:rsidP="73D1A786">
      <w:pPr>
        <w:spacing w:line="259" w:lineRule="auto"/>
        <w:ind w:firstLine="720"/>
        <w:jc w:val="both"/>
        <w:rPr>
          <w:color w:val="000000" w:themeColor="text1"/>
          <w:highlight w:val="yellow"/>
        </w:rPr>
      </w:pPr>
    </w:p>
    <w:p w14:paraId="2D5F1064" w14:textId="69B16DCB" w:rsidR="009B1E95" w:rsidRDefault="002E5A1F" w:rsidP="00352B5B">
      <w:pPr>
        <w:spacing w:line="259" w:lineRule="auto"/>
        <w:ind w:firstLine="720"/>
        <w:jc w:val="both"/>
        <w:rPr>
          <w:ins w:id="0" w:author="Akvilė Naikutė" w:date="2025-12-11T12:07:00Z" w16du:dateUtc="2025-12-11T10:07:00Z"/>
          <w:b/>
        </w:rPr>
        <w:sectPr w:rsidR="009B1E95" w:rsidSect="00673BEC">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1134" w:left="1701" w:header="567" w:footer="567" w:gutter="0"/>
          <w:pgNumType w:start="1"/>
          <w:cols w:space="1296"/>
          <w:titlePg/>
          <w:docGrid w:linePitch="360"/>
        </w:sectPr>
      </w:pPr>
      <w:r>
        <w:rPr>
          <w:rStyle w:val="eop"/>
          <w:color w:val="000000" w:themeColor="text1"/>
        </w:rPr>
        <w:t xml:space="preserve">4. </w:t>
      </w:r>
      <w:r w:rsidR="00E20EEE" w:rsidRPr="00E20EEE">
        <w:rPr>
          <w:rStyle w:val="eop"/>
          <w:color w:val="000000" w:themeColor="text1"/>
        </w:rPr>
        <w:t xml:space="preserve">Pakeičiu nurodytu įsakymu patvirtintą 2022–2030 metų plėtros programos valdytojos Lietuvos Respublikos aplinkos ministerijos aplinkos apsaugos ir klimato kaitos valdymo plėtros </w:t>
      </w:r>
      <w:r w:rsidR="00E20EEE" w:rsidRPr="00E20EEE">
        <w:rPr>
          <w:rStyle w:val="eop"/>
          <w:color w:val="000000" w:themeColor="text1"/>
        </w:rPr>
        <w:lastRenderedPageBreak/>
        <w:t>programos pažangos priemonės Nr. 02-001-06-06-01 „Didinti atsparumą ekstremaliesiems hidrometeorologiniams reiškiniams“</w:t>
      </w:r>
      <w:r w:rsidR="00E20EEE">
        <w:rPr>
          <w:rStyle w:val="eop"/>
          <w:color w:val="000000" w:themeColor="text1"/>
        </w:rPr>
        <w:t xml:space="preserve"> </w:t>
      </w:r>
      <w:r w:rsidR="006171CB">
        <w:rPr>
          <w:rStyle w:val="eop"/>
          <w:color w:val="000000" w:themeColor="text1"/>
        </w:rPr>
        <w:t xml:space="preserve">1.3 </w:t>
      </w:r>
      <w:proofErr w:type="spellStart"/>
      <w:r w:rsidR="006171CB">
        <w:rPr>
          <w:rStyle w:val="eop"/>
          <w:color w:val="000000" w:themeColor="text1"/>
        </w:rPr>
        <w:t>po</w:t>
      </w:r>
      <w:r w:rsidR="00E20EEE">
        <w:rPr>
          <w:rStyle w:val="eop"/>
          <w:color w:val="000000" w:themeColor="text1"/>
        </w:rPr>
        <w:t>v</w:t>
      </w:r>
      <w:r w:rsidR="005E6693">
        <w:rPr>
          <w:rStyle w:val="eop"/>
          <w:color w:val="000000" w:themeColor="text1"/>
        </w:rPr>
        <w:t>eikl</w:t>
      </w:r>
      <w:r w:rsidR="006171CB">
        <w:rPr>
          <w:rStyle w:val="eop"/>
          <w:color w:val="000000" w:themeColor="text1"/>
        </w:rPr>
        <w:t>ė</w:t>
      </w:r>
      <w:r w:rsidR="00A549F6">
        <w:rPr>
          <w:rStyle w:val="eop"/>
          <w:color w:val="000000" w:themeColor="text1"/>
        </w:rPr>
        <w:t>s</w:t>
      </w:r>
      <w:proofErr w:type="spellEnd"/>
      <w:r w:rsidR="00176F72">
        <w:rPr>
          <w:rStyle w:val="eop"/>
          <w:color w:val="000000" w:themeColor="text1"/>
        </w:rPr>
        <w:t xml:space="preserve"> </w:t>
      </w:r>
      <w:r w:rsidR="00A549F6" w:rsidRPr="00A549F6">
        <w:rPr>
          <w:rStyle w:val="eop"/>
          <w:color w:val="000000" w:themeColor="text1"/>
        </w:rPr>
        <w:t>„Potvynių grėsmės ir rizikos žemėlapių atnaujinimas ir valdymo planų parengimas“ projektų finansavimo sąlygų aprašą</w:t>
      </w:r>
      <w:r w:rsidR="0038781C">
        <w:rPr>
          <w:rStyle w:val="eop"/>
          <w:color w:val="000000" w:themeColor="text1"/>
        </w:rPr>
        <w:t xml:space="preserve"> ir išdėstau jį nauja redakcija</w:t>
      </w:r>
      <w:r w:rsidR="00EE7D43">
        <w:rPr>
          <w:rStyle w:val="eop"/>
          <w:color w:val="000000" w:themeColor="text1"/>
        </w:rPr>
        <w:t>.</w:t>
      </w:r>
    </w:p>
    <w:p w14:paraId="2748128C" w14:textId="015DA29A" w:rsidR="00AC67B0" w:rsidRDefault="001404F2">
      <w:pPr>
        <w:jc w:val="center"/>
        <w:rPr>
          <w:i/>
        </w:rPr>
      </w:pPr>
      <w:r w:rsidRPr="55072CC0">
        <w:rPr>
          <w:b/>
        </w:rPr>
        <w:lastRenderedPageBreak/>
        <w:t xml:space="preserve">PLĖTROS PROGRAMOS PAŽANGOS PRIEMONĖS </w:t>
      </w:r>
      <w:r>
        <w:rPr>
          <w:b/>
          <w:bCs/>
          <w:color w:val="000000"/>
          <w:shd w:val="clear" w:color="auto" w:fill="FFFFFF"/>
        </w:rPr>
        <w:t>NR. 02-001-06-06-01 „DIDINTI ATSPARUMĄ EKSTREMALIESIEMS HIDROMETEOROLOGINIAMS REIŠKINIAMS“</w:t>
      </w:r>
      <w:r w:rsidRPr="55072CC0">
        <w:rPr>
          <w:b/>
        </w:rPr>
        <w:t xml:space="preserve"> </w:t>
      </w:r>
      <w:r w:rsidR="005B6F14">
        <w:rPr>
          <w:b/>
        </w:rPr>
        <w:t>1.3 PO</w:t>
      </w:r>
      <w:r w:rsidRPr="55072CC0">
        <w:rPr>
          <w:b/>
        </w:rPr>
        <w:t>VEIKL</w:t>
      </w:r>
      <w:r w:rsidR="005B6F14">
        <w:rPr>
          <w:b/>
        </w:rPr>
        <w:t>Ė</w:t>
      </w:r>
      <w:r w:rsidR="0038781C" w:rsidRPr="55072CC0">
        <w:rPr>
          <w:b/>
        </w:rPr>
        <w:t>S</w:t>
      </w:r>
      <w:r w:rsidRPr="55072CC0">
        <w:rPr>
          <w:b/>
        </w:rPr>
        <w:t xml:space="preserve"> „POTVYNIŲ GRĖSMĖS IR RIZIKOS ŽEMĖLAPIŲ ATNAUJINIMAS IR VALDYMO PLANŲ PARENGIMAS“ PROJEKTŲ FINANSAVIMO SĄLYGŲ APRAŠAS </w:t>
      </w:r>
    </w:p>
    <w:p w14:paraId="12FC4347" w14:textId="77777777" w:rsidR="00AC67B0" w:rsidRDefault="00AC67B0">
      <w:pPr>
        <w:spacing w:line="259" w:lineRule="auto"/>
        <w:jc w:val="center"/>
        <w:rPr>
          <w:b/>
          <w:szCs w:val="24"/>
        </w:rPr>
      </w:pPr>
    </w:p>
    <w:p w14:paraId="474DC889" w14:textId="77777777" w:rsidR="0057601D" w:rsidRDefault="0057601D" w:rsidP="0057601D">
      <w:pPr>
        <w:spacing w:line="256" w:lineRule="auto"/>
        <w:jc w:val="center"/>
        <w:rPr>
          <w:b/>
          <w:bCs/>
        </w:rPr>
      </w:pPr>
      <w:r>
        <w:rPr>
          <w:b/>
          <w:bCs/>
        </w:rPr>
        <w:t>I SKYRIUS</w:t>
      </w:r>
    </w:p>
    <w:p w14:paraId="0E13008C" w14:textId="77777777" w:rsidR="0057601D" w:rsidRDefault="0057601D" w:rsidP="0057601D">
      <w:pPr>
        <w:spacing w:line="256" w:lineRule="auto"/>
        <w:jc w:val="center"/>
        <w:rPr>
          <w:b/>
          <w:bCs/>
        </w:rPr>
      </w:pPr>
      <w:r>
        <w:rPr>
          <w:b/>
          <w:bCs/>
        </w:rPr>
        <w:t>VEIKLOS AR POVEIKLĖS, KURIOMS NUSTATOMOS PROJEKTŲ FINANSAVIMO SĄLYGOS IR JŲ RODIKLIAI</w:t>
      </w:r>
    </w:p>
    <w:p w14:paraId="1AE945D6" w14:textId="77777777" w:rsidR="00B41767" w:rsidRDefault="00B41767" w:rsidP="0057601D">
      <w:pPr>
        <w:spacing w:line="256" w:lineRule="auto"/>
        <w:jc w:val="center"/>
        <w:rPr>
          <w:b/>
          <w:bCs/>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24"/>
        <w:gridCol w:w="1002"/>
        <w:gridCol w:w="993"/>
        <w:gridCol w:w="1490"/>
        <w:gridCol w:w="1061"/>
        <w:gridCol w:w="1344"/>
        <w:gridCol w:w="1080"/>
        <w:gridCol w:w="1344"/>
        <w:gridCol w:w="980"/>
        <w:gridCol w:w="1206"/>
        <w:gridCol w:w="859"/>
        <w:gridCol w:w="1409"/>
      </w:tblGrid>
      <w:tr w:rsidR="0057601D" w14:paraId="2890631D" w14:textId="77777777" w:rsidTr="00452849">
        <w:tc>
          <w:tcPr>
            <w:tcW w:w="15163" w:type="dxa"/>
            <w:gridSpan w:val="13"/>
            <w:tcBorders>
              <w:top w:val="single" w:sz="4" w:space="0" w:color="auto"/>
              <w:left w:val="single" w:sz="4" w:space="0" w:color="auto"/>
              <w:bottom w:val="single" w:sz="4" w:space="0" w:color="auto"/>
              <w:right w:val="single" w:sz="4" w:space="0" w:color="auto"/>
            </w:tcBorders>
            <w:vAlign w:val="center"/>
            <w:hideMark/>
          </w:tcPr>
          <w:p w14:paraId="08FB3797" w14:textId="77777777" w:rsidR="0057601D" w:rsidRDefault="0057601D">
            <w:pPr>
              <w:pStyle w:val="Sraopastraipa"/>
              <w:numPr>
                <w:ilvl w:val="0"/>
                <w:numId w:val="1"/>
              </w:numPr>
              <w:jc w:val="both"/>
              <w:rPr>
                <w:b/>
                <w:sz w:val="22"/>
                <w:szCs w:val="22"/>
              </w:rPr>
            </w:pPr>
            <w:r>
              <w:rPr>
                <w:b/>
                <w:sz w:val="22"/>
                <w:szCs w:val="22"/>
              </w:rPr>
              <w:t xml:space="preserve">Veiklos ar </w:t>
            </w:r>
            <w:proofErr w:type="spellStart"/>
            <w:r>
              <w:rPr>
                <w:b/>
                <w:sz w:val="22"/>
                <w:szCs w:val="22"/>
              </w:rPr>
              <w:t>poveiklės</w:t>
            </w:r>
            <w:proofErr w:type="spellEnd"/>
            <w:r>
              <w:rPr>
                <w:b/>
                <w:sz w:val="22"/>
                <w:szCs w:val="22"/>
              </w:rPr>
              <w:t>, kurioms nustatomos projektų finansavimo sąlygos</w:t>
            </w:r>
          </w:p>
        </w:tc>
      </w:tr>
      <w:tr w:rsidR="00C70FC4" w14:paraId="7BBF48C1" w14:textId="77777777" w:rsidTr="00452849">
        <w:tc>
          <w:tcPr>
            <w:tcW w:w="1271" w:type="dxa"/>
            <w:tcBorders>
              <w:top w:val="single" w:sz="4" w:space="0" w:color="auto"/>
              <w:left w:val="single" w:sz="4" w:space="0" w:color="auto"/>
              <w:bottom w:val="single" w:sz="4" w:space="0" w:color="auto"/>
              <w:right w:val="single" w:sz="4" w:space="0" w:color="auto"/>
            </w:tcBorders>
            <w:vAlign w:val="center"/>
            <w:hideMark/>
          </w:tcPr>
          <w:p w14:paraId="46371F69" w14:textId="4F16CDF6" w:rsidR="0057601D" w:rsidRDefault="0057601D">
            <w:pPr>
              <w:jc w:val="center"/>
              <w:rPr>
                <w:b/>
                <w:sz w:val="20"/>
              </w:rPr>
            </w:pPr>
            <w:r>
              <w:rPr>
                <w:b/>
                <w:sz w:val="20"/>
              </w:rPr>
              <w:t xml:space="preserve">Veiklos ar </w:t>
            </w:r>
            <w:proofErr w:type="spellStart"/>
            <w:r>
              <w:rPr>
                <w:b/>
                <w:sz w:val="20"/>
              </w:rPr>
              <w:t>poveiklės</w:t>
            </w:r>
            <w:proofErr w:type="spellEnd"/>
            <w:r>
              <w:rPr>
                <w:b/>
                <w:sz w:val="20"/>
              </w:rPr>
              <w:t xml:space="preserve"> </w:t>
            </w:r>
            <w:r>
              <w:rPr>
                <w:b/>
                <w:color w:val="000000" w:themeColor="text1"/>
                <w:sz w:val="20"/>
              </w:rPr>
              <w:t xml:space="preserve">numeris ir </w:t>
            </w:r>
            <w:r>
              <w:rPr>
                <w:b/>
                <w:sz w:val="20"/>
              </w:rPr>
              <w:t>pavadinimas</w:t>
            </w:r>
          </w:p>
        </w:tc>
        <w:tc>
          <w:tcPr>
            <w:tcW w:w="1124" w:type="dxa"/>
            <w:tcBorders>
              <w:top w:val="single" w:sz="4" w:space="0" w:color="auto"/>
              <w:left w:val="single" w:sz="4" w:space="0" w:color="auto"/>
              <w:bottom w:val="single" w:sz="4" w:space="0" w:color="auto"/>
              <w:right w:val="single" w:sz="4" w:space="0" w:color="auto"/>
            </w:tcBorders>
            <w:vAlign w:val="center"/>
            <w:hideMark/>
          </w:tcPr>
          <w:p w14:paraId="4BBCCABF" w14:textId="3FAAC61F" w:rsidR="0057601D" w:rsidRDefault="0057601D">
            <w:pPr>
              <w:jc w:val="center"/>
              <w:rPr>
                <w:b/>
                <w:sz w:val="20"/>
              </w:rPr>
            </w:pPr>
            <w:r>
              <w:rPr>
                <w:b/>
                <w:sz w:val="20"/>
              </w:rPr>
              <w:t>Finansavimo šaltinis</w:t>
            </w:r>
          </w:p>
        </w:tc>
        <w:tc>
          <w:tcPr>
            <w:tcW w:w="1002" w:type="dxa"/>
            <w:tcBorders>
              <w:top w:val="single" w:sz="4" w:space="0" w:color="auto"/>
              <w:left w:val="single" w:sz="4" w:space="0" w:color="auto"/>
              <w:bottom w:val="single" w:sz="4" w:space="0" w:color="auto"/>
              <w:right w:val="single" w:sz="4" w:space="0" w:color="auto"/>
            </w:tcBorders>
            <w:vAlign w:val="center"/>
            <w:hideMark/>
          </w:tcPr>
          <w:p w14:paraId="24BAE5CB" w14:textId="44F4CB2F" w:rsidR="0057601D" w:rsidRDefault="0057601D">
            <w:pPr>
              <w:jc w:val="center"/>
              <w:rPr>
                <w:b/>
                <w:sz w:val="20"/>
              </w:rPr>
            </w:pPr>
            <w:r>
              <w:rPr>
                <w:b/>
                <w:sz w:val="20"/>
              </w:rPr>
              <w:t>Prioritetas ar kompone</w:t>
            </w:r>
            <w:r w:rsidR="005E3EA8">
              <w:rPr>
                <w:b/>
                <w:sz w:val="20"/>
              </w:rPr>
              <w:t>n</w:t>
            </w:r>
            <w:r>
              <w:rPr>
                <w:b/>
                <w:sz w:val="20"/>
              </w:rPr>
              <w:t>tas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0E5F82" w14:textId="4FCC8CCB" w:rsidR="0057601D" w:rsidRDefault="0057601D">
            <w:pPr>
              <w:jc w:val="center"/>
              <w:rPr>
                <w:b/>
                <w:sz w:val="20"/>
              </w:rPr>
            </w:pPr>
            <w:r>
              <w:rPr>
                <w:b/>
                <w:sz w:val="20"/>
              </w:rPr>
              <w:t>Uždavinys ar priemonė</w:t>
            </w:r>
          </w:p>
        </w:tc>
        <w:tc>
          <w:tcPr>
            <w:tcW w:w="1490" w:type="dxa"/>
            <w:tcBorders>
              <w:top w:val="single" w:sz="4" w:space="0" w:color="auto"/>
              <w:left w:val="single" w:sz="4" w:space="0" w:color="auto"/>
              <w:bottom w:val="single" w:sz="4" w:space="0" w:color="auto"/>
              <w:right w:val="single" w:sz="4" w:space="0" w:color="auto"/>
            </w:tcBorders>
            <w:vAlign w:val="center"/>
            <w:hideMark/>
          </w:tcPr>
          <w:p w14:paraId="0F72D200" w14:textId="79E8A4AE" w:rsidR="0057601D" w:rsidRDefault="0057601D">
            <w:pPr>
              <w:jc w:val="center"/>
              <w:rPr>
                <w:b/>
                <w:sz w:val="20"/>
              </w:rPr>
            </w:pPr>
            <w:r>
              <w:rPr>
                <w:b/>
                <w:sz w:val="20"/>
              </w:rPr>
              <w:t xml:space="preserve">Veikla ar </w:t>
            </w:r>
            <w:proofErr w:type="spellStart"/>
            <w:r>
              <w:rPr>
                <w:b/>
                <w:sz w:val="20"/>
              </w:rPr>
              <w:t>papriemonė</w:t>
            </w:r>
            <w:proofErr w:type="spellEnd"/>
          </w:p>
        </w:tc>
        <w:tc>
          <w:tcPr>
            <w:tcW w:w="1061" w:type="dxa"/>
            <w:tcBorders>
              <w:top w:val="single" w:sz="4" w:space="0" w:color="auto"/>
              <w:left w:val="single" w:sz="4" w:space="0" w:color="auto"/>
              <w:bottom w:val="single" w:sz="4" w:space="0" w:color="auto"/>
              <w:right w:val="single" w:sz="4" w:space="0" w:color="auto"/>
            </w:tcBorders>
            <w:vAlign w:val="center"/>
            <w:hideMark/>
          </w:tcPr>
          <w:p w14:paraId="42EF0053" w14:textId="77777777" w:rsidR="0057601D" w:rsidRDefault="0057601D">
            <w:pPr>
              <w:jc w:val="center"/>
              <w:rPr>
                <w:b/>
                <w:sz w:val="20"/>
              </w:rPr>
            </w:pPr>
            <w:r>
              <w:rPr>
                <w:b/>
                <w:sz w:val="20"/>
              </w:rPr>
              <w:t>Intervencinės priemonės kodas</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5EC3E13" w14:textId="77777777" w:rsidR="0057601D" w:rsidRDefault="0057601D">
            <w:pPr>
              <w:jc w:val="center"/>
              <w:rPr>
                <w:b/>
                <w:sz w:val="20"/>
              </w:rPr>
            </w:pPr>
            <w:r>
              <w:rPr>
                <w:b/>
                <w:sz w:val="20"/>
              </w:rPr>
              <w:t xml:space="preserve">Regionas, kuriam priskiriama veikla ar </w:t>
            </w:r>
            <w:proofErr w:type="spellStart"/>
            <w:r>
              <w:rPr>
                <w:b/>
                <w:sz w:val="20"/>
              </w:rPr>
              <w:t>poveiklė</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3165B82" w14:textId="77777777" w:rsidR="0057601D" w:rsidRDefault="0057601D">
            <w:pPr>
              <w:jc w:val="center"/>
              <w:rPr>
                <w:b/>
                <w:sz w:val="20"/>
              </w:rPr>
            </w:pPr>
            <w:r>
              <w:rPr>
                <w:b/>
                <w:sz w:val="20"/>
              </w:rPr>
              <w:t>Paramos formos kodas</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BC166AF" w14:textId="77777777" w:rsidR="0057601D" w:rsidRDefault="0057601D">
            <w:pPr>
              <w:jc w:val="center"/>
              <w:rPr>
                <w:b/>
                <w:sz w:val="20"/>
              </w:rPr>
            </w:pPr>
            <w:r>
              <w:rPr>
                <w:b/>
                <w:sz w:val="20"/>
              </w:rPr>
              <w:t>Pagrindinės teritorinės srities kodas (-ai)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58D4D52" w14:textId="1CE34925" w:rsidR="0057601D" w:rsidRDefault="0057601D">
            <w:pPr>
              <w:jc w:val="center"/>
              <w:rPr>
                <w:b/>
                <w:sz w:val="20"/>
              </w:rPr>
            </w:pPr>
            <w:r>
              <w:rPr>
                <w:b/>
                <w:sz w:val="20"/>
              </w:rPr>
              <w:t xml:space="preserve">Ekonominės veiklos kodas </w:t>
            </w:r>
          </w:p>
          <w:p w14:paraId="58DC2578" w14:textId="77777777" w:rsidR="0057601D" w:rsidRDefault="0057601D">
            <w:pPr>
              <w:jc w:val="center"/>
              <w:rPr>
                <w:b/>
                <w:sz w:val="20"/>
              </w:rPr>
            </w:pPr>
            <w:r>
              <w:rPr>
                <w:b/>
                <w:sz w:val="20"/>
              </w:rPr>
              <w:t>(-ai)</w:t>
            </w:r>
          </w:p>
        </w:tc>
        <w:tc>
          <w:tcPr>
            <w:tcW w:w="1206" w:type="dxa"/>
            <w:tcBorders>
              <w:top w:val="single" w:sz="4" w:space="0" w:color="auto"/>
              <w:left w:val="single" w:sz="4" w:space="0" w:color="auto"/>
              <w:bottom w:val="single" w:sz="4" w:space="0" w:color="auto"/>
              <w:right w:val="single" w:sz="4" w:space="0" w:color="auto"/>
            </w:tcBorders>
            <w:vAlign w:val="center"/>
            <w:hideMark/>
          </w:tcPr>
          <w:p w14:paraId="10964EE7" w14:textId="77777777" w:rsidR="0057601D" w:rsidRDefault="0057601D">
            <w:pPr>
              <w:jc w:val="center"/>
              <w:rPr>
                <w:b/>
                <w:sz w:val="20"/>
              </w:rPr>
            </w:pPr>
            <w:r>
              <w:rPr>
                <w:b/>
                <w:sz w:val="20"/>
              </w:rPr>
              <w:t>„Europos socialinio fondo +“ (toliau – ESF+) antrinių temų kodai</w:t>
            </w:r>
          </w:p>
        </w:tc>
        <w:tc>
          <w:tcPr>
            <w:tcW w:w="859" w:type="dxa"/>
            <w:tcBorders>
              <w:top w:val="single" w:sz="4" w:space="0" w:color="auto"/>
              <w:left w:val="single" w:sz="4" w:space="0" w:color="auto"/>
              <w:bottom w:val="single" w:sz="4" w:space="0" w:color="auto"/>
              <w:right w:val="single" w:sz="4" w:space="0" w:color="auto"/>
            </w:tcBorders>
            <w:vAlign w:val="center"/>
            <w:hideMark/>
          </w:tcPr>
          <w:p w14:paraId="715DB361" w14:textId="6272CA37" w:rsidR="0057601D" w:rsidRDefault="0057601D">
            <w:pPr>
              <w:jc w:val="center"/>
              <w:rPr>
                <w:b/>
                <w:sz w:val="20"/>
              </w:rPr>
            </w:pPr>
            <w:r>
              <w:rPr>
                <w:b/>
                <w:sz w:val="20"/>
              </w:rPr>
              <w:t>Lyčių lygybės matmens kodas</w:t>
            </w:r>
          </w:p>
        </w:tc>
        <w:tc>
          <w:tcPr>
            <w:tcW w:w="1409" w:type="dxa"/>
            <w:tcBorders>
              <w:top w:val="single" w:sz="4" w:space="0" w:color="auto"/>
              <w:left w:val="single" w:sz="4" w:space="0" w:color="auto"/>
              <w:bottom w:val="single" w:sz="4" w:space="0" w:color="auto"/>
              <w:right w:val="single" w:sz="4" w:space="0" w:color="auto"/>
            </w:tcBorders>
            <w:vAlign w:val="center"/>
            <w:hideMark/>
          </w:tcPr>
          <w:p w14:paraId="32B78AAC" w14:textId="6AA5E83C" w:rsidR="0057601D" w:rsidRDefault="0057601D">
            <w:pPr>
              <w:jc w:val="center"/>
              <w:rPr>
                <w:b/>
                <w:sz w:val="20"/>
              </w:rPr>
            </w:pPr>
            <w:r>
              <w:rPr>
                <w:b/>
                <w:sz w:val="20"/>
              </w:rPr>
              <w:t>Nepanaudotos Ekonomikos gaivinimo ir atsparumo didinimo priemonės lėšos</w:t>
            </w:r>
          </w:p>
          <w:p w14:paraId="464FBAD5" w14:textId="77777777" w:rsidR="0057601D" w:rsidRDefault="0057601D">
            <w:pPr>
              <w:jc w:val="center"/>
              <w:rPr>
                <w:b/>
                <w:sz w:val="20"/>
              </w:rPr>
            </w:pPr>
            <w:r>
              <w:rPr>
                <w:b/>
                <w:sz w:val="20"/>
              </w:rPr>
              <w:t>(Taip / Ne)</w:t>
            </w:r>
          </w:p>
        </w:tc>
      </w:tr>
      <w:tr w:rsidR="00B41767" w14:paraId="71CC2023" w14:textId="77777777" w:rsidTr="00452849">
        <w:trPr>
          <w:trHeight w:val="278"/>
        </w:trPr>
        <w:tc>
          <w:tcPr>
            <w:tcW w:w="1271" w:type="dxa"/>
            <w:tcMar>
              <w:top w:w="0" w:type="dxa"/>
              <w:left w:w="28" w:type="dxa"/>
              <w:bottom w:w="0" w:type="dxa"/>
              <w:right w:w="28" w:type="dxa"/>
            </w:tcMar>
          </w:tcPr>
          <w:p w14:paraId="43B01881" w14:textId="611B29FE" w:rsidR="00B41767" w:rsidRPr="00B41767" w:rsidRDefault="00B41767" w:rsidP="00B41767">
            <w:pPr>
              <w:ind w:firstLine="48"/>
              <w:jc w:val="center"/>
              <w:rPr>
                <w:i/>
                <w:sz w:val="20"/>
              </w:rPr>
            </w:pPr>
            <w:r w:rsidRPr="00B41767">
              <w:rPr>
                <w:sz w:val="20"/>
              </w:rPr>
              <w:t>1.3. Potvynių grėsmės ir rizikos žemėlapių atnaujinimas ir  valdymo planų parengimas</w:t>
            </w:r>
            <w:r w:rsidRPr="00B41767">
              <w:rPr>
                <w:sz w:val="20"/>
                <w:lang w:eastAsia="lt-LT"/>
              </w:rPr>
              <w:t>.</w:t>
            </w:r>
          </w:p>
        </w:tc>
        <w:tc>
          <w:tcPr>
            <w:tcW w:w="1124" w:type="dxa"/>
            <w:tcMar>
              <w:top w:w="0" w:type="dxa"/>
              <w:left w:w="28" w:type="dxa"/>
              <w:bottom w:w="0" w:type="dxa"/>
              <w:right w:w="28" w:type="dxa"/>
            </w:tcMar>
          </w:tcPr>
          <w:p w14:paraId="4E171D00" w14:textId="6A26D541" w:rsidR="00B41767" w:rsidRPr="00B41767" w:rsidRDefault="00B41767" w:rsidP="00B41767">
            <w:pPr>
              <w:jc w:val="center"/>
              <w:rPr>
                <w:b/>
                <w:i/>
                <w:sz w:val="20"/>
              </w:rPr>
            </w:pPr>
            <w:r w:rsidRPr="00B41767">
              <w:rPr>
                <w:color w:val="000000"/>
                <w:sz w:val="20"/>
                <w:bdr w:val="none" w:sz="0" w:space="0" w:color="auto" w:frame="1"/>
              </w:rPr>
              <w:t>2021–2027 IP</w:t>
            </w:r>
            <w:r w:rsidRPr="00B41767">
              <w:rPr>
                <w:iCs/>
                <w:color w:val="000000"/>
                <w:sz w:val="20"/>
                <w:bdr w:val="none" w:sz="0" w:space="0" w:color="auto" w:frame="1"/>
              </w:rPr>
              <w:t xml:space="preserve"> </w:t>
            </w:r>
          </w:p>
        </w:tc>
        <w:tc>
          <w:tcPr>
            <w:tcW w:w="1002" w:type="dxa"/>
            <w:tcMar>
              <w:top w:w="0" w:type="dxa"/>
              <w:left w:w="28" w:type="dxa"/>
              <w:bottom w:w="0" w:type="dxa"/>
              <w:right w:w="28" w:type="dxa"/>
            </w:tcMar>
          </w:tcPr>
          <w:p w14:paraId="67C05679" w14:textId="6ED0129A" w:rsidR="00B41767" w:rsidRPr="00B41767" w:rsidRDefault="00B41767" w:rsidP="00B41767">
            <w:pPr>
              <w:jc w:val="center"/>
              <w:rPr>
                <w:i/>
                <w:sz w:val="20"/>
              </w:rPr>
            </w:pPr>
            <w:r w:rsidRPr="00B41767">
              <w:rPr>
                <w:sz w:val="20"/>
              </w:rPr>
              <w:t>2</w:t>
            </w:r>
          </w:p>
        </w:tc>
        <w:tc>
          <w:tcPr>
            <w:tcW w:w="993" w:type="dxa"/>
            <w:tcMar>
              <w:top w:w="0" w:type="dxa"/>
              <w:left w:w="28" w:type="dxa"/>
              <w:bottom w:w="0" w:type="dxa"/>
              <w:right w:w="28" w:type="dxa"/>
            </w:tcMar>
          </w:tcPr>
          <w:p w14:paraId="3F667EAE" w14:textId="473B6174" w:rsidR="00B41767" w:rsidRPr="00B41767" w:rsidRDefault="00B41767" w:rsidP="00B41767">
            <w:pPr>
              <w:jc w:val="center"/>
              <w:rPr>
                <w:iCs/>
                <w:sz w:val="20"/>
              </w:rPr>
            </w:pPr>
            <w:r w:rsidRPr="00B41767">
              <w:rPr>
                <w:iCs/>
                <w:sz w:val="20"/>
              </w:rPr>
              <w:t>2.4</w:t>
            </w:r>
          </w:p>
          <w:p w14:paraId="58C2591D" w14:textId="77D237DC" w:rsidR="00B41767" w:rsidRPr="00B41767" w:rsidRDefault="00B41767" w:rsidP="00B41767">
            <w:pPr>
              <w:jc w:val="center"/>
              <w:rPr>
                <w:sz w:val="20"/>
              </w:rPr>
            </w:pPr>
          </w:p>
        </w:tc>
        <w:tc>
          <w:tcPr>
            <w:tcW w:w="1490" w:type="dxa"/>
            <w:tcMar>
              <w:top w:w="0" w:type="dxa"/>
              <w:left w:w="28" w:type="dxa"/>
              <w:bottom w:w="0" w:type="dxa"/>
              <w:right w:w="28" w:type="dxa"/>
            </w:tcMar>
          </w:tcPr>
          <w:p w14:paraId="152C7059" w14:textId="5A169FDE" w:rsidR="00B41767" w:rsidRPr="00B41767" w:rsidRDefault="00B41767" w:rsidP="00B41767">
            <w:pPr>
              <w:jc w:val="center"/>
              <w:rPr>
                <w:i/>
                <w:sz w:val="20"/>
              </w:rPr>
            </w:pPr>
            <w:r w:rsidRPr="00B41767">
              <w:rPr>
                <w:sz w:val="20"/>
              </w:rPr>
              <w:t>Potvynių rizikos valdymo ir mažinimo priemonių, numatytų potvynių rizikos valdymo planuose, įgyvendinimas</w:t>
            </w:r>
          </w:p>
        </w:tc>
        <w:tc>
          <w:tcPr>
            <w:tcW w:w="1061" w:type="dxa"/>
            <w:tcMar>
              <w:top w:w="0" w:type="dxa"/>
              <w:left w:w="28" w:type="dxa"/>
              <w:bottom w:w="0" w:type="dxa"/>
              <w:right w:w="28" w:type="dxa"/>
            </w:tcMar>
          </w:tcPr>
          <w:p w14:paraId="64DEB157" w14:textId="30FFEC81" w:rsidR="00B41767" w:rsidRPr="00B41767" w:rsidRDefault="00B41767" w:rsidP="00B41767">
            <w:pPr>
              <w:jc w:val="center"/>
              <w:rPr>
                <w:i/>
                <w:sz w:val="20"/>
              </w:rPr>
            </w:pPr>
            <w:r w:rsidRPr="00B41767">
              <w:rPr>
                <w:sz w:val="20"/>
              </w:rPr>
              <w:t xml:space="preserve">058 </w:t>
            </w:r>
          </w:p>
        </w:tc>
        <w:tc>
          <w:tcPr>
            <w:tcW w:w="1344" w:type="dxa"/>
            <w:tcMar>
              <w:top w:w="0" w:type="dxa"/>
              <w:left w:w="28" w:type="dxa"/>
              <w:bottom w:w="0" w:type="dxa"/>
              <w:right w:w="28" w:type="dxa"/>
            </w:tcMar>
          </w:tcPr>
          <w:p w14:paraId="334D3913" w14:textId="6520D712" w:rsidR="00B41767" w:rsidRPr="00B41767" w:rsidRDefault="00B41767" w:rsidP="00B41767">
            <w:pPr>
              <w:jc w:val="center"/>
              <w:rPr>
                <w:i/>
                <w:sz w:val="20"/>
              </w:rPr>
            </w:pPr>
            <w:r w:rsidRPr="00B41767">
              <w:rPr>
                <w:rFonts w:eastAsia="Calibri"/>
                <w:sz w:val="20"/>
              </w:rPr>
              <w:t>VVL regionas</w:t>
            </w:r>
          </w:p>
        </w:tc>
        <w:tc>
          <w:tcPr>
            <w:tcW w:w="1080" w:type="dxa"/>
            <w:tcMar>
              <w:top w:w="0" w:type="dxa"/>
              <w:left w:w="28" w:type="dxa"/>
              <w:bottom w:w="0" w:type="dxa"/>
              <w:right w:w="28" w:type="dxa"/>
            </w:tcMar>
          </w:tcPr>
          <w:p w14:paraId="34935516" w14:textId="37E7AEF2" w:rsidR="00B41767" w:rsidRPr="00B41767" w:rsidRDefault="00B41767" w:rsidP="00B41767">
            <w:pPr>
              <w:jc w:val="center"/>
              <w:rPr>
                <w:i/>
                <w:sz w:val="20"/>
              </w:rPr>
            </w:pPr>
            <w:r w:rsidRPr="00B41767">
              <w:rPr>
                <w:bCs/>
                <w:sz w:val="20"/>
              </w:rPr>
              <w:t>01 Dotacija</w:t>
            </w:r>
          </w:p>
        </w:tc>
        <w:tc>
          <w:tcPr>
            <w:tcW w:w="1344" w:type="dxa"/>
            <w:tcMar>
              <w:top w:w="0" w:type="dxa"/>
              <w:left w:w="28" w:type="dxa"/>
              <w:bottom w:w="0" w:type="dxa"/>
              <w:right w:w="28" w:type="dxa"/>
            </w:tcMar>
          </w:tcPr>
          <w:p w14:paraId="1333F5E7" w14:textId="57C5C96A" w:rsidR="00B41767" w:rsidRPr="00B41767" w:rsidRDefault="00B41767" w:rsidP="00B41767">
            <w:pPr>
              <w:jc w:val="center"/>
              <w:rPr>
                <w:sz w:val="20"/>
              </w:rPr>
            </w:pPr>
            <w:r w:rsidRPr="00B41767">
              <w:rPr>
                <w:bCs/>
                <w:sz w:val="20"/>
              </w:rPr>
              <w:t xml:space="preserve">33 Nesiorientuojant į </w:t>
            </w:r>
            <w:proofErr w:type="spellStart"/>
            <w:r w:rsidRPr="00B41767">
              <w:rPr>
                <w:bCs/>
                <w:sz w:val="20"/>
              </w:rPr>
              <w:t>ter</w:t>
            </w:r>
            <w:r w:rsidR="000371B4">
              <w:rPr>
                <w:bCs/>
                <w:sz w:val="20"/>
              </w:rPr>
              <w:t>i</w:t>
            </w:r>
            <w:r w:rsidRPr="00B41767">
              <w:rPr>
                <w:bCs/>
                <w:sz w:val="20"/>
              </w:rPr>
              <w:t>toriškumą</w:t>
            </w:r>
            <w:proofErr w:type="spellEnd"/>
          </w:p>
        </w:tc>
        <w:tc>
          <w:tcPr>
            <w:tcW w:w="980" w:type="dxa"/>
            <w:tcMar>
              <w:top w:w="0" w:type="dxa"/>
              <w:left w:w="28" w:type="dxa"/>
              <w:bottom w:w="0" w:type="dxa"/>
              <w:right w:w="28" w:type="dxa"/>
            </w:tcMar>
          </w:tcPr>
          <w:p w14:paraId="3A7AAFD3" w14:textId="09705BFF" w:rsidR="00B41767" w:rsidRPr="00B41767" w:rsidRDefault="00B41767" w:rsidP="00B41767">
            <w:pPr>
              <w:jc w:val="center"/>
              <w:rPr>
                <w:sz w:val="20"/>
              </w:rPr>
            </w:pPr>
            <w:r w:rsidRPr="00B41767">
              <w:rPr>
                <w:bCs/>
                <w:sz w:val="20"/>
              </w:rPr>
              <w:t>24 Su aplinka susijusi veikla</w:t>
            </w:r>
          </w:p>
        </w:tc>
        <w:tc>
          <w:tcPr>
            <w:tcW w:w="1206" w:type="dxa"/>
            <w:tcMar>
              <w:top w:w="0" w:type="dxa"/>
              <w:left w:w="28" w:type="dxa"/>
              <w:bottom w:w="0" w:type="dxa"/>
              <w:right w:w="28" w:type="dxa"/>
            </w:tcMar>
          </w:tcPr>
          <w:p w14:paraId="0FB7F7F0" w14:textId="3685ECFA" w:rsidR="00B41767" w:rsidRPr="00B41767" w:rsidRDefault="00B41767" w:rsidP="00B41767">
            <w:pPr>
              <w:jc w:val="center"/>
              <w:rPr>
                <w:i/>
                <w:iCs/>
                <w:sz w:val="20"/>
              </w:rPr>
            </w:pPr>
            <w:r w:rsidRPr="00B41767">
              <w:rPr>
                <w:b/>
                <w:sz w:val="20"/>
              </w:rPr>
              <w:t>-</w:t>
            </w:r>
          </w:p>
        </w:tc>
        <w:tc>
          <w:tcPr>
            <w:tcW w:w="859" w:type="dxa"/>
            <w:tcMar>
              <w:top w:w="0" w:type="dxa"/>
              <w:left w:w="28" w:type="dxa"/>
              <w:bottom w:w="0" w:type="dxa"/>
              <w:right w:w="28" w:type="dxa"/>
            </w:tcMar>
          </w:tcPr>
          <w:p w14:paraId="1FAF7434" w14:textId="4AE0F428" w:rsidR="00B41767" w:rsidRPr="00B41767" w:rsidRDefault="00B41767" w:rsidP="00B41767">
            <w:pPr>
              <w:jc w:val="center"/>
              <w:rPr>
                <w:i/>
                <w:iCs/>
                <w:sz w:val="20"/>
              </w:rPr>
            </w:pPr>
            <w:r w:rsidRPr="00B41767">
              <w:rPr>
                <w:bCs/>
                <w:sz w:val="20"/>
              </w:rPr>
              <w:t>03 Neutralumas lyties požiūriu</w:t>
            </w:r>
          </w:p>
        </w:tc>
        <w:tc>
          <w:tcPr>
            <w:tcW w:w="1409" w:type="dxa"/>
          </w:tcPr>
          <w:p w14:paraId="2909A358" w14:textId="33038B5B" w:rsidR="00B41767" w:rsidRPr="00B41767" w:rsidRDefault="00B41767" w:rsidP="00B41767">
            <w:pPr>
              <w:jc w:val="center"/>
              <w:rPr>
                <w:i/>
                <w:iCs/>
                <w:sz w:val="20"/>
              </w:rPr>
            </w:pPr>
            <w:r w:rsidRPr="00B41767">
              <w:rPr>
                <w:bCs/>
                <w:sz w:val="20"/>
              </w:rPr>
              <w:t>Ne</w:t>
            </w:r>
          </w:p>
        </w:tc>
      </w:tr>
    </w:tbl>
    <w:p w14:paraId="759D12C2" w14:textId="77777777" w:rsidR="00B41767" w:rsidRDefault="00B41767" w:rsidP="00B41767">
      <w:pPr>
        <w:spacing w:line="259" w:lineRule="auto"/>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B41767" w14:paraId="19684C6D" w14:textId="77777777">
        <w:trPr>
          <w:trHeight w:val="298"/>
        </w:trPr>
        <w:tc>
          <w:tcPr>
            <w:tcW w:w="15127" w:type="dxa"/>
          </w:tcPr>
          <w:p w14:paraId="23C00ABA" w14:textId="77777777" w:rsidR="00B41767" w:rsidRDefault="00B41767">
            <w:pPr>
              <w:jc w:val="both"/>
              <w:rPr>
                <w:szCs w:val="24"/>
              </w:rPr>
            </w:pPr>
            <w:r>
              <w:rPr>
                <w:szCs w:val="24"/>
              </w:rPr>
              <w:t xml:space="preserve">Ministerijos stebėsenos rodiklių aprašymo kortelės, pateiktos šio Aprašo 2–5 prieduose, </w:t>
            </w:r>
            <w:r>
              <w:rPr>
                <w:iCs/>
                <w:szCs w:val="24"/>
              </w:rPr>
              <w:t>skelbiamos Aplinkos ministerijos interneto svetainėje:</w:t>
            </w:r>
          </w:p>
        </w:tc>
      </w:tr>
      <w:tr w:rsidR="00B41767" w14:paraId="6D951D2E" w14:textId="77777777">
        <w:trPr>
          <w:trHeight w:val="315"/>
        </w:trPr>
        <w:tc>
          <w:tcPr>
            <w:tcW w:w="15127" w:type="dxa"/>
          </w:tcPr>
          <w:p w14:paraId="5148B6AE" w14:textId="77777777" w:rsidR="00B41767" w:rsidRDefault="00B41767">
            <w:pPr>
              <w:rPr>
                <w:i/>
                <w:szCs w:val="24"/>
              </w:rPr>
            </w:pPr>
            <w:r>
              <w:rPr>
                <w:i/>
                <w:szCs w:val="24"/>
              </w:rPr>
              <w:t>https://am.lrv.lt/lt/administracine-informacija/planavimo-dokumentai/pazangos-priemones/didinti-atsparuma-ekstremaliesiems-hidrometeorologiniams-reiskiniams/</w:t>
            </w:r>
          </w:p>
        </w:tc>
      </w:tr>
    </w:tbl>
    <w:p w14:paraId="1090EA3A" w14:textId="77777777" w:rsidR="0057601D" w:rsidRDefault="0057601D" w:rsidP="0057601D">
      <w:pPr>
        <w:ind w:firstLine="567"/>
        <w:jc w:val="both"/>
        <w:rPr>
          <w:b/>
          <w:i/>
          <w:iCs/>
          <w:szCs w:val="24"/>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4"/>
        <w:gridCol w:w="3784"/>
        <w:gridCol w:w="3783"/>
        <w:gridCol w:w="3784"/>
      </w:tblGrid>
      <w:tr w:rsidR="0057601D" w14:paraId="32268798" w14:textId="77777777" w:rsidTr="002C2626">
        <w:trPr>
          <w:trHeight w:val="140"/>
        </w:trPr>
        <w:tc>
          <w:tcPr>
            <w:tcW w:w="15135" w:type="dxa"/>
            <w:gridSpan w:val="4"/>
            <w:tcBorders>
              <w:top w:val="single" w:sz="4" w:space="0" w:color="auto"/>
              <w:left w:val="single" w:sz="4" w:space="0" w:color="auto"/>
              <w:bottom w:val="single" w:sz="4" w:space="0" w:color="auto"/>
              <w:right w:val="single" w:sz="4" w:space="0" w:color="auto"/>
            </w:tcBorders>
            <w:vAlign w:val="center"/>
            <w:hideMark/>
          </w:tcPr>
          <w:p w14:paraId="22765EFB" w14:textId="77777777" w:rsidR="0057601D" w:rsidRDefault="0057601D">
            <w:pPr>
              <w:rPr>
                <w:sz w:val="22"/>
                <w:szCs w:val="22"/>
              </w:rPr>
            </w:pPr>
            <w:r>
              <w:rPr>
                <w:b/>
                <w:sz w:val="22"/>
                <w:szCs w:val="22"/>
              </w:rPr>
              <w:t xml:space="preserve">2. Veiklos ar </w:t>
            </w:r>
            <w:proofErr w:type="spellStart"/>
            <w:r>
              <w:rPr>
                <w:b/>
                <w:sz w:val="22"/>
                <w:szCs w:val="22"/>
              </w:rPr>
              <w:t>poveiklės</w:t>
            </w:r>
            <w:proofErr w:type="spellEnd"/>
            <w:r>
              <w:rPr>
                <w:b/>
                <w:sz w:val="22"/>
                <w:szCs w:val="22"/>
              </w:rPr>
              <w:t xml:space="preserve"> rodikliai</w:t>
            </w:r>
          </w:p>
        </w:tc>
      </w:tr>
      <w:tr w:rsidR="0057601D" w14:paraId="0440FC53" w14:textId="77777777" w:rsidTr="00B660D5">
        <w:trPr>
          <w:trHeight w:val="405"/>
        </w:trPr>
        <w:tc>
          <w:tcPr>
            <w:tcW w:w="3784" w:type="dxa"/>
            <w:tcBorders>
              <w:top w:val="single" w:sz="4" w:space="0" w:color="auto"/>
              <w:left w:val="single" w:sz="4" w:space="0" w:color="auto"/>
              <w:bottom w:val="single" w:sz="4" w:space="0" w:color="auto"/>
              <w:right w:val="single" w:sz="4" w:space="0" w:color="auto"/>
            </w:tcBorders>
            <w:vAlign w:val="center"/>
            <w:hideMark/>
          </w:tcPr>
          <w:p w14:paraId="0B2CA5D8" w14:textId="77777777" w:rsidR="0057601D" w:rsidRDefault="0057601D">
            <w:pPr>
              <w:jc w:val="center"/>
              <w:rPr>
                <w:sz w:val="22"/>
                <w:szCs w:val="22"/>
              </w:rPr>
            </w:pPr>
            <w:r>
              <w:rPr>
                <w:sz w:val="22"/>
                <w:szCs w:val="22"/>
              </w:rPr>
              <w:t>Rodiklio pavadinimas</w:t>
            </w:r>
          </w:p>
        </w:tc>
        <w:tc>
          <w:tcPr>
            <w:tcW w:w="3784" w:type="dxa"/>
            <w:tcBorders>
              <w:top w:val="single" w:sz="4" w:space="0" w:color="auto"/>
              <w:left w:val="single" w:sz="4" w:space="0" w:color="auto"/>
              <w:bottom w:val="single" w:sz="4" w:space="0" w:color="auto"/>
              <w:right w:val="single" w:sz="4" w:space="0" w:color="auto"/>
            </w:tcBorders>
            <w:vAlign w:val="center"/>
            <w:hideMark/>
          </w:tcPr>
          <w:p w14:paraId="4AE2F7DB" w14:textId="77777777" w:rsidR="0057601D" w:rsidRDefault="0057601D">
            <w:pPr>
              <w:jc w:val="center"/>
              <w:rPr>
                <w:sz w:val="22"/>
                <w:szCs w:val="22"/>
              </w:rPr>
            </w:pPr>
            <w:r>
              <w:rPr>
                <w:sz w:val="22"/>
                <w:szCs w:val="22"/>
              </w:rPr>
              <w:t>Rodiklio kodas</w:t>
            </w:r>
          </w:p>
        </w:tc>
        <w:tc>
          <w:tcPr>
            <w:tcW w:w="3783" w:type="dxa"/>
            <w:tcBorders>
              <w:top w:val="single" w:sz="4" w:space="0" w:color="auto"/>
              <w:left w:val="single" w:sz="4" w:space="0" w:color="auto"/>
              <w:bottom w:val="single" w:sz="4" w:space="0" w:color="auto"/>
              <w:right w:val="single" w:sz="4" w:space="0" w:color="auto"/>
            </w:tcBorders>
            <w:vAlign w:val="center"/>
            <w:hideMark/>
          </w:tcPr>
          <w:p w14:paraId="004B62BB" w14:textId="77777777" w:rsidR="0057601D" w:rsidRDefault="0057601D">
            <w:pPr>
              <w:jc w:val="center"/>
              <w:rPr>
                <w:sz w:val="22"/>
                <w:szCs w:val="22"/>
              </w:rPr>
            </w:pPr>
            <w:r>
              <w:rPr>
                <w:sz w:val="22"/>
                <w:szCs w:val="22"/>
              </w:rPr>
              <w:t>Matavimo vienetai</w:t>
            </w:r>
          </w:p>
        </w:tc>
        <w:tc>
          <w:tcPr>
            <w:tcW w:w="3784" w:type="dxa"/>
            <w:tcBorders>
              <w:top w:val="single" w:sz="4" w:space="0" w:color="auto"/>
              <w:left w:val="single" w:sz="4" w:space="0" w:color="auto"/>
              <w:bottom w:val="single" w:sz="4" w:space="0" w:color="auto"/>
              <w:right w:val="single" w:sz="4" w:space="0" w:color="auto"/>
            </w:tcBorders>
            <w:vAlign w:val="center"/>
            <w:hideMark/>
          </w:tcPr>
          <w:p w14:paraId="67174F10" w14:textId="77777777" w:rsidR="0057601D" w:rsidRDefault="0057601D">
            <w:pPr>
              <w:jc w:val="center"/>
              <w:rPr>
                <w:sz w:val="22"/>
                <w:szCs w:val="22"/>
              </w:rPr>
            </w:pPr>
            <w:r>
              <w:rPr>
                <w:sz w:val="22"/>
                <w:szCs w:val="22"/>
              </w:rPr>
              <w:t>Siektina reikšmė ir pasiekimo data</w:t>
            </w:r>
          </w:p>
        </w:tc>
      </w:tr>
      <w:tr w:rsidR="00B660D5" w14:paraId="53F438BA" w14:textId="77777777" w:rsidTr="00B660D5">
        <w:trPr>
          <w:trHeight w:val="416"/>
        </w:trPr>
        <w:tc>
          <w:tcPr>
            <w:tcW w:w="3784" w:type="dxa"/>
          </w:tcPr>
          <w:p w14:paraId="4C1CA00B" w14:textId="5B9F1209" w:rsidR="00B660D5" w:rsidRPr="00BF6432" w:rsidRDefault="00B660D5" w:rsidP="00B660D5">
            <w:pPr>
              <w:jc w:val="center"/>
              <w:rPr>
                <w:i/>
                <w:iCs/>
                <w:sz w:val="22"/>
                <w:szCs w:val="22"/>
              </w:rPr>
            </w:pPr>
            <w:r w:rsidRPr="00BF6432">
              <w:rPr>
                <w:sz w:val="22"/>
                <w:szCs w:val="22"/>
                <w:lang w:eastAsia="lt-LT"/>
              </w:rPr>
              <w:t>Potvynių direktyvos 14 str.  reikalavimų įgyvendinimas, rezultato rodiklis</w:t>
            </w:r>
          </w:p>
        </w:tc>
        <w:tc>
          <w:tcPr>
            <w:tcW w:w="3784" w:type="dxa"/>
          </w:tcPr>
          <w:p w14:paraId="0083C98D" w14:textId="77777777" w:rsidR="00B660D5" w:rsidRPr="00BF6432" w:rsidRDefault="00B660D5" w:rsidP="00B660D5">
            <w:pPr>
              <w:jc w:val="center"/>
              <w:rPr>
                <w:sz w:val="22"/>
                <w:szCs w:val="22"/>
                <w:shd w:val="clear" w:color="auto" w:fill="FFFFFF"/>
              </w:rPr>
            </w:pPr>
            <w:r w:rsidRPr="00BF6432">
              <w:rPr>
                <w:sz w:val="22"/>
                <w:szCs w:val="22"/>
                <w:shd w:val="clear" w:color="auto" w:fill="FFFFFF"/>
              </w:rPr>
              <w:t>R-02-001-06-06-01-05</w:t>
            </w:r>
          </w:p>
          <w:p w14:paraId="0134A010" w14:textId="5AD7D760" w:rsidR="00B660D5" w:rsidRPr="00BF6432" w:rsidRDefault="00B660D5" w:rsidP="00B660D5">
            <w:pPr>
              <w:jc w:val="center"/>
              <w:rPr>
                <w:i/>
                <w:iCs/>
                <w:sz w:val="22"/>
                <w:szCs w:val="22"/>
              </w:rPr>
            </w:pPr>
            <w:r w:rsidRPr="00BF6432">
              <w:rPr>
                <w:sz w:val="22"/>
                <w:szCs w:val="22"/>
              </w:rPr>
              <w:t>R.N.2.5010</w:t>
            </w:r>
          </w:p>
        </w:tc>
        <w:tc>
          <w:tcPr>
            <w:tcW w:w="3783" w:type="dxa"/>
          </w:tcPr>
          <w:p w14:paraId="5AED4606" w14:textId="256E5DB6" w:rsidR="00B660D5" w:rsidRPr="00BF6432" w:rsidRDefault="00B660D5" w:rsidP="00B660D5">
            <w:pPr>
              <w:jc w:val="center"/>
              <w:rPr>
                <w:i/>
                <w:iCs/>
                <w:sz w:val="22"/>
                <w:szCs w:val="22"/>
              </w:rPr>
            </w:pPr>
            <w:r w:rsidRPr="00BF6432">
              <w:rPr>
                <w:sz w:val="22"/>
                <w:szCs w:val="22"/>
              </w:rPr>
              <w:t>procentai</w:t>
            </w:r>
          </w:p>
        </w:tc>
        <w:tc>
          <w:tcPr>
            <w:tcW w:w="3784" w:type="dxa"/>
          </w:tcPr>
          <w:p w14:paraId="485A86DA" w14:textId="160DDA46" w:rsidR="00B660D5" w:rsidRPr="00BF6432" w:rsidRDefault="00B660D5" w:rsidP="00B660D5">
            <w:pPr>
              <w:jc w:val="center"/>
              <w:rPr>
                <w:i/>
                <w:iCs/>
                <w:sz w:val="22"/>
                <w:szCs w:val="22"/>
              </w:rPr>
            </w:pPr>
            <w:r w:rsidRPr="00BF6432">
              <w:rPr>
                <w:sz w:val="22"/>
                <w:szCs w:val="22"/>
                <w:shd w:val="clear" w:color="auto" w:fill="FFFFFF"/>
              </w:rPr>
              <w:t>100 (2027 m.)</w:t>
            </w:r>
          </w:p>
        </w:tc>
      </w:tr>
      <w:tr w:rsidR="00B660D5" w14:paraId="2C76A06B" w14:textId="77777777" w:rsidTr="00B660D5">
        <w:trPr>
          <w:trHeight w:val="416"/>
        </w:trPr>
        <w:tc>
          <w:tcPr>
            <w:tcW w:w="3784" w:type="dxa"/>
          </w:tcPr>
          <w:p w14:paraId="0ADCC7BD" w14:textId="2C7B6A06" w:rsidR="00B660D5" w:rsidRPr="00BF6432" w:rsidRDefault="00B660D5" w:rsidP="00B660D5">
            <w:pPr>
              <w:jc w:val="center"/>
              <w:rPr>
                <w:i/>
                <w:iCs/>
                <w:sz w:val="22"/>
                <w:szCs w:val="22"/>
              </w:rPr>
            </w:pPr>
            <w:r w:rsidRPr="00BF6432">
              <w:rPr>
                <w:sz w:val="22"/>
                <w:szCs w:val="22"/>
                <w:shd w:val="clear" w:color="auto" w:fill="FFFFFF"/>
              </w:rPr>
              <w:t>Parengtas potvynių rizikos valdymo planas, produkto</w:t>
            </w:r>
            <w:r w:rsidRPr="00BF6432">
              <w:rPr>
                <w:sz w:val="22"/>
                <w:szCs w:val="22"/>
              </w:rPr>
              <w:t xml:space="preserve"> rodiklis</w:t>
            </w:r>
          </w:p>
        </w:tc>
        <w:tc>
          <w:tcPr>
            <w:tcW w:w="3784" w:type="dxa"/>
          </w:tcPr>
          <w:p w14:paraId="159F43AC" w14:textId="77777777" w:rsidR="00B660D5" w:rsidRPr="00BF6432" w:rsidRDefault="00B660D5" w:rsidP="00B660D5">
            <w:pPr>
              <w:jc w:val="center"/>
              <w:rPr>
                <w:sz w:val="22"/>
                <w:szCs w:val="22"/>
                <w:shd w:val="clear" w:color="auto" w:fill="FFFFFF"/>
              </w:rPr>
            </w:pPr>
            <w:r w:rsidRPr="00BF6432">
              <w:rPr>
                <w:sz w:val="22"/>
                <w:szCs w:val="22"/>
                <w:shd w:val="clear" w:color="auto" w:fill="FFFFFF"/>
              </w:rPr>
              <w:t>P-02-001-06-06-01-04</w:t>
            </w:r>
          </w:p>
          <w:p w14:paraId="52E75F99" w14:textId="19F3C8A5" w:rsidR="00B660D5" w:rsidRPr="00BF6432" w:rsidRDefault="00B660D5" w:rsidP="00B660D5">
            <w:pPr>
              <w:jc w:val="center"/>
              <w:rPr>
                <w:i/>
                <w:iCs/>
                <w:sz w:val="22"/>
                <w:szCs w:val="22"/>
              </w:rPr>
            </w:pPr>
            <w:r w:rsidRPr="00BF6432">
              <w:rPr>
                <w:sz w:val="22"/>
                <w:szCs w:val="22"/>
                <w:shd w:val="clear" w:color="auto" w:fill="FFFFFF"/>
              </w:rPr>
              <w:t>P.N.2.4011</w:t>
            </w:r>
          </w:p>
        </w:tc>
        <w:tc>
          <w:tcPr>
            <w:tcW w:w="3783" w:type="dxa"/>
          </w:tcPr>
          <w:p w14:paraId="114B446E" w14:textId="38652D65" w:rsidR="00B660D5" w:rsidRPr="00BF6432" w:rsidRDefault="00B660D5" w:rsidP="00B660D5">
            <w:pPr>
              <w:jc w:val="center"/>
              <w:rPr>
                <w:i/>
                <w:iCs/>
                <w:sz w:val="22"/>
                <w:szCs w:val="22"/>
              </w:rPr>
            </w:pPr>
            <w:r w:rsidRPr="00BF6432">
              <w:rPr>
                <w:sz w:val="22"/>
                <w:szCs w:val="22"/>
              </w:rPr>
              <w:t>vienetai</w:t>
            </w:r>
          </w:p>
        </w:tc>
        <w:tc>
          <w:tcPr>
            <w:tcW w:w="3784" w:type="dxa"/>
          </w:tcPr>
          <w:p w14:paraId="1C8B5229" w14:textId="77777777" w:rsidR="00B660D5" w:rsidRPr="00BF6432" w:rsidRDefault="00B660D5" w:rsidP="00B660D5">
            <w:pPr>
              <w:jc w:val="center"/>
              <w:textAlignment w:val="baseline"/>
              <w:rPr>
                <w:rFonts w:ascii="Segoe UI" w:hAnsi="Segoe UI" w:cs="Segoe UI"/>
                <w:sz w:val="22"/>
                <w:szCs w:val="22"/>
                <w:lang w:eastAsia="lt-LT"/>
              </w:rPr>
            </w:pPr>
            <w:r w:rsidRPr="00BF6432">
              <w:rPr>
                <w:sz w:val="22"/>
                <w:szCs w:val="22"/>
                <w:lang w:eastAsia="lt-LT"/>
              </w:rPr>
              <w:t>1 (2027 m.)</w:t>
            </w:r>
          </w:p>
          <w:p w14:paraId="0F8CED41" w14:textId="77777777" w:rsidR="00B660D5" w:rsidRPr="00BF6432" w:rsidRDefault="00B660D5" w:rsidP="00B660D5">
            <w:pPr>
              <w:jc w:val="center"/>
              <w:rPr>
                <w:i/>
                <w:iCs/>
                <w:sz w:val="22"/>
                <w:szCs w:val="22"/>
              </w:rPr>
            </w:pPr>
          </w:p>
        </w:tc>
      </w:tr>
    </w:tbl>
    <w:p w14:paraId="07DCB3A2" w14:textId="77777777" w:rsidR="0057601D" w:rsidRDefault="0057601D" w:rsidP="0057601D">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57601D" w14:paraId="209A8817" w14:textId="77777777" w:rsidTr="00BE342C">
        <w:trPr>
          <w:trHeight w:val="298"/>
        </w:trPr>
        <w:tc>
          <w:tcPr>
            <w:tcW w:w="15127" w:type="dxa"/>
            <w:tcBorders>
              <w:top w:val="single" w:sz="4" w:space="0" w:color="auto"/>
              <w:left w:val="single" w:sz="4" w:space="0" w:color="auto"/>
              <w:bottom w:val="single" w:sz="4" w:space="0" w:color="auto"/>
              <w:right w:val="single" w:sz="4" w:space="0" w:color="auto"/>
            </w:tcBorders>
            <w:hideMark/>
          </w:tcPr>
          <w:p w14:paraId="38E41230" w14:textId="77777777" w:rsidR="0057601D" w:rsidRDefault="0057601D">
            <w:pPr>
              <w:jc w:val="both"/>
              <w:rPr>
                <w:szCs w:val="24"/>
              </w:rPr>
            </w:pPr>
            <w:r>
              <w:rPr>
                <w:b/>
                <w:bCs/>
                <w:szCs w:val="24"/>
              </w:rPr>
              <w:t>3.</w:t>
            </w:r>
            <w:r>
              <w:rPr>
                <w:szCs w:val="24"/>
              </w:rPr>
              <w:t xml:space="preserve"> </w:t>
            </w:r>
            <w:r w:rsidRPr="00B41767">
              <w:rPr>
                <w:b/>
                <w:bCs/>
                <w:szCs w:val="24"/>
              </w:rPr>
              <w:t>Ministerijos stebėsenos rodiklių aprašymo kortelės</w:t>
            </w:r>
          </w:p>
        </w:tc>
      </w:tr>
      <w:tr w:rsidR="00BE342C" w14:paraId="01F95FDE" w14:textId="77777777" w:rsidTr="00BE342C">
        <w:trPr>
          <w:trHeight w:val="315"/>
        </w:trPr>
        <w:tc>
          <w:tcPr>
            <w:tcW w:w="15127" w:type="dxa"/>
            <w:hideMark/>
          </w:tcPr>
          <w:p w14:paraId="6753F93E" w14:textId="77777777" w:rsidR="00F81A4E" w:rsidRDefault="00BE342C" w:rsidP="00BE342C">
            <w:pPr>
              <w:jc w:val="both"/>
              <w:rPr>
                <w:iCs/>
                <w:szCs w:val="24"/>
              </w:rPr>
            </w:pPr>
            <w:r>
              <w:rPr>
                <w:szCs w:val="24"/>
              </w:rPr>
              <w:t xml:space="preserve">Ministerijos stebėsenos rodiklių aprašymo kortelės, pateiktos šio Aprašo 2–3 prieduose, </w:t>
            </w:r>
            <w:r>
              <w:rPr>
                <w:iCs/>
                <w:szCs w:val="24"/>
              </w:rPr>
              <w:t>skelbiamos Aplinkos ministerijos interneto svetainėje:</w:t>
            </w:r>
          </w:p>
          <w:p w14:paraId="6363AD39" w14:textId="15039CCC" w:rsidR="00BE342C" w:rsidRDefault="00BE342C" w:rsidP="00BE342C">
            <w:pPr>
              <w:jc w:val="both"/>
              <w:rPr>
                <w:i/>
                <w:szCs w:val="24"/>
              </w:rPr>
            </w:pPr>
            <w:r w:rsidRPr="00F81A4E">
              <w:rPr>
                <w:i/>
                <w:spacing w:val="-6"/>
                <w:szCs w:val="24"/>
              </w:rPr>
              <w:t>https://am.lrv.lt/lt/administracine-informacija/planavimo-dokumentai/pazangos-priemones/didinti-atsparuma-ekstremaliesiems-hidrometeorologiniams-reiskiniams/</w:t>
            </w:r>
          </w:p>
        </w:tc>
      </w:tr>
    </w:tbl>
    <w:p w14:paraId="56DF7A4D" w14:textId="77777777" w:rsidR="0057601D" w:rsidRDefault="0057601D" w:rsidP="0057601D">
      <w:pPr>
        <w:jc w:val="center"/>
        <w:rPr>
          <w:szCs w:val="24"/>
        </w:rPr>
      </w:pPr>
    </w:p>
    <w:p w14:paraId="5663ADB9" w14:textId="77777777" w:rsidR="0057601D" w:rsidRDefault="0057601D" w:rsidP="0057601D">
      <w:pPr>
        <w:jc w:val="center"/>
        <w:rPr>
          <w:b/>
          <w:bCs/>
          <w:szCs w:val="24"/>
        </w:rPr>
      </w:pPr>
      <w:bookmarkStart w:id="1" w:name="_Hlk213766124"/>
      <w:r>
        <w:rPr>
          <w:b/>
          <w:bCs/>
          <w:szCs w:val="24"/>
        </w:rPr>
        <w:t>II SKYRIUS</w:t>
      </w:r>
    </w:p>
    <w:p w14:paraId="490C6334" w14:textId="77777777" w:rsidR="0057601D" w:rsidRDefault="0057601D" w:rsidP="0057601D">
      <w:pPr>
        <w:jc w:val="center"/>
        <w:rPr>
          <w:b/>
          <w:szCs w:val="24"/>
        </w:rPr>
      </w:pPr>
      <w:r>
        <w:rPr>
          <w:b/>
          <w:szCs w:val="24"/>
        </w:rPr>
        <w:t>SPECIALIEJI FINANSAVIMO REIKALAVIMAI</w:t>
      </w:r>
    </w:p>
    <w:p w14:paraId="7B46A94A" w14:textId="77777777" w:rsidR="0057601D" w:rsidRDefault="0057601D" w:rsidP="0057601D">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7601D" w14:paraId="108BBFFC"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60D96F32" w14:textId="77777777" w:rsidR="0057601D" w:rsidRDefault="0057601D">
            <w:pPr>
              <w:rPr>
                <w:szCs w:val="24"/>
              </w:rPr>
            </w:pPr>
            <w:r>
              <w:rPr>
                <w:b/>
                <w:bCs/>
                <w:szCs w:val="24"/>
              </w:rPr>
              <w:t>4</w:t>
            </w:r>
            <w:r>
              <w:rPr>
                <w:szCs w:val="24"/>
              </w:rPr>
              <w:t xml:space="preserve">. </w:t>
            </w:r>
            <w:r>
              <w:rPr>
                <w:b/>
                <w:bCs/>
                <w:szCs w:val="24"/>
              </w:rPr>
              <w:t>Taikomi teisės aktai</w:t>
            </w:r>
            <w:r>
              <w:rPr>
                <w:szCs w:val="24"/>
              </w:rPr>
              <w:t xml:space="preserve"> </w:t>
            </w:r>
            <w:r>
              <w:rPr>
                <w:b/>
                <w:bCs/>
                <w:szCs w:val="24"/>
              </w:rPr>
              <w:t>ir, jei taikoma, Apraše vartojamos sąvokos</w:t>
            </w:r>
          </w:p>
        </w:tc>
      </w:tr>
      <w:tr w:rsidR="0079202B" w14:paraId="28805F0C"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6E1A435A" w14:textId="431EDDFC" w:rsidR="0079202B" w:rsidRDefault="0079202B" w:rsidP="00E463DC">
            <w:pPr>
              <w:jc w:val="both"/>
              <w:rPr>
                <w:szCs w:val="24"/>
              </w:rPr>
            </w:pPr>
            <w:r>
              <w:rPr>
                <w:szCs w:val="24"/>
              </w:rPr>
              <w:t xml:space="preserve">Plėtros programos pažangos priemonės Nr. 02-001-06-06-01 „Didinti atsparumą ekstremaliesiems hidrometeorologiniams reiškiniams“ veiklos „Potvynių grėsmės ir rizikos žemėlapių atnaujinimas ir valdymo planų parengimas“  projektų finansavimo sąlygų apraše (toliau – Aprašas) vartojamos sąvokos suprantamos taip, kaip jos apibrėžtos Aprašo </w:t>
            </w:r>
            <w:r w:rsidR="008433D9">
              <w:rPr>
                <w:szCs w:val="24"/>
              </w:rPr>
              <w:t>4</w:t>
            </w:r>
            <w:r>
              <w:rPr>
                <w:szCs w:val="24"/>
              </w:rPr>
              <w:t xml:space="preserve">.1 ir </w:t>
            </w:r>
            <w:r w:rsidR="008433D9">
              <w:rPr>
                <w:szCs w:val="24"/>
              </w:rPr>
              <w:t>4</w:t>
            </w:r>
            <w:r>
              <w:rPr>
                <w:szCs w:val="24"/>
              </w:rPr>
              <w:t>.2 papunkčiuose išvardintuose teisės aktuose.</w:t>
            </w:r>
          </w:p>
          <w:p w14:paraId="0096D5A0" w14:textId="77777777" w:rsidR="0079202B" w:rsidRDefault="0079202B" w:rsidP="0079202B">
            <w:pPr>
              <w:ind w:firstLine="142"/>
              <w:jc w:val="both"/>
              <w:rPr>
                <w:szCs w:val="24"/>
              </w:rPr>
            </w:pPr>
            <w:r>
              <w:rPr>
                <w:szCs w:val="24"/>
              </w:rPr>
              <w:t>Teisės aktai, kuriais vadovaujamasi rengiant, teikiant ir vertinant projektų įgyvendinimo planą, priimant sprendimą dėl projektų finansavimo, sudarant projektų sutartis ir įgyvendinant projektus, finansuojamus pagal Aprašą:</w:t>
            </w:r>
          </w:p>
          <w:p w14:paraId="358E0D67" w14:textId="0E765C9E" w:rsidR="0079202B" w:rsidRDefault="00E57052" w:rsidP="0079202B">
            <w:pPr>
              <w:ind w:firstLine="142"/>
              <w:jc w:val="both"/>
              <w:rPr>
                <w:szCs w:val="24"/>
              </w:rPr>
            </w:pPr>
            <w:r>
              <w:t>4</w:t>
            </w:r>
            <w:r w:rsidR="0079202B">
              <w:t>.1. bendrieji:</w:t>
            </w:r>
          </w:p>
          <w:p w14:paraId="25A4FDB1" w14:textId="6F8255B7" w:rsidR="0079202B" w:rsidRDefault="00E57052" w:rsidP="0079202B">
            <w:pPr>
              <w:ind w:left="862" w:hanging="720"/>
              <w:jc w:val="both"/>
              <w:rPr>
                <w:szCs w:val="24"/>
              </w:rPr>
            </w:pPr>
            <w:r>
              <w:rPr>
                <w:szCs w:val="24"/>
              </w:rPr>
              <w:t>4</w:t>
            </w:r>
            <w:r w:rsidR="0079202B">
              <w:rPr>
                <w:szCs w:val="24"/>
              </w:rPr>
              <w:t>.1.1.</w:t>
            </w:r>
            <w:r w:rsidR="00445840">
              <w:rPr>
                <w:szCs w:val="24"/>
              </w:rPr>
              <w:t xml:space="preserve"> </w:t>
            </w:r>
            <w:r w:rsidR="0079202B">
              <w:rPr>
                <w:szCs w:val="24"/>
              </w:rPr>
              <w:t>Lietuvos Respublikos strateginio valdymo įstatymas;</w:t>
            </w:r>
          </w:p>
          <w:p w14:paraId="45A52300" w14:textId="2C674A1A" w:rsidR="0079202B" w:rsidRDefault="00E57052" w:rsidP="0079202B">
            <w:pPr>
              <w:ind w:firstLine="142"/>
              <w:jc w:val="both"/>
              <w:rPr>
                <w:szCs w:val="24"/>
              </w:rPr>
            </w:pPr>
            <w:r>
              <w:rPr>
                <w:szCs w:val="24"/>
              </w:rPr>
              <w:t>4</w:t>
            </w:r>
            <w:r w:rsidR="0079202B">
              <w:rPr>
                <w:szCs w:val="24"/>
              </w:rPr>
              <w:t>.1.2.</w:t>
            </w:r>
            <w:r w:rsidR="00B006EC">
              <w:rPr>
                <w:szCs w:val="24"/>
              </w:rPr>
              <w:t xml:space="preserve"> </w:t>
            </w:r>
            <w:r w:rsidR="0079202B">
              <w:rPr>
                <w:szCs w:val="24"/>
              </w:rPr>
              <w:t>2021–2030 metų nacionalinis pažangos planas, patvirtintas Lietuvos Respublikos Vyriausybės 2020 m. rugsėjo 9 d. nutarimu Nr. 998 „Dėl 2021–2030 m. Nacionalinio pažangos plano patvirtinimo“;</w:t>
            </w:r>
          </w:p>
          <w:p w14:paraId="6B3C9D93" w14:textId="54056285" w:rsidR="0079202B" w:rsidRDefault="00E57052" w:rsidP="0079202B">
            <w:pPr>
              <w:ind w:firstLine="142"/>
              <w:jc w:val="both"/>
              <w:rPr>
                <w:szCs w:val="24"/>
              </w:rPr>
            </w:pPr>
            <w:r>
              <w:rPr>
                <w:szCs w:val="24"/>
              </w:rPr>
              <w:t>4</w:t>
            </w:r>
            <w:r w:rsidR="0079202B">
              <w:rPr>
                <w:szCs w:val="24"/>
              </w:rPr>
              <w:t>.1.3. Strateginio valdymo metodika, patvirtinta Lietuvos Respublikos Vyriausybės 2021 m. balandžio 28 d. nutarimu Nr. 292 „Dėl Strateginio valdymo metodikos patvirtinimo“ (toliau – Strateginio valdymo metodika);</w:t>
            </w:r>
          </w:p>
          <w:p w14:paraId="0F7603CC" w14:textId="6DA169DF" w:rsidR="0079202B" w:rsidRDefault="00E57052" w:rsidP="0079202B">
            <w:pPr>
              <w:ind w:firstLine="142"/>
              <w:jc w:val="both"/>
              <w:rPr>
                <w:szCs w:val="24"/>
              </w:rPr>
            </w:pPr>
            <w:r>
              <w:rPr>
                <w:szCs w:val="24"/>
              </w:rPr>
              <w:t>4</w:t>
            </w:r>
            <w:r w:rsidR="0079202B">
              <w:rPr>
                <w:szCs w:val="24"/>
              </w:rPr>
              <w:t>.1.4. 2021–2027 metų Europos Sąjungos fondų investicijų programos ir Ekonomikos gaivinimo ir atsparumo didinimo plano „Naujos kartos Lietuva“ administravimo taisyklės ir Projektų administravimo ir finansavimo taisyklės (toliau – PAFT), patvirtintos Lietuvos Respublikos finansų ministro 2022 m. birželio 22 d. įsakymu Nr. 1K-237 „Dėl 2021–2027 metų Europos Sąjungos fondų investicijų programos ir Ekonomikos gaivinimo ir atsparumo didinimo plano „Naujos kartos Lietuva“ įgyvendinimo“;</w:t>
            </w:r>
          </w:p>
          <w:p w14:paraId="3D7C5218" w14:textId="64677CE1" w:rsidR="0079202B" w:rsidRDefault="00E57052" w:rsidP="0079202B">
            <w:pPr>
              <w:ind w:firstLine="142"/>
              <w:jc w:val="both"/>
            </w:pPr>
            <w:r>
              <w:t>4</w:t>
            </w:r>
            <w:r w:rsidR="0079202B">
              <w:t>.1.</w:t>
            </w:r>
            <w:r w:rsidR="0079202B" w:rsidRPr="001404F2">
              <w:t>5</w:t>
            </w:r>
            <w:r w:rsidR="0079202B">
              <w:t>. Lietuvos Respublikos finansų ministro 2021 m. liepos 2 d. įsakymas Nr. 1K-237 „Dėl funkcijų paskirstymo įgyvendinant 2021–2027 metų Europos Sąjungos fondų investicijų programą“;</w:t>
            </w:r>
          </w:p>
          <w:p w14:paraId="65664A45" w14:textId="712EC117" w:rsidR="0079202B" w:rsidRDefault="00F24853" w:rsidP="0079202B">
            <w:pPr>
              <w:ind w:firstLine="142"/>
              <w:jc w:val="both"/>
              <w:rPr>
                <w:szCs w:val="24"/>
              </w:rPr>
            </w:pPr>
            <w:r>
              <w:rPr>
                <w:szCs w:val="24"/>
              </w:rPr>
              <w:t>4</w:t>
            </w:r>
            <w:r w:rsidR="0079202B">
              <w:rPr>
                <w:szCs w:val="24"/>
              </w:rPr>
              <w:t>.1.6. 2021 m. birželio 24 d. Europos Parlamento ir Tarybos reglamentas (ES) 2021/1060, kuriuo nustatomos bendros Europos regioninės plėtros fondo, „Europos socialinio fondo +“, Sanglaudos fondo, Teisingos pertvarkos fondo ir Europos jūrų reikalų, žvejybos ir akvakultūros fondo nuostatos, šių fondų ir Prieglobsčio, migracijos ir integracijos fondo, Vidaus saugumo fondo, Sienų valdymo ir vizų politikos finansinės paramos priemonės taisyklės su visais pakeitimais;</w:t>
            </w:r>
          </w:p>
          <w:p w14:paraId="203C13F5" w14:textId="29B28B24" w:rsidR="0079202B" w:rsidRDefault="00F24853" w:rsidP="0079202B">
            <w:pPr>
              <w:ind w:firstLine="142"/>
              <w:jc w:val="both"/>
              <w:rPr>
                <w:szCs w:val="24"/>
              </w:rPr>
            </w:pPr>
            <w:r>
              <w:rPr>
                <w:szCs w:val="24"/>
              </w:rPr>
              <w:t>4</w:t>
            </w:r>
            <w:r w:rsidR="0079202B">
              <w:rPr>
                <w:szCs w:val="24"/>
              </w:rPr>
              <w:t>.1.7. 2021 m. birželio 24 d. Europos Parlamento ir Tarybos reglamentas (ES) 2021/1058 dėl Europos regioninės plėtros fondo ir Sanglaudos fondo;</w:t>
            </w:r>
          </w:p>
          <w:p w14:paraId="3BD65E25" w14:textId="41909A40" w:rsidR="0079202B" w:rsidRDefault="00F24853" w:rsidP="0079202B">
            <w:pPr>
              <w:ind w:firstLine="142"/>
              <w:jc w:val="both"/>
              <w:rPr>
                <w:szCs w:val="24"/>
              </w:rPr>
            </w:pPr>
            <w:r>
              <w:rPr>
                <w:szCs w:val="24"/>
              </w:rPr>
              <w:lastRenderedPageBreak/>
              <w:t>4</w:t>
            </w:r>
            <w:r w:rsidR="0079202B">
              <w:rPr>
                <w:szCs w:val="24"/>
              </w:rPr>
              <w:t>.1.8. 2021–2027 metų Europos Sąjungos fondų investicijų programa, patvirtinta 2022 m. rugpjūčio 3 d. Europos Komisijos sprendimu Nr. C(2022) 5742 (toliau – 2021–2027 IP);</w:t>
            </w:r>
          </w:p>
          <w:p w14:paraId="29E67780" w14:textId="637A6F9A" w:rsidR="0079202B" w:rsidRDefault="00F24853" w:rsidP="0079202B">
            <w:pPr>
              <w:ind w:firstLine="142"/>
              <w:jc w:val="both"/>
              <w:rPr>
                <w:szCs w:val="24"/>
              </w:rPr>
            </w:pPr>
            <w:r>
              <w:rPr>
                <w:szCs w:val="24"/>
              </w:rPr>
              <w:t>4</w:t>
            </w:r>
            <w:r w:rsidR="0079202B">
              <w:rPr>
                <w:szCs w:val="24"/>
              </w:rPr>
              <w:t>.2. specialieji:</w:t>
            </w:r>
          </w:p>
          <w:p w14:paraId="09833CF9" w14:textId="6B18456D" w:rsidR="0079202B" w:rsidRDefault="00F24853" w:rsidP="0079202B">
            <w:pPr>
              <w:ind w:firstLine="142"/>
              <w:jc w:val="both"/>
              <w:rPr>
                <w:szCs w:val="24"/>
              </w:rPr>
            </w:pPr>
            <w:r>
              <w:rPr>
                <w:szCs w:val="24"/>
              </w:rPr>
              <w:t>4</w:t>
            </w:r>
            <w:r w:rsidR="0079202B">
              <w:rPr>
                <w:szCs w:val="24"/>
              </w:rPr>
              <w:t>.2.1. Nacionalinis vandenų srities 2022–2027 metų planas, patvirtintas Lietuvos Respublikos Vyriausybės 2022 m. gruodžio 21 d. nutarimu Nr. 1292 „Dėl Nacionalinio vandenų srities 2022–2027 metų plano patvirtinimo“;</w:t>
            </w:r>
          </w:p>
          <w:p w14:paraId="0AC6DD46" w14:textId="1D2C68AD" w:rsidR="0079202B" w:rsidRDefault="00F24853" w:rsidP="0079202B">
            <w:pPr>
              <w:ind w:firstLine="142"/>
              <w:jc w:val="both"/>
              <w:rPr>
                <w:szCs w:val="24"/>
              </w:rPr>
            </w:pPr>
            <w:r>
              <w:rPr>
                <w:szCs w:val="24"/>
              </w:rPr>
              <w:t>4</w:t>
            </w:r>
            <w:r w:rsidR="0079202B">
              <w:rPr>
                <w:szCs w:val="24"/>
              </w:rPr>
              <w:t>.2.2. Potvynių grėsmės ir potvynių rizikos žemėlapiai Nemuno, Ventos, Lielupės ir Dauguvos upių baseinų rajonuose, patvirtinti  Lietuvos Respublikos aplinkos ministro 2014 m. rugpjūčio 6 d. įsakymu Nr. D1-644 „Dėl potvynių grėsmės ir potvynių rizikos žemėlapių Nemuno, Ventos, Lielupės ir Dauguvos upių baseinų rajonuose patvirtinimo“;</w:t>
            </w:r>
          </w:p>
          <w:p w14:paraId="0A237E7B" w14:textId="4BB874E9" w:rsidR="0079202B" w:rsidRDefault="00F24853" w:rsidP="0079202B">
            <w:pPr>
              <w:ind w:firstLine="142"/>
              <w:jc w:val="both"/>
            </w:pPr>
            <w:r>
              <w:t>4</w:t>
            </w:r>
            <w:r w:rsidR="0079202B">
              <w:t>.2.3. Nacionalinio vandenų srities 2022–2027 metų plano įgyvendinimo veiksmų planas, patvirtintas Lietuvos Respublikos aplinkos ministro ir Lietuvos Respublikos žemės ūkio ministro 2023 m. balandžio 26 d. įsakymu Nr. D1-122/3D-286 „Dėl Nacionalinio vandenų srities 2022–2027 metų plano įgyvendinimo veiksmų plano patvirtinimo“ (toliau – Įgyvendinimo veiksmų planas);</w:t>
            </w:r>
          </w:p>
          <w:p w14:paraId="5C50F2D3" w14:textId="7E69F418" w:rsidR="0079202B" w:rsidRDefault="00F24853" w:rsidP="0079202B">
            <w:pPr>
              <w:jc w:val="both"/>
              <w:rPr>
                <w:b/>
                <w:bCs/>
                <w:i/>
                <w:iCs/>
                <w:sz w:val="22"/>
                <w:szCs w:val="22"/>
              </w:rPr>
            </w:pPr>
            <w:r>
              <w:rPr>
                <w:color w:val="000000"/>
                <w:lang w:val="lt"/>
              </w:rPr>
              <w:t>4</w:t>
            </w:r>
            <w:r w:rsidR="0079202B">
              <w:rPr>
                <w:color w:val="000000"/>
                <w:lang w:val="lt"/>
              </w:rPr>
              <w:t>.2.4. 2007 m. spalio 23 d. Europos Parlamento ir Tarybos direktyva 2007/60/EB dėl potvynių rizikos įvertinimo ir valdymo.</w:t>
            </w:r>
          </w:p>
        </w:tc>
      </w:tr>
      <w:tr w:rsidR="0079202B" w14:paraId="0CB3E0D6"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5FCB1365" w14:textId="77777777" w:rsidR="0079202B" w:rsidRDefault="0079202B" w:rsidP="0079202B">
            <w:pPr>
              <w:rPr>
                <w:bCs/>
                <w:szCs w:val="24"/>
              </w:rPr>
            </w:pPr>
            <w:r>
              <w:rPr>
                <w:b/>
                <w:szCs w:val="24"/>
              </w:rPr>
              <w:lastRenderedPageBreak/>
              <w:t>5</w:t>
            </w:r>
            <w:r>
              <w:rPr>
                <w:bCs/>
                <w:szCs w:val="24"/>
              </w:rPr>
              <w:t xml:space="preserve">. </w:t>
            </w:r>
            <w:r>
              <w:rPr>
                <w:b/>
                <w:szCs w:val="24"/>
              </w:rPr>
              <w:t>Reikalavimai projektams, pareiškėjams ir partneriams</w:t>
            </w:r>
          </w:p>
        </w:tc>
      </w:tr>
      <w:tr w:rsidR="00E02CDF" w14:paraId="491FC04A" w14:textId="77777777" w:rsidTr="0057601D">
        <w:trPr>
          <w:trHeight w:val="1247"/>
        </w:trPr>
        <w:tc>
          <w:tcPr>
            <w:tcW w:w="15134" w:type="dxa"/>
            <w:tcBorders>
              <w:top w:val="single" w:sz="4" w:space="0" w:color="auto"/>
              <w:left w:val="single" w:sz="4" w:space="0" w:color="auto"/>
              <w:bottom w:val="single" w:sz="4" w:space="0" w:color="auto"/>
              <w:right w:val="single" w:sz="4" w:space="0" w:color="auto"/>
            </w:tcBorders>
            <w:hideMark/>
          </w:tcPr>
          <w:p w14:paraId="103F4FD9" w14:textId="77777777" w:rsidR="00DF191D" w:rsidRDefault="00DF191D" w:rsidP="00DF191D">
            <w:pPr>
              <w:ind w:left="457" w:hanging="425"/>
              <w:jc w:val="both"/>
              <w:rPr>
                <w:b/>
                <w:bCs/>
                <w:szCs w:val="24"/>
              </w:rPr>
            </w:pPr>
            <w:r w:rsidRPr="7CB62EA3">
              <w:rPr>
                <w:b/>
                <w:bCs/>
                <w:szCs w:val="24"/>
              </w:rPr>
              <w:t>5.1.</w:t>
            </w:r>
            <w:r>
              <w:tab/>
            </w:r>
            <w:r w:rsidRPr="7CB62EA3">
              <w:rPr>
                <w:b/>
                <w:bCs/>
                <w:szCs w:val="24"/>
              </w:rPr>
              <w:t>Reikalavimai projektams</w:t>
            </w:r>
          </w:p>
          <w:p w14:paraId="3FA05E06" w14:textId="2BD277AA" w:rsidR="00E02CDF" w:rsidRDefault="004750B5" w:rsidP="00E02CDF">
            <w:pPr>
              <w:ind w:firstLine="172"/>
              <w:jc w:val="both"/>
            </w:pPr>
            <w:r>
              <w:t>5</w:t>
            </w:r>
            <w:r w:rsidR="00E02CDF">
              <w:rPr>
                <w:szCs w:val="24"/>
              </w:rPr>
              <w:t>.</w:t>
            </w:r>
            <w:r w:rsidR="00DF191D">
              <w:rPr>
                <w:szCs w:val="24"/>
              </w:rPr>
              <w:t>1.</w:t>
            </w:r>
            <w:r>
              <w:rPr>
                <w:szCs w:val="24"/>
              </w:rPr>
              <w:t>1</w:t>
            </w:r>
            <w:r w:rsidR="00E02CDF">
              <w:rPr>
                <w:szCs w:val="24"/>
              </w:rPr>
              <w:t xml:space="preserve">. </w:t>
            </w:r>
            <w:r w:rsidR="00E02CDF">
              <w:t xml:space="preserve">Projektui įgyvendinti skiriama </w:t>
            </w:r>
            <w:r w:rsidR="00E02CDF">
              <w:rPr>
                <w:rFonts w:eastAsia="Calibri"/>
              </w:rPr>
              <w:t>iki 1 000 000 (vienas milijonas) eurų</w:t>
            </w:r>
            <w:r w:rsidR="00E02CDF">
              <w:t xml:space="preserve"> 2021–2027 IP Europos regioninės plėtros fondo lėšų.</w:t>
            </w:r>
          </w:p>
          <w:p w14:paraId="0643EB6B" w14:textId="5F4FA500" w:rsidR="00E02CDF" w:rsidRDefault="004750B5" w:rsidP="00E02CDF">
            <w:pPr>
              <w:ind w:firstLine="172"/>
              <w:jc w:val="both"/>
            </w:pPr>
            <w:r>
              <w:t>5</w:t>
            </w:r>
            <w:r w:rsidR="00E02CDF">
              <w:t>.</w:t>
            </w:r>
            <w:r w:rsidR="00DF191D">
              <w:t>1.</w:t>
            </w:r>
            <w:r>
              <w:t>2</w:t>
            </w:r>
            <w:r w:rsidR="00E02CDF">
              <w:t>. Projektas įgyvendinamas Vidurio ir vakarų Lietuvos regione.</w:t>
            </w:r>
          </w:p>
          <w:p w14:paraId="76AB162C" w14:textId="7C85967A" w:rsidR="00E02CDF" w:rsidRDefault="004750B5" w:rsidP="00E02CDF">
            <w:pPr>
              <w:ind w:firstLine="172"/>
              <w:jc w:val="both"/>
              <w:rPr>
                <w:szCs w:val="24"/>
              </w:rPr>
            </w:pPr>
            <w:r>
              <w:rPr>
                <w:szCs w:val="24"/>
              </w:rPr>
              <w:t>5</w:t>
            </w:r>
            <w:r w:rsidR="00E02CDF">
              <w:rPr>
                <w:szCs w:val="24"/>
              </w:rPr>
              <w:t>.</w:t>
            </w:r>
            <w:r w:rsidR="00DF191D">
              <w:rPr>
                <w:szCs w:val="24"/>
              </w:rPr>
              <w:t>1.</w:t>
            </w:r>
            <w:r>
              <w:rPr>
                <w:szCs w:val="24"/>
              </w:rPr>
              <w:t>3</w:t>
            </w:r>
            <w:r w:rsidR="00E02CDF">
              <w:rPr>
                <w:szCs w:val="24"/>
              </w:rPr>
              <w:t>. Projekto finansavimo forma – dotacija.</w:t>
            </w:r>
          </w:p>
          <w:p w14:paraId="1C7E9FEE" w14:textId="6548B83F" w:rsidR="00E02CDF" w:rsidRDefault="004750B5" w:rsidP="00E02CDF">
            <w:pPr>
              <w:ind w:firstLine="172"/>
              <w:jc w:val="both"/>
              <w:rPr>
                <w:szCs w:val="24"/>
              </w:rPr>
            </w:pPr>
            <w:r>
              <w:rPr>
                <w:szCs w:val="24"/>
              </w:rPr>
              <w:t>5</w:t>
            </w:r>
            <w:r w:rsidR="00E02CDF">
              <w:rPr>
                <w:szCs w:val="24"/>
              </w:rPr>
              <w:t>.</w:t>
            </w:r>
            <w:r w:rsidR="00DF191D">
              <w:rPr>
                <w:szCs w:val="24"/>
              </w:rPr>
              <w:t>1.</w:t>
            </w:r>
            <w:r>
              <w:rPr>
                <w:szCs w:val="24"/>
              </w:rPr>
              <w:t>4</w:t>
            </w:r>
            <w:r w:rsidR="00E02CDF">
              <w:rPr>
                <w:szCs w:val="24"/>
              </w:rPr>
              <w:t>. Projektas atrenkamas planavimo būdu.</w:t>
            </w:r>
          </w:p>
          <w:p w14:paraId="40CA305F" w14:textId="1F5C9D31" w:rsidR="00E02CDF" w:rsidRDefault="00AA48B9" w:rsidP="00E02CDF">
            <w:pPr>
              <w:ind w:firstLine="172"/>
              <w:jc w:val="both"/>
              <w:rPr>
                <w:szCs w:val="24"/>
              </w:rPr>
            </w:pPr>
            <w:r>
              <w:rPr>
                <w:szCs w:val="24"/>
              </w:rPr>
              <w:t>5</w:t>
            </w:r>
            <w:r w:rsidR="00E02CDF">
              <w:rPr>
                <w:szCs w:val="24"/>
              </w:rPr>
              <w:t>.</w:t>
            </w:r>
            <w:r w:rsidR="00DF191D">
              <w:rPr>
                <w:szCs w:val="24"/>
              </w:rPr>
              <w:t>1.</w:t>
            </w:r>
            <w:r>
              <w:rPr>
                <w:szCs w:val="24"/>
              </w:rPr>
              <w:t>5</w:t>
            </w:r>
            <w:r w:rsidR="00E02CDF">
              <w:rPr>
                <w:szCs w:val="24"/>
              </w:rPr>
              <w:t>. Informavimo apie projektą ir komunikacijos veiksmai atliekami vadovaujantis PAFT VIII skyriaus pirmojo skirsnio nuostatomis.</w:t>
            </w:r>
          </w:p>
          <w:p w14:paraId="27AE8E38" w14:textId="1A953A80" w:rsidR="00E02CDF" w:rsidRDefault="00AA48B9" w:rsidP="00E02CDF">
            <w:pPr>
              <w:ind w:firstLine="172"/>
              <w:jc w:val="both"/>
              <w:rPr>
                <w:szCs w:val="24"/>
              </w:rPr>
            </w:pPr>
            <w:r>
              <w:rPr>
                <w:szCs w:val="24"/>
              </w:rPr>
              <w:t>5</w:t>
            </w:r>
            <w:r w:rsidR="00E02CDF">
              <w:rPr>
                <w:szCs w:val="24"/>
              </w:rPr>
              <w:t>.</w:t>
            </w:r>
            <w:r w:rsidR="00DF191D">
              <w:rPr>
                <w:szCs w:val="24"/>
              </w:rPr>
              <w:t>1.</w:t>
            </w:r>
            <w:r>
              <w:rPr>
                <w:szCs w:val="24"/>
              </w:rPr>
              <w:t>6</w:t>
            </w:r>
            <w:r w:rsidR="00E02CDF">
              <w:rPr>
                <w:szCs w:val="24"/>
              </w:rPr>
              <w:t>. Projekto išlaidos administruojančiajai institucijai turi būti deklaruojamos ne vėliau kaip iki 2029 m. spalio 1 d.</w:t>
            </w:r>
          </w:p>
          <w:p w14:paraId="1113EA10" w14:textId="18AD7815" w:rsidR="00E02CDF" w:rsidRDefault="00AA48B9" w:rsidP="00E02CDF">
            <w:pPr>
              <w:tabs>
                <w:tab w:val="left" w:pos="426"/>
                <w:tab w:val="left" w:pos="709"/>
              </w:tabs>
              <w:ind w:firstLine="172"/>
              <w:jc w:val="both"/>
              <w:rPr>
                <w:szCs w:val="24"/>
              </w:rPr>
            </w:pPr>
            <w:r>
              <w:rPr>
                <w:szCs w:val="24"/>
              </w:rPr>
              <w:t>5</w:t>
            </w:r>
            <w:r w:rsidR="00E02CDF">
              <w:rPr>
                <w:szCs w:val="24"/>
              </w:rPr>
              <w:t>.</w:t>
            </w:r>
            <w:r w:rsidR="00DF191D">
              <w:rPr>
                <w:szCs w:val="24"/>
              </w:rPr>
              <w:t>1.</w:t>
            </w:r>
            <w:r>
              <w:rPr>
                <w:szCs w:val="24"/>
              </w:rPr>
              <w:t>7</w:t>
            </w:r>
            <w:r w:rsidR="00E02CDF">
              <w:rPr>
                <w:szCs w:val="24"/>
              </w:rPr>
              <w:t>. Su projekto įgyvendinimo planu (toliau – PĮP) administruojančiajai institucijai turi būti pateikta:</w:t>
            </w:r>
          </w:p>
          <w:p w14:paraId="440710CC" w14:textId="5BCD4C88" w:rsidR="00E02CDF" w:rsidRDefault="00AA48B9" w:rsidP="00E02CDF">
            <w:pPr>
              <w:tabs>
                <w:tab w:val="left" w:pos="426"/>
                <w:tab w:val="left" w:pos="709"/>
              </w:tabs>
              <w:ind w:firstLine="172"/>
              <w:jc w:val="both"/>
            </w:pPr>
            <w:r>
              <w:t>5</w:t>
            </w:r>
            <w:r w:rsidR="00E02CDF">
              <w:t>.</w:t>
            </w:r>
            <w:r w:rsidR="00C57453">
              <w:t>1.</w:t>
            </w:r>
            <w:r w:rsidR="5CEB60C0">
              <w:t>7</w:t>
            </w:r>
            <w:r w:rsidR="00E02CDF">
              <w:t>.1. informacija apie projektų biudžeto paskirstymą pagal pareiškėją ir partnerius (taikoma, jei projektas įgyvendinamas su partneriu; informacija teikiama pagal PAFT 1 priedo 2 priedą);</w:t>
            </w:r>
          </w:p>
          <w:p w14:paraId="5E1C49A9" w14:textId="55533431" w:rsidR="00E02CDF" w:rsidRDefault="00AA48B9" w:rsidP="00E02CDF">
            <w:pPr>
              <w:tabs>
                <w:tab w:val="left" w:pos="426"/>
                <w:tab w:val="left" w:pos="709"/>
              </w:tabs>
              <w:ind w:firstLine="172"/>
              <w:jc w:val="both"/>
            </w:pPr>
            <w:r>
              <w:t>5</w:t>
            </w:r>
            <w:r w:rsidR="00E02CDF">
              <w:t>.</w:t>
            </w:r>
            <w:r w:rsidR="00C57453">
              <w:t>1.</w:t>
            </w:r>
            <w:r w:rsidR="0745792F">
              <w:t>7</w:t>
            </w:r>
            <w:r w:rsidR="00E02CDF">
              <w:t>.2. partnerio deklaracija (taikoma, jei projektas įgyvendinamas su partneriais) (partnerio deklaracijos forma pateikta PAFT 1 priedo 1 priede);</w:t>
            </w:r>
          </w:p>
          <w:p w14:paraId="5FE4B7A8" w14:textId="4179F5EE" w:rsidR="00E02CDF" w:rsidRDefault="008524D0" w:rsidP="00E02CDF">
            <w:pPr>
              <w:tabs>
                <w:tab w:val="left" w:pos="426"/>
                <w:tab w:val="left" w:pos="567"/>
                <w:tab w:val="left" w:pos="1421"/>
              </w:tabs>
              <w:ind w:firstLine="172"/>
              <w:jc w:val="both"/>
            </w:pPr>
            <w:r>
              <w:t>5</w:t>
            </w:r>
            <w:r w:rsidR="00E02CDF">
              <w:t>.</w:t>
            </w:r>
            <w:r w:rsidR="00C57453">
              <w:t>1.</w:t>
            </w:r>
            <w:r w:rsidR="3E1DB8F3">
              <w:t>7</w:t>
            </w:r>
            <w:r w:rsidR="00E02CDF">
              <w:t>.3. informacija apie projektui taikomus aplinkosaugos reikalavimus (užpildytas PAFT 1 priedo 3 priedas);</w:t>
            </w:r>
          </w:p>
          <w:p w14:paraId="64669473" w14:textId="0A630315" w:rsidR="00E02CDF" w:rsidRDefault="008524D0" w:rsidP="00E02CDF">
            <w:pPr>
              <w:tabs>
                <w:tab w:val="left" w:pos="426"/>
                <w:tab w:val="left" w:pos="567"/>
                <w:tab w:val="left" w:pos="1421"/>
              </w:tabs>
              <w:ind w:firstLine="172"/>
              <w:jc w:val="both"/>
            </w:pPr>
            <w:r>
              <w:t>5</w:t>
            </w:r>
            <w:r w:rsidR="00E02CDF">
              <w:t>.</w:t>
            </w:r>
            <w:r w:rsidR="00C57453">
              <w:t>1.</w:t>
            </w:r>
            <w:r w:rsidR="03E6672F">
              <w:t>7</w:t>
            </w:r>
            <w:r w:rsidR="00E02CDF">
              <w:t>.4. projekto išlaidų pagrįstumą patvirtinantys dokumentai (sudarytos sutartys, komerciniai pasiūlymai, nuorodos į rinkoje esančias kainas (pavyzdžiui, Centrinėje viešųjų pirkimų informacinėje sistemoje), jeigu išlaidos grindžiamos tiekėjų pasiūlymais – paklausimai tiekėjams);</w:t>
            </w:r>
          </w:p>
          <w:p w14:paraId="4E59F99C" w14:textId="0A5BB1F1" w:rsidR="00E02CDF" w:rsidRDefault="008524D0" w:rsidP="00E02CDF">
            <w:pPr>
              <w:tabs>
                <w:tab w:val="left" w:pos="426"/>
                <w:tab w:val="left" w:pos="567"/>
                <w:tab w:val="left" w:pos="1421"/>
              </w:tabs>
              <w:ind w:firstLine="172"/>
              <w:jc w:val="both"/>
            </w:pPr>
            <w:r>
              <w:t>5</w:t>
            </w:r>
            <w:r w:rsidR="00E02CDF">
              <w:t>.</w:t>
            </w:r>
            <w:r w:rsidR="008618BE">
              <w:t>1.</w:t>
            </w:r>
            <w:r w:rsidR="7B74F5D4">
              <w:t>7</w:t>
            </w:r>
            <w:r w:rsidR="00E02CDF">
              <w:t>.5. darbo užmokesčio išlaidų pagrįstumą patvirtinantys dokumentai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laiko</w:t>
            </w:r>
            <w:r w:rsidR="00E02CDF">
              <w:lastRenderedPageBreak/>
              <w:t>tarpio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 (Darbo užmokesčio pažyma pildymui pareiškėjams, kai projekte numatytas darbo užmokestis, Aprašo 6 priedas).</w:t>
            </w:r>
          </w:p>
          <w:p w14:paraId="6CC9BCD9" w14:textId="7DDBEAF0" w:rsidR="00E02CDF" w:rsidRDefault="008524D0" w:rsidP="00E02CDF">
            <w:pPr>
              <w:ind w:firstLine="172"/>
              <w:jc w:val="both"/>
              <w:rPr>
                <w:lang w:eastAsia="lt-LT"/>
              </w:rPr>
            </w:pPr>
            <w:r>
              <w:t>5</w:t>
            </w:r>
            <w:r w:rsidR="00E02CDF">
              <w:t>.</w:t>
            </w:r>
            <w:r w:rsidR="008618BE">
              <w:t>1.</w:t>
            </w:r>
            <w:r w:rsidR="6F3B6123">
              <w:t>8</w:t>
            </w:r>
            <w:r w:rsidR="00E02CDF">
              <w:t>. Didžiausia galima projekto finansuojamoji dalis sudaro iki 100 proc. visų tinkamų finansuoti projekto išlaidų. </w:t>
            </w:r>
            <w:r w:rsidR="00E02CDF" w:rsidRPr="573E050E">
              <w:rPr>
                <w:lang w:eastAsia="lt-LT"/>
              </w:rPr>
              <w:t>Netinkamos finansuoti išlaidos ir projekto tinkamų finansuoti išlaidų dalis, kurios nepadengia projektui skiriamo finansavimo lėšos, turi būti finansuojamos projekto vykdytojo lėšomis.</w:t>
            </w:r>
          </w:p>
          <w:p w14:paraId="125EAF3F" w14:textId="2361BB07" w:rsidR="00E02CDF" w:rsidRDefault="005B2081" w:rsidP="00E02CDF">
            <w:pPr>
              <w:ind w:firstLine="172"/>
              <w:jc w:val="both"/>
              <w:rPr>
                <w:lang w:eastAsia="lt-LT"/>
              </w:rPr>
            </w:pPr>
            <w:r w:rsidRPr="573E050E">
              <w:rPr>
                <w:lang w:eastAsia="lt-LT"/>
              </w:rPr>
              <w:t>5</w:t>
            </w:r>
            <w:r w:rsidR="00E02CDF" w:rsidRPr="573E050E">
              <w:rPr>
                <w:lang w:eastAsia="lt-LT"/>
              </w:rPr>
              <w:t>.</w:t>
            </w:r>
            <w:r w:rsidR="008618BE">
              <w:rPr>
                <w:lang w:eastAsia="lt-LT"/>
              </w:rPr>
              <w:t>1.</w:t>
            </w:r>
            <w:r w:rsidR="5584ACD1" w:rsidRPr="573E050E">
              <w:rPr>
                <w:lang w:eastAsia="lt-LT"/>
              </w:rPr>
              <w:t>9</w:t>
            </w:r>
            <w:r w:rsidR="00E02CDF" w:rsidRPr="573E050E">
              <w:rPr>
                <w:lang w:eastAsia="lt-LT"/>
              </w:rPr>
              <w:t>. Pareiškėjas savo iniciatyva ir savo ir (arba) kitų šaltinių lėšomis gali papildomai prisidėti įgyvendinant projektą.</w:t>
            </w:r>
          </w:p>
          <w:p w14:paraId="5EE9C462" w14:textId="103F472E" w:rsidR="00E02CDF" w:rsidRDefault="00E02CDF" w:rsidP="00DB035A">
            <w:pPr>
              <w:ind w:firstLine="172"/>
              <w:jc w:val="both"/>
              <w:rPr>
                <w:i/>
                <w:iCs/>
                <w:sz w:val="22"/>
                <w:szCs w:val="22"/>
              </w:rPr>
            </w:pPr>
          </w:p>
        </w:tc>
      </w:tr>
      <w:tr w:rsidR="00E02CDF" w14:paraId="11D94124" w14:textId="77777777" w:rsidTr="0057601D">
        <w:trPr>
          <w:trHeight w:val="1253"/>
        </w:trPr>
        <w:tc>
          <w:tcPr>
            <w:tcW w:w="15134" w:type="dxa"/>
            <w:tcBorders>
              <w:top w:val="single" w:sz="4" w:space="0" w:color="auto"/>
              <w:left w:val="single" w:sz="4" w:space="0" w:color="auto"/>
              <w:bottom w:val="single" w:sz="4" w:space="0" w:color="auto"/>
              <w:right w:val="single" w:sz="4" w:space="0" w:color="auto"/>
            </w:tcBorders>
            <w:hideMark/>
          </w:tcPr>
          <w:p w14:paraId="6220A4CE" w14:textId="77777777" w:rsidR="00E02CDF" w:rsidRDefault="00E02CDF" w:rsidP="00E02CDF">
            <w:pPr>
              <w:jc w:val="both"/>
              <w:rPr>
                <w:b/>
                <w:bCs/>
                <w:sz w:val="22"/>
                <w:szCs w:val="22"/>
              </w:rPr>
            </w:pPr>
            <w:r>
              <w:rPr>
                <w:b/>
                <w:bCs/>
                <w:sz w:val="22"/>
                <w:szCs w:val="22"/>
              </w:rPr>
              <w:lastRenderedPageBreak/>
              <w:t>5.2.</w:t>
            </w:r>
            <w:r>
              <w:rPr>
                <w:b/>
                <w:bCs/>
                <w:i/>
                <w:iCs/>
                <w:sz w:val="22"/>
                <w:szCs w:val="22"/>
              </w:rPr>
              <w:t xml:space="preserve"> </w:t>
            </w:r>
            <w:r>
              <w:rPr>
                <w:b/>
                <w:bCs/>
                <w:sz w:val="22"/>
                <w:szCs w:val="22"/>
              </w:rPr>
              <w:t xml:space="preserve">Reikalavimai pareiškėjams </w:t>
            </w:r>
          </w:p>
          <w:p w14:paraId="2B6EC24E" w14:textId="7AD57CF9" w:rsidR="00540CFD" w:rsidRDefault="00D5661C" w:rsidP="00540CFD">
            <w:pPr>
              <w:ind w:firstLine="172"/>
              <w:jc w:val="both"/>
            </w:pPr>
            <w:r>
              <w:t>5</w:t>
            </w:r>
            <w:r w:rsidR="00540CFD">
              <w:t>.2.</w:t>
            </w:r>
            <w:r>
              <w:t>1</w:t>
            </w:r>
            <w:r w:rsidR="00540CFD">
              <w:t>. Galimas pareiškėjas – AAA</w:t>
            </w:r>
            <w:r>
              <w:t>.</w:t>
            </w:r>
            <w:r w:rsidR="00540CFD">
              <w:t xml:space="preserve">  </w:t>
            </w:r>
          </w:p>
          <w:p w14:paraId="7E7311B1" w14:textId="527D6621" w:rsidR="003249AB" w:rsidRDefault="00DB020C" w:rsidP="003249AB">
            <w:pPr>
              <w:ind w:firstLine="172"/>
              <w:jc w:val="both"/>
              <w:rPr>
                <w:szCs w:val="24"/>
              </w:rPr>
            </w:pPr>
            <w:r>
              <w:rPr>
                <w:szCs w:val="24"/>
              </w:rPr>
              <w:t>5.</w:t>
            </w:r>
            <w:r w:rsidR="003249AB">
              <w:rPr>
                <w:szCs w:val="24"/>
              </w:rPr>
              <w:t>2.</w:t>
            </w:r>
            <w:r>
              <w:rPr>
                <w:szCs w:val="24"/>
              </w:rPr>
              <w:t>2</w:t>
            </w:r>
            <w:r w:rsidR="003249AB">
              <w:rPr>
                <w:szCs w:val="24"/>
              </w:rPr>
              <w:t>. Jeigu projektas įgyvendinamas su partneriais, projekto vykdytojas atstovauja partneriams projekto sutarties vykdymo ir projekto įgyvendinimo klausimais, atsako už projekto įgyvendinimo sutarties sąlygų įvykdymą. Projekto vykdytojas privalo užtikrinti, kad partneriai būtų tinkamai informuoti apie jų pareigas, susijusias su projekto sutarties vykdymu ir projekto įgyvendinimu, laikytųsi visų su projektų įgyvendinimu susijusių įsipareigojimų, nustatytų projekto sutartyje ir PAFT. Iki projekto sutarties sudarymo pareiškėjas su partneriais susitaria dėl tarpusavio teisių ir pareigų įgyvendinant projektą ir pateikia administruojančiajai institucijai tai įrodantį dokumentą.</w:t>
            </w:r>
          </w:p>
          <w:p w14:paraId="6873094F" w14:textId="66E6FE08" w:rsidR="004A64E1" w:rsidRDefault="00DB020C" w:rsidP="00540CFD">
            <w:pPr>
              <w:ind w:firstLine="172"/>
              <w:jc w:val="both"/>
            </w:pPr>
            <w:r>
              <w:rPr>
                <w:szCs w:val="24"/>
              </w:rPr>
              <w:t>5.</w:t>
            </w:r>
            <w:r w:rsidR="004A64E1" w:rsidRPr="00DB035A">
              <w:rPr>
                <w:szCs w:val="24"/>
              </w:rPr>
              <w:t>2.3. Atlikdamas pirkimus, pareiškėjas, vadovaudamasi Lietuvos Respublikos Vyriausybės 2010 m. liepos 21 d. nutarimu Nr. 1133 „Dėl žaliųjų pirkimų tikslų nustatymo ir įgyvendinimo“, išskyrus jame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12F666FA" w14:textId="5320F6B0" w:rsidR="00E02CDF" w:rsidRDefault="00E02CDF" w:rsidP="00E02CDF">
            <w:pPr>
              <w:ind w:left="714" w:hanging="357"/>
              <w:jc w:val="both"/>
              <w:rPr>
                <w:b/>
                <w:bCs/>
                <w:sz w:val="22"/>
                <w:szCs w:val="22"/>
              </w:rPr>
            </w:pPr>
          </w:p>
        </w:tc>
      </w:tr>
      <w:tr w:rsidR="00E02CDF" w14:paraId="75F51E49"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56A4BE05" w14:textId="77777777" w:rsidR="00E02CDF" w:rsidRDefault="00E02CDF" w:rsidP="00E02CDF">
            <w:pPr>
              <w:jc w:val="both"/>
              <w:rPr>
                <w:b/>
                <w:bCs/>
                <w:sz w:val="22"/>
                <w:szCs w:val="22"/>
              </w:rPr>
            </w:pPr>
            <w:r>
              <w:rPr>
                <w:b/>
                <w:bCs/>
                <w:sz w:val="22"/>
                <w:szCs w:val="22"/>
              </w:rPr>
              <w:t>5.3.</w:t>
            </w:r>
            <w:r>
              <w:rPr>
                <w:b/>
                <w:bCs/>
                <w:i/>
                <w:iCs/>
                <w:sz w:val="22"/>
                <w:szCs w:val="22"/>
              </w:rPr>
              <w:t xml:space="preserve"> </w:t>
            </w:r>
            <w:r>
              <w:rPr>
                <w:b/>
                <w:bCs/>
                <w:sz w:val="22"/>
                <w:szCs w:val="22"/>
              </w:rPr>
              <w:t>Reikalavimai partneriams</w:t>
            </w:r>
          </w:p>
          <w:p w14:paraId="021A70C2" w14:textId="79CBADC0" w:rsidR="00E02CDF" w:rsidRDefault="005B2081" w:rsidP="00C24F5C">
            <w:pPr>
              <w:jc w:val="both"/>
            </w:pPr>
            <w:r>
              <w:t>G</w:t>
            </w:r>
            <w:r w:rsidR="00C24F5C">
              <w:t>alimi partneriai – APVA, Lietuvos energetikos institutas.</w:t>
            </w:r>
          </w:p>
          <w:p w14:paraId="5F37AD02" w14:textId="4815B2D3" w:rsidR="00C24F5C" w:rsidRDefault="00C24F5C" w:rsidP="00C24F5C">
            <w:pPr>
              <w:jc w:val="both"/>
              <w:rPr>
                <w:b/>
                <w:bCs/>
                <w:sz w:val="22"/>
                <w:szCs w:val="22"/>
              </w:rPr>
            </w:pPr>
          </w:p>
        </w:tc>
      </w:tr>
      <w:tr w:rsidR="00E02CDF" w14:paraId="72D3D9E4"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5797BA53" w14:textId="77777777" w:rsidR="00E02CDF" w:rsidRDefault="00E02CDF" w:rsidP="00E02CDF">
            <w:pPr>
              <w:jc w:val="both"/>
              <w:rPr>
                <w:b/>
                <w:iCs/>
                <w:szCs w:val="24"/>
              </w:rPr>
            </w:pPr>
            <w:r>
              <w:rPr>
                <w:b/>
                <w:szCs w:val="24"/>
              </w:rPr>
              <w:t>6. Reikalavimai jungtinio projekto projektams ir jungtinio projekto projektų pareiškėjams</w:t>
            </w:r>
          </w:p>
        </w:tc>
      </w:tr>
      <w:tr w:rsidR="00E02CDF" w14:paraId="00C2CC15" w14:textId="77777777" w:rsidTr="00445840">
        <w:trPr>
          <w:trHeight w:val="475"/>
        </w:trPr>
        <w:tc>
          <w:tcPr>
            <w:tcW w:w="15134" w:type="dxa"/>
            <w:tcBorders>
              <w:top w:val="single" w:sz="4" w:space="0" w:color="auto"/>
              <w:left w:val="single" w:sz="4" w:space="0" w:color="auto"/>
              <w:bottom w:val="single" w:sz="4" w:space="0" w:color="auto"/>
              <w:right w:val="single" w:sz="4" w:space="0" w:color="auto"/>
            </w:tcBorders>
            <w:hideMark/>
          </w:tcPr>
          <w:p w14:paraId="445AF491" w14:textId="77777777" w:rsidR="00E02CDF" w:rsidRDefault="00E02CDF" w:rsidP="00E02CDF">
            <w:pPr>
              <w:jc w:val="both"/>
              <w:rPr>
                <w:i/>
                <w:iCs/>
                <w:sz w:val="22"/>
                <w:szCs w:val="22"/>
              </w:rPr>
            </w:pPr>
            <w:r>
              <w:rPr>
                <w:b/>
                <w:bCs/>
                <w:sz w:val="22"/>
                <w:szCs w:val="22"/>
              </w:rPr>
              <w:t>6.1. Reikalavimai jungtinio projekto projektams</w:t>
            </w:r>
          </w:p>
          <w:p w14:paraId="23294182" w14:textId="30EFD316" w:rsidR="00E02CDF" w:rsidRDefault="005C3751" w:rsidP="00E02CDF">
            <w:pPr>
              <w:ind w:left="720" w:hanging="360"/>
              <w:jc w:val="both"/>
              <w:rPr>
                <w:i/>
                <w:iCs/>
                <w:sz w:val="22"/>
                <w:szCs w:val="22"/>
              </w:rPr>
            </w:pPr>
            <w:r>
              <w:rPr>
                <w:szCs w:val="24"/>
              </w:rPr>
              <w:t>Netaikoma.</w:t>
            </w:r>
          </w:p>
        </w:tc>
      </w:tr>
      <w:tr w:rsidR="00E02CDF" w14:paraId="19B75287" w14:textId="77777777" w:rsidTr="00445840">
        <w:trPr>
          <w:trHeight w:val="356"/>
        </w:trPr>
        <w:tc>
          <w:tcPr>
            <w:tcW w:w="15134" w:type="dxa"/>
            <w:tcBorders>
              <w:top w:val="single" w:sz="4" w:space="0" w:color="auto"/>
              <w:left w:val="single" w:sz="4" w:space="0" w:color="auto"/>
              <w:bottom w:val="single" w:sz="4" w:space="0" w:color="auto"/>
              <w:right w:val="single" w:sz="4" w:space="0" w:color="auto"/>
            </w:tcBorders>
            <w:hideMark/>
          </w:tcPr>
          <w:p w14:paraId="4C1BE96A" w14:textId="77777777" w:rsidR="00E02CDF" w:rsidRDefault="00E02CDF" w:rsidP="00E02CDF">
            <w:pPr>
              <w:jc w:val="both"/>
              <w:rPr>
                <w:b/>
                <w:bCs/>
                <w:i/>
                <w:iCs/>
                <w:sz w:val="22"/>
                <w:szCs w:val="22"/>
              </w:rPr>
            </w:pPr>
            <w:r>
              <w:rPr>
                <w:b/>
                <w:bCs/>
                <w:sz w:val="22"/>
                <w:szCs w:val="22"/>
              </w:rPr>
              <w:t>6.2. Reikalavimai jungtinio projekto projektų pareiškėjams</w:t>
            </w:r>
          </w:p>
          <w:p w14:paraId="72AE09B5" w14:textId="340D7E85" w:rsidR="00E02CDF" w:rsidRDefault="005C3751" w:rsidP="00E02CDF">
            <w:pPr>
              <w:ind w:left="720" w:hanging="360"/>
              <w:jc w:val="both"/>
              <w:rPr>
                <w:b/>
                <w:bCs/>
                <w:i/>
                <w:iCs/>
                <w:sz w:val="22"/>
                <w:szCs w:val="22"/>
              </w:rPr>
            </w:pPr>
            <w:r>
              <w:rPr>
                <w:szCs w:val="24"/>
              </w:rPr>
              <w:t>Netaikoma.</w:t>
            </w:r>
          </w:p>
        </w:tc>
      </w:tr>
      <w:tr w:rsidR="00E02CDF" w14:paraId="107FD102" w14:textId="77777777" w:rsidTr="0057601D">
        <w:trPr>
          <w:trHeight w:val="285"/>
        </w:trPr>
        <w:tc>
          <w:tcPr>
            <w:tcW w:w="15134" w:type="dxa"/>
            <w:tcBorders>
              <w:top w:val="single" w:sz="4" w:space="0" w:color="auto"/>
              <w:left w:val="single" w:sz="4" w:space="0" w:color="auto"/>
              <w:bottom w:val="single" w:sz="4" w:space="0" w:color="auto"/>
              <w:right w:val="single" w:sz="4" w:space="0" w:color="auto"/>
            </w:tcBorders>
            <w:hideMark/>
          </w:tcPr>
          <w:p w14:paraId="28E5BC91" w14:textId="77777777" w:rsidR="00E02CDF" w:rsidRDefault="00E02CDF" w:rsidP="00E02CDF">
            <w:pPr>
              <w:rPr>
                <w:bCs/>
                <w:szCs w:val="24"/>
              </w:rPr>
            </w:pPr>
            <w:r>
              <w:rPr>
                <w:b/>
                <w:szCs w:val="24"/>
              </w:rPr>
              <w:t>7. Projekto tikslinės grupės</w:t>
            </w:r>
          </w:p>
        </w:tc>
      </w:tr>
      <w:tr w:rsidR="00E02CDF" w14:paraId="1E89A926" w14:textId="77777777" w:rsidTr="0057601D">
        <w:trPr>
          <w:trHeight w:val="285"/>
        </w:trPr>
        <w:tc>
          <w:tcPr>
            <w:tcW w:w="15134" w:type="dxa"/>
            <w:tcBorders>
              <w:top w:val="single" w:sz="4" w:space="0" w:color="auto"/>
              <w:left w:val="single" w:sz="4" w:space="0" w:color="auto"/>
              <w:bottom w:val="single" w:sz="4" w:space="0" w:color="auto"/>
              <w:right w:val="single" w:sz="4" w:space="0" w:color="auto"/>
            </w:tcBorders>
            <w:hideMark/>
          </w:tcPr>
          <w:p w14:paraId="1281F466" w14:textId="5A506AFF" w:rsidR="00E02CDF" w:rsidRPr="006516C2" w:rsidRDefault="004B77A4" w:rsidP="00E02CDF">
            <w:pPr>
              <w:jc w:val="both"/>
              <w:rPr>
                <w:spacing w:val="-4"/>
                <w:sz w:val="22"/>
                <w:szCs w:val="22"/>
              </w:rPr>
            </w:pPr>
            <w:r w:rsidRPr="006516C2">
              <w:rPr>
                <w:spacing w:val="-4"/>
                <w:szCs w:val="24"/>
              </w:rPr>
              <w:t>Gyventojai, gyvenantys pavojaus rizikos zonose, potvynių rizikos teritorijų savivaldybės ir jų gyventojai, už ekstremalių situacijų valdymą atsakingos institucijos.</w:t>
            </w:r>
          </w:p>
        </w:tc>
      </w:tr>
      <w:tr w:rsidR="00E02CDF" w14:paraId="62819114" w14:textId="77777777" w:rsidTr="0057601D">
        <w:trPr>
          <w:trHeight w:val="285"/>
        </w:trPr>
        <w:tc>
          <w:tcPr>
            <w:tcW w:w="15134" w:type="dxa"/>
            <w:tcBorders>
              <w:top w:val="single" w:sz="4" w:space="0" w:color="auto"/>
              <w:left w:val="single" w:sz="4" w:space="0" w:color="auto"/>
              <w:bottom w:val="single" w:sz="4" w:space="0" w:color="auto"/>
              <w:right w:val="single" w:sz="4" w:space="0" w:color="auto"/>
            </w:tcBorders>
            <w:hideMark/>
          </w:tcPr>
          <w:p w14:paraId="222AE435" w14:textId="77777777" w:rsidR="00E02CDF" w:rsidRDefault="00E02CDF" w:rsidP="00E02CDF">
            <w:pPr>
              <w:rPr>
                <w:bCs/>
                <w:sz w:val="22"/>
                <w:szCs w:val="22"/>
              </w:rPr>
            </w:pPr>
            <w:r>
              <w:rPr>
                <w:b/>
                <w:szCs w:val="24"/>
              </w:rPr>
              <w:t>8.</w:t>
            </w:r>
            <w:r>
              <w:rPr>
                <w:bCs/>
                <w:szCs w:val="24"/>
              </w:rPr>
              <w:t xml:space="preserve"> </w:t>
            </w:r>
            <w:r>
              <w:rPr>
                <w:b/>
                <w:szCs w:val="24"/>
              </w:rPr>
              <w:t>Horizontaliųjų principų (toliau – HP) reikalavimai</w:t>
            </w:r>
          </w:p>
        </w:tc>
      </w:tr>
      <w:tr w:rsidR="009D19A3" w14:paraId="5F098126"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14A9E677" w14:textId="1E94AAFC" w:rsidR="009D19A3" w:rsidRDefault="006B20C6" w:rsidP="009D19A3">
            <w:pPr>
              <w:ind w:firstLine="172"/>
              <w:jc w:val="both"/>
              <w:rPr>
                <w:bCs/>
                <w:iCs/>
                <w:szCs w:val="24"/>
              </w:rPr>
            </w:pPr>
            <w:r>
              <w:rPr>
                <w:bCs/>
                <w:iCs/>
                <w:szCs w:val="24"/>
              </w:rPr>
              <w:t>8</w:t>
            </w:r>
            <w:r w:rsidR="009D19A3">
              <w:rPr>
                <w:bCs/>
                <w:iCs/>
                <w:szCs w:val="24"/>
              </w:rPr>
              <w:t>.1. Projekte negali būti numatyta:</w:t>
            </w:r>
          </w:p>
          <w:p w14:paraId="54FB2AA3" w14:textId="48703FEA" w:rsidR="009D19A3" w:rsidRDefault="006B20C6" w:rsidP="009D19A3">
            <w:pPr>
              <w:ind w:firstLine="172"/>
              <w:jc w:val="both"/>
              <w:rPr>
                <w:bCs/>
                <w:iCs/>
                <w:szCs w:val="24"/>
              </w:rPr>
            </w:pPr>
            <w:r>
              <w:rPr>
                <w:bCs/>
                <w:iCs/>
                <w:szCs w:val="24"/>
              </w:rPr>
              <w:t>8</w:t>
            </w:r>
            <w:r w:rsidR="009D19A3">
              <w:rPr>
                <w:bCs/>
                <w:iCs/>
                <w:szCs w:val="24"/>
              </w:rPr>
              <w:t xml:space="preserve">.1.1.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429F8D06" w14:textId="1550E0F5" w:rsidR="009D19A3" w:rsidRDefault="006B20C6" w:rsidP="009D19A3">
            <w:pPr>
              <w:ind w:firstLine="172"/>
              <w:jc w:val="both"/>
              <w:rPr>
                <w:bCs/>
                <w:iCs/>
                <w:szCs w:val="24"/>
              </w:rPr>
            </w:pPr>
            <w:r>
              <w:rPr>
                <w:bCs/>
                <w:iCs/>
                <w:szCs w:val="24"/>
              </w:rPr>
              <w:t>8</w:t>
            </w:r>
            <w:r w:rsidR="009D19A3">
              <w:rPr>
                <w:bCs/>
                <w:iCs/>
                <w:szCs w:val="24"/>
              </w:rPr>
              <w:t>.1.2. veiksmų, kurie turėtų neigiamą poveikį darnaus vystymosi principo, įskaitant reikšmingos žalos nedarymo principą, įgyvendinimui.</w:t>
            </w:r>
          </w:p>
          <w:p w14:paraId="7DF208E6" w14:textId="6449DB5F" w:rsidR="009D19A3" w:rsidRDefault="006B20C6" w:rsidP="009D19A3">
            <w:pPr>
              <w:ind w:firstLine="172"/>
              <w:jc w:val="both"/>
              <w:rPr>
                <w:bCs/>
                <w:iCs/>
                <w:szCs w:val="24"/>
              </w:rPr>
            </w:pPr>
            <w:r>
              <w:rPr>
                <w:bCs/>
                <w:iCs/>
                <w:szCs w:val="24"/>
              </w:rPr>
              <w:lastRenderedPageBreak/>
              <w:t>8</w:t>
            </w:r>
            <w:r w:rsidR="009D19A3">
              <w:rPr>
                <w:bCs/>
                <w:iCs/>
                <w:szCs w:val="24"/>
              </w:rPr>
              <w:t xml:space="preserve">.2. </w:t>
            </w:r>
            <w:r w:rsidR="009D19A3">
              <w:rPr>
                <w:color w:val="000000"/>
                <w:szCs w:val="24"/>
              </w:rPr>
              <w:t>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Projektų veiklomis neturi būti daroma reikšmingos žalos nė vienam iš 6 aplinkos apsaugos tikslų, nurodytų 2020 m. birželio 18 d. Europos Parlamento ir Tarybos reglamento (ES) 2020/852 dėl sistemos tvariam investavimui palengvinti sukūrimo, kuriuo iš dalies keičiamas Reglamentas (ES) 2019/2088, 17 straipsnyje.</w:t>
            </w:r>
          </w:p>
          <w:p w14:paraId="7D87D529" w14:textId="23F532F4" w:rsidR="009D19A3" w:rsidRDefault="006B20C6" w:rsidP="006B20C6">
            <w:pPr>
              <w:ind w:firstLine="172"/>
              <w:jc w:val="both"/>
              <w:rPr>
                <w:i/>
                <w:iCs/>
                <w:sz w:val="22"/>
                <w:szCs w:val="22"/>
              </w:rPr>
            </w:pPr>
            <w:r>
              <w:rPr>
                <w:bCs/>
                <w:iCs/>
                <w:szCs w:val="24"/>
              </w:rPr>
              <w:t>8</w:t>
            </w:r>
            <w:r w:rsidR="009D19A3">
              <w:rPr>
                <w:bCs/>
                <w:iCs/>
                <w:szCs w:val="24"/>
              </w:rPr>
              <w:t>.3. Projekto atitikties reikšmingos žalos nedarymo HP vertinimo reikalavimai pateikiami Aprašo 1 priede.</w:t>
            </w:r>
          </w:p>
        </w:tc>
      </w:tr>
      <w:tr w:rsidR="00E02CDF" w14:paraId="17D1DE98"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0AAC875E" w14:textId="77777777" w:rsidR="00E02CDF" w:rsidRDefault="00E02CDF" w:rsidP="00E02CDF">
            <w:pPr>
              <w:spacing w:line="256" w:lineRule="auto"/>
              <w:jc w:val="both"/>
              <w:rPr>
                <w:b/>
                <w:iCs/>
                <w:szCs w:val="24"/>
              </w:rPr>
            </w:pPr>
            <w:r>
              <w:rPr>
                <w:b/>
                <w:iCs/>
                <w:szCs w:val="24"/>
              </w:rPr>
              <w:lastRenderedPageBreak/>
              <w:t>9. Europos Sąjungos pagrindinių teisių chartijos (toliau – Chartija) reikalavimai</w:t>
            </w:r>
          </w:p>
        </w:tc>
      </w:tr>
      <w:tr w:rsidR="00E02CDF" w14:paraId="0183A1F6"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2416F222" w14:textId="0CCF5CF7" w:rsidR="003D5619" w:rsidRPr="0016616C" w:rsidRDefault="003D5619" w:rsidP="003D5619">
            <w:pPr>
              <w:jc w:val="both"/>
              <w:rPr>
                <w:bCs/>
                <w:szCs w:val="24"/>
              </w:rPr>
            </w:pPr>
            <w:r w:rsidRPr="0016616C">
              <w:rPr>
                <w:bCs/>
                <w:szCs w:val="24"/>
              </w:rPr>
              <w:t>Projektas neprieštarauja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w:t>
            </w:r>
          </w:p>
          <w:p w14:paraId="69551E98" w14:textId="1F53BA66" w:rsidR="00E02CDF" w:rsidRPr="0016616C" w:rsidRDefault="003D5619" w:rsidP="003D5619">
            <w:pPr>
              <w:jc w:val="both"/>
              <w:rPr>
                <w:i/>
                <w:iCs/>
                <w:sz w:val="22"/>
                <w:szCs w:val="22"/>
              </w:rPr>
            </w:pPr>
            <w:r w:rsidRPr="0016616C">
              <w:rPr>
                <w:color w:val="000000"/>
                <w:szCs w:val="24"/>
              </w:rPr>
              <w:t>Veiklos neturi riboti ar pažeisti Chartijoje apibrėžtų pagrindinių teisių</w:t>
            </w:r>
            <w:r w:rsidRPr="0016616C">
              <w:rPr>
                <w:bCs/>
                <w:szCs w:val="24"/>
              </w:rPr>
              <w:t>: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p>
        </w:tc>
      </w:tr>
      <w:tr w:rsidR="00E02CDF" w14:paraId="54BF2966"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31E90DB2" w14:textId="77777777" w:rsidR="00E02CDF" w:rsidRPr="0016616C" w:rsidRDefault="00E02CDF" w:rsidP="00E02CDF">
            <w:pPr>
              <w:jc w:val="both"/>
              <w:rPr>
                <w:i/>
                <w:sz w:val="22"/>
                <w:szCs w:val="22"/>
              </w:rPr>
            </w:pPr>
            <w:r w:rsidRPr="0016616C">
              <w:rPr>
                <w:b/>
                <w:bCs/>
                <w:szCs w:val="24"/>
              </w:rPr>
              <w:t>9</w:t>
            </w:r>
            <w:r w:rsidRPr="0016616C">
              <w:rPr>
                <w:b/>
                <w:bCs/>
                <w:szCs w:val="24"/>
                <w:vertAlign w:val="superscript"/>
              </w:rPr>
              <w:t>1</w:t>
            </w:r>
            <w:r w:rsidRPr="0016616C">
              <w:rPr>
                <w:b/>
                <w:bCs/>
                <w:szCs w:val="24"/>
              </w:rPr>
              <w:t xml:space="preserve">. </w:t>
            </w:r>
            <w:r w:rsidRPr="0016616C">
              <w:rPr>
                <w:b/>
                <w:bCs/>
                <w:iCs/>
                <w:szCs w:val="24"/>
              </w:rPr>
              <w:t xml:space="preserve">Projekto prisidėjimas prie Europos Sąjungos Baltijos jūros regiono strategijos įgyvendinimo </w:t>
            </w:r>
          </w:p>
        </w:tc>
      </w:tr>
      <w:tr w:rsidR="00E02CDF" w14:paraId="66B3DC99"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44A41B30" w14:textId="1458236F" w:rsidR="00E02CDF" w:rsidRPr="0016616C" w:rsidRDefault="00800C87" w:rsidP="00E02CDF">
            <w:pPr>
              <w:jc w:val="both"/>
              <w:rPr>
                <w:iCs/>
                <w:szCs w:val="24"/>
              </w:rPr>
            </w:pPr>
            <w:r w:rsidRPr="0016616C">
              <w:rPr>
                <w:iCs/>
                <w:szCs w:val="24"/>
              </w:rPr>
              <w:t>V</w:t>
            </w:r>
            <w:r w:rsidR="00D4653B" w:rsidRPr="0016616C">
              <w:rPr>
                <w:iCs/>
                <w:szCs w:val="24"/>
              </w:rPr>
              <w:t>eikl</w:t>
            </w:r>
            <w:r w:rsidRPr="0016616C">
              <w:rPr>
                <w:iCs/>
                <w:szCs w:val="24"/>
              </w:rPr>
              <w:t>a</w:t>
            </w:r>
            <w:r w:rsidR="00D4653B" w:rsidRPr="0016616C">
              <w:rPr>
                <w:iCs/>
                <w:szCs w:val="24"/>
              </w:rPr>
              <w:t xml:space="preserve"> prisidės prie B</w:t>
            </w:r>
            <w:r w:rsidRPr="0016616C">
              <w:rPr>
                <w:iCs/>
                <w:szCs w:val="24"/>
              </w:rPr>
              <w:t>altijos jūro</w:t>
            </w:r>
            <w:r w:rsidR="00EB50E5" w:rsidRPr="0016616C">
              <w:rPr>
                <w:iCs/>
                <w:szCs w:val="24"/>
              </w:rPr>
              <w:t>s regiono strategijos</w:t>
            </w:r>
            <w:r w:rsidR="00D4653B" w:rsidRPr="0016616C">
              <w:rPr>
                <w:iCs/>
                <w:szCs w:val="24"/>
              </w:rPr>
              <w:t xml:space="preserve"> politikos tikslo „Sauga“ ir „Saugumas“.</w:t>
            </w:r>
          </w:p>
        </w:tc>
      </w:tr>
      <w:tr w:rsidR="00E02CDF" w14:paraId="59B12C3B"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1D22C375" w14:textId="77777777" w:rsidR="00E02CDF" w:rsidRPr="00BD0F6B" w:rsidRDefault="00E02CDF" w:rsidP="00E02CDF">
            <w:pPr>
              <w:rPr>
                <w:b/>
                <w:iCs/>
                <w:szCs w:val="24"/>
              </w:rPr>
            </w:pPr>
            <w:r w:rsidRPr="00BD0F6B">
              <w:rPr>
                <w:b/>
                <w:iCs/>
                <w:szCs w:val="24"/>
              </w:rPr>
              <w:t>10. Apskritis, kurioje gali būti įgyvendinami projektai</w:t>
            </w:r>
          </w:p>
        </w:tc>
      </w:tr>
      <w:tr w:rsidR="00E02CDF" w14:paraId="37D6281A"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7CFAAD45" w14:textId="71585E75" w:rsidR="00E02CDF" w:rsidRDefault="00A32C1A" w:rsidP="00E02CDF">
            <w:pPr>
              <w:jc w:val="both"/>
              <w:rPr>
                <w:i/>
                <w:sz w:val="22"/>
                <w:szCs w:val="22"/>
              </w:rPr>
            </w:pPr>
            <w:r>
              <w:rPr>
                <w:iCs/>
                <w:szCs w:val="24"/>
              </w:rPr>
              <w:t>Netaikoma.</w:t>
            </w:r>
          </w:p>
        </w:tc>
      </w:tr>
      <w:tr w:rsidR="00E02CDF" w14:paraId="37290DB6"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2DCD46FC" w14:textId="77777777" w:rsidR="00E02CDF" w:rsidRDefault="00E02CDF" w:rsidP="00E02CDF">
            <w:pPr>
              <w:jc w:val="both"/>
              <w:rPr>
                <w:b/>
                <w:szCs w:val="24"/>
              </w:rPr>
            </w:pPr>
            <w:r>
              <w:rPr>
                <w:b/>
                <w:szCs w:val="24"/>
              </w:rPr>
              <w:t>11. Reikalavimai valstybės pagalbai (kurie nėra nurodyti kituose Aprašo punktuose)</w:t>
            </w:r>
          </w:p>
        </w:tc>
      </w:tr>
      <w:tr w:rsidR="00E02CDF" w14:paraId="2E6EE537"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0F363A7F" w14:textId="685E42B0" w:rsidR="00E02CDF" w:rsidRDefault="00A32C1A" w:rsidP="00E02CDF">
            <w:pPr>
              <w:jc w:val="both"/>
              <w:rPr>
                <w:i/>
                <w:iCs/>
                <w:sz w:val="22"/>
                <w:szCs w:val="22"/>
              </w:rPr>
            </w:pPr>
            <w:r>
              <w:rPr>
                <w:szCs w:val="24"/>
                <w:lang w:eastAsia="lt-LT"/>
              </w:rPr>
              <w:t xml:space="preserve">Pagal Aprašą valstybės pagalba, kaip ji apibrėžta Sutarties dėl Europos Sąjungos veikimo 107 straipsnyje, ir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 kuri atitinka 2023 m. gruodžio 13 d. Komisijos reglamento (ES) Nr. 2023/2831 dėl Sutarties dėl Europos Sąjungos veikimo 107 ir 108 straipsnių taikymo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pagalbai nuostatas, neteikiama.</w:t>
            </w:r>
          </w:p>
        </w:tc>
      </w:tr>
      <w:tr w:rsidR="00E02CDF" w14:paraId="3247978A"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6F5C48F7" w14:textId="77777777" w:rsidR="00E02CDF" w:rsidRDefault="00E02CDF" w:rsidP="00E02CDF">
            <w:pPr>
              <w:ind w:left="426" w:hanging="426"/>
              <w:jc w:val="both"/>
              <w:rPr>
                <w:bCs/>
                <w:szCs w:val="24"/>
              </w:rPr>
            </w:pPr>
            <w:r>
              <w:rPr>
                <w:b/>
                <w:szCs w:val="24"/>
              </w:rPr>
              <w:t>12</w:t>
            </w:r>
            <w:r>
              <w:rPr>
                <w:bCs/>
                <w:szCs w:val="24"/>
              </w:rPr>
              <w:t xml:space="preserve">. </w:t>
            </w:r>
            <w:r>
              <w:rPr>
                <w:b/>
                <w:szCs w:val="24"/>
              </w:rPr>
              <w:t>Projektų atrankos kriterijai</w:t>
            </w:r>
          </w:p>
          <w:p w14:paraId="426831B4" w14:textId="51809CC5" w:rsidR="00E02CDF" w:rsidRDefault="0053509E" w:rsidP="00E02CDF">
            <w:pPr>
              <w:jc w:val="both"/>
              <w:rPr>
                <w:i/>
                <w:szCs w:val="24"/>
              </w:rPr>
            </w:pPr>
            <w:r>
              <w:rPr>
                <w:szCs w:val="24"/>
              </w:rPr>
              <w:t>Projektas turi atitikti PAFT 2 priede nustatytus projektų bendruosius atrankos kriterijus.</w:t>
            </w:r>
          </w:p>
        </w:tc>
      </w:tr>
      <w:tr w:rsidR="00E02CDF" w14:paraId="571BEDD1" w14:textId="77777777" w:rsidTr="0057601D">
        <w:trPr>
          <w:trHeight w:val="309"/>
        </w:trPr>
        <w:tc>
          <w:tcPr>
            <w:tcW w:w="15134" w:type="dxa"/>
            <w:tcBorders>
              <w:top w:val="single" w:sz="4" w:space="0" w:color="auto"/>
              <w:left w:val="single" w:sz="4" w:space="0" w:color="auto"/>
              <w:bottom w:val="single" w:sz="4" w:space="0" w:color="auto"/>
              <w:right w:val="single" w:sz="4" w:space="0" w:color="auto"/>
            </w:tcBorders>
            <w:hideMark/>
          </w:tcPr>
          <w:p w14:paraId="45222207" w14:textId="77777777" w:rsidR="00E02CDF" w:rsidRDefault="00E02CDF" w:rsidP="00E02CDF">
            <w:pPr>
              <w:jc w:val="both"/>
              <w:rPr>
                <w:bCs/>
                <w:i/>
                <w:szCs w:val="22"/>
              </w:rPr>
            </w:pPr>
            <w:r>
              <w:rPr>
                <w:b/>
                <w:szCs w:val="22"/>
              </w:rPr>
              <w:t>13</w:t>
            </w:r>
            <w:r>
              <w:rPr>
                <w:bCs/>
                <w:szCs w:val="22"/>
              </w:rPr>
              <w:t xml:space="preserve">. </w:t>
            </w:r>
            <w:r>
              <w:rPr>
                <w:b/>
                <w:szCs w:val="22"/>
              </w:rPr>
              <w:t>Jungtinio projekto projektų atrankos kriterijai (</w:t>
            </w:r>
            <w:r>
              <w:rPr>
                <w:b/>
                <w:i/>
                <w:szCs w:val="22"/>
              </w:rPr>
              <w:t>pildoma tik jungtiniam projektui)</w:t>
            </w:r>
          </w:p>
          <w:p w14:paraId="4980391D" w14:textId="37BC72FD" w:rsidR="00E02CDF" w:rsidRDefault="0053509E" w:rsidP="00E02CDF">
            <w:pPr>
              <w:jc w:val="both"/>
              <w:rPr>
                <w:i/>
                <w:sz w:val="22"/>
                <w:szCs w:val="22"/>
              </w:rPr>
            </w:pPr>
            <w:r>
              <w:t>Netaikoma.</w:t>
            </w:r>
          </w:p>
        </w:tc>
      </w:tr>
      <w:tr w:rsidR="00E02CDF" w14:paraId="11E78B12"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233A62A8" w14:textId="77777777" w:rsidR="00E02CDF" w:rsidRDefault="00E02CDF" w:rsidP="00E02CDF">
            <w:pPr>
              <w:rPr>
                <w:bCs/>
                <w:szCs w:val="24"/>
              </w:rPr>
            </w:pPr>
            <w:r>
              <w:rPr>
                <w:b/>
                <w:szCs w:val="24"/>
              </w:rPr>
              <w:t>14</w:t>
            </w:r>
            <w:r>
              <w:rPr>
                <w:bCs/>
                <w:szCs w:val="24"/>
              </w:rPr>
              <w:t xml:space="preserve">. </w:t>
            </w:r>
            <w:r>
              <w:rPr>
                <w:b/>
                <w:szCs w:val="24"/>
              </w:rPr>
              <w:t>Reikalavimai įgyvendinus projektų veiklas</w:t>
            </w:r>
          </w:p>
        </w:tc>
      </w:tr>
      <w:tr w:rsidR="00C06A6B" w14:paraId="6DCD20C7" w14:textId="77777777" w:rsidTr="00C06A6B">
        <w:trPr>
          <w:trHeight w:val="127"/>
        </w:trPr>
        <w:tc>
          <w:tcPr>
            <w:tcW w:w="15134" w:type="dxa"/>
            <w:tcBorders>
              <w:top w:val="single" w:sz="4" w:space="0" w:color="auto"/>
              <w:left w:val="single" w:sz="4" w:space="0" w:color="auto"/>
              <w:bottom w:val="single" w:sz="4" w:space="0" w:color="auto"/>
              <w:right w:val="single" w:sz="4" w:space="0" w:color="auto"/>
            </w:tcBorders>
            <w:hideMark/>
          </w:tcPr>
          <w:p w14:paraId="7ACEE250" w14:textId="67248127" w:rsidR="00C06A6B" w:rsidRDefault="00C06A6B" w:rsidP="00C06A6B">
            <w:pPr>
              <w:jc w:val="both"/>
              <w:rPr>
                <w:i/>
                <w:sz w:val="22"/>
                <w:szCs w:val="22"/>
              </w:rPr>
            </w:pPr>
            <w:r>
              <w:t>Reikalavimai įgyvendinus projekto veiklas numatyti PAFT IV skyriaus dešimtajame skirsnyje</w:t>
            </w:r>
            <w:r>
              <w:rPr>
                <w:szCs w:val="24"/>
              </w:rPr>
              <w:t>.</w:t>
            </w:r>
          </w:p>
        </w:tc>
      </w:tr>
      <w:tr w:rsidR="00C06A6B" w14:paraId="5AB94D32"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716F6D19" w14:textId="77777777" w:rsidR="00C06A6B" w:rsidRDefault="00C06A6B" w:rsidP="00C06A6B">
            <w:pPr>
              <w:rPr>
                <w:b/>
                <w:szCs w:val="24"/>
              </w:rPr>
            </w:pPr>
            <w:r>
              <w:rPr>
                <w:b/>
                <w:szCs w:val="24"/>
              </w:rPr>
              <w:t>15. Kiti reikalavimai</w:t>
            </w:r>
          </w:p>
        </w:tc>
      </w:tr>
      <w:tr w:rsidR="00C06A6B" w14:paraId="2DEB55AD"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781A8EF5" w14:textId="4AFA0B27" w:rsidR="00C06A6B" w:rsidRDefault="00C06A6B" w:rsidP="00C06A6B">
            <w:pPr>
              <w:tabs>
                <w:tab w:val="left" w:pos="1134"/>
              </w:tabs>
              <w:jc w:val="both"/>
              <w:rPr>
                <w:i/>
                <w:sz w:val="22"/>
                <w:szCs w:val="22"/>
              </w:rPr>
            </w:pPr>
            <w:r>
              <w:rPr>
                <w:iCs/>
                <w:szCs w:val="24"/>
              </w:rPr>
              <w:t>Kiti reikalavimai netaikomi.</w:t>
            </w:r>
          </w:p>
        </w:tc>
      </w:tr>
    </w:tbl>
    <w:p w14:paraId="38428D50" w14:textId="77777777" w:rsidR="0057601D" w:rsidRDefault="0057601D" w:rsidP="0057601D">
      <w:pPr>
        <w:jc w:val="center"/>
        <w:rPr>
          <w:b/>
          <w:color w:val="FF0000"/>
          <w:szCs w:val="24"/>
        </w:rPr>
      </w:pPr>
    </w:p>
    <w:p w14:paraId="6C340A21" w14:textId="77777777" w:rsidR="0057601D" w:rsidRDefault="0057601D" w:rsidP="0057601D">
      <w:pPr>
        <w:jc w:val="center"/>
        <w:rPr>
          <w:b/>
          <w:szCs w:val="24"/>
        </w:rPr>
      </w:pPr>
      <w:r>
        <w:rPr>
          <w:b/>
          <w:szCs w:val="24"/>
        </w:rPr>
        <w:t>III SKYRIUS</w:t>
      </w:r>
    </w:p>
    <w:p w14:paraId="23758C8D" w14:textId="77777777" w:rsidR="0057601D" w:rsidRDefault="0057601D" w:rsidP="0057601D">
      <w:pPr>
        <w:jc w:val="center"/>
        <w:rPr>
          <w:b/>
          <w:szCs w:val="24"/>
        </w:rPr>
      </w:pPr>
      <w:r>
        <w:rPr>
          <w:b/>
          <w:szCs w:val="24"/>
        </w:rPr>
        <w:t>IŠLAIDŲ TINKAMUMO FINANSUOTI REIKALAVIMAI</w:t>
      </w:r>
    </w:p>
    <w:p w14:paraId="6F9DBABC" w14:textId="77777777" w:rsidR="0057601D" w:rsidRDefault="0057601D" w:rsidP="0057601D"/>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7601D" w14:paraId="7180DDC3" w14:textId="77777777" w:rsidTr="0057601D">
        <w:tc>
          <w:tcPr>
            <w:tcW w:w="15134" w:type="dxa"/>
            <w:tcBorders>
              <w:top w:val="single" w:sz="4" w:space="0" w:color="auto"/>
              <w:left w:val="single" w:sz="4" w:space="0" w:color="auto"/>
              <w:bottom w:val="single" w:sz="4" w:space="0" w:color="auto"/>
              <w:right w:val="single" w:sz="4" w:space="0" w:color="auto"/>
            </w:tcBorders>
            <w:hideMark/>
          </w:tcPr>
          <w:p w14:paraId="1111C35F" w14:textId="77777777" w:rsidR="0057601D" w:rsidRDefault="0057601D">
            <w:pPr>
              <w:jc w:val="both"/>
              <w:rPr>
                <w:bCs/>
                <w:szCs w:val="24"/>
              </w:rPr>
            </w:pPr>
            <w:r>
              <w:rPr>
                <w:b/>
                <w:szCs w:val="24"/>
              </w:rPr>
              <w:lastRenderedPageBreak/>
              <w:t>16</w:t>
            </w:r>
            <w:r>
              <w:rPr>
                <w:bCs/>
                <w:szCs w:val="24"/>
              </w:rPr>
              <w:t xml:space="preserve">. </w:t>
            </w:r>
            <w:r>
              <w:rPr>
                <w:b/>
                <w:szCs w:val="24"/>
              </w:rPr>
              <w:t>Išlaidų tinkamumo finansuoti reikalavimai</w:t>
            </w:r>
          </w:p>
        </w:tc>
      </w:tr>
      <w:tr w:rsidR="0057601D" w14:paraId="54D00991" w14:textId="77777777" w:rsidTr="0057601D">
        <w:tc>
          <w:tcPr>
            <w:tcW w:w="15134" w:type="dxa"/>
            <w:tcBorders>
              <w:top w:val="single" w:sz="4" w:space="0" w:color="auto"/>
              <w:left w:val="single" w:sz="4" w:space="0" w:color="auto"/>
              <w:bottom w:val="single" w:sz="4" w:space="0" w:color="auto"/>
              <w:right w:val="single" w:sz="4" w:space="0" w:color="auto"/>
            </w:tcBorders>
          </w:tcPr>
          <w:p w14:paraId="5023EEF5" w14:textId="49292D17" w:rsidR="00810A6C" w:rsidRDefault="00810A6C" w:rsidP="00810A6C">
            <w:pPr>
              <w:ind w:firstLine="186"/>
              <w:jc w:val="both"/>
              <w:rPr>
                <w:szCs w:val="24"/>
                <w:lang w:eastAsia="lt-LT"/>
              </w:rPr>
            </w:pPr>
            <w:r>
              <w:rPr>
                <w:szCs w:val="24"/>
                <w:lang w:eastAsia="lt-LT"/>
              </w:rPr>
              <w:t>1</w:t>
            </w:r>
            <w:r w:rsidR="004B5A67">
              <w:rPr>
                <w:szCs w:val="24"/>
                <w:lang w:eastAsia="lt-LT"/>
              </w:rPr>
              <w:t>6</w:t>
            </w:r>
            <w:r>
              <w:rPr>
                <w:szCs w:val="24"/>
                <w:lang w:eastAsia="lt-LT"/>
              </w:rPr>
              <w:t xml:space="preserve">.1. Projekto išlaidos turi atitikti </w:t>
            </w:r>
            <w:r>
              <w:rPr>
                <w:iCs/>
                <w:szCs w:val="24"/>
                <w:lang w:eastAsia="lt-LT"/>
              </w:rPr>
              <w:t xml:space="preserve">PAFT VII skyriuje </w:t>
            </w:r>
            <w:r>
              <w:rPr>
                <w:szCs w:val="24"/>
                <w:lang w:eastAsia="lt-LT"/>
              </w:rPr>
              <w:t>išdėstytus projekto išlaidoms taikomus reikalavimus. Nustatant projekto išlaidų tinkamumą vadovaujamasi ir Rekomendacijomis dėl projektų išlaidų atitikties Europos Sąjungos fondų reikalavimams, patvirtintomis viešosios įstaigos Centrinės projektų valdymo agentūros direktoriaus 2023 m. birželio 22 d. įsakymu Nr. 2023/8-246 ir skelbiamomis interneto svetainėje www.esinvesticijos.lt/dokumentai/rekomendacijos-del-projektu-islaidu-atitikties-europos-sajungos-fondu-reikalavimams.</w:t>
            </w:r>
          </w:p>
          <w:p w14:paraId="0D93171B" w14:textId="4BB3A485" w:rsidR="00810A6C" w:rsidRDefault="00810A6C" w:rsidP="00810A6C">
            <w:pPr>
              <w:ind w:firstLine="186"/>
              <w:jc w:val="both"/>
              <w:rPr>
                <w:szCs w:val="24"/>
                <w:lang w:eastAsia="lt-LT"/>
              </w:rPr>
            </w:pPr>
            <w:r>
              <w:rPr>
                <w:szCs w:val="24"/>
                <w:lang w:eastAsia="lt-LT"/>
              </w:rPr>
              <w:t>1</w:t>
            </w:r>
            <w:r w:rsidR="004B5A67">
              <w:rPr>
                <w:szCs w:val="24"/>
                <w:lang w:eastAsia="lt-LT"/>
              </w:rPr>
              <w:t>6</w:t>
            </w:r>
            <w:r>
              <w:rPr>
                <w:szCs w:val="24"/>
                <w:lang w:eastAsia="lt-LT"/>
              </w:rPr>
              <w:t xml:space="preserve">.2. Netinkamomis finansuoti išlaidomis pripažįstamos išlaidos, nurodytos PAFT 302 punkte ir VII skyriaus trečiajame skirsnyje. </w:t>
            </w:r>
          </w:p>
          <w:p w14:paraId="6AA4F175" w14:textId="45BB6200" w:rsidR="0057601D" w:rsidRDefault="00810A6C" w:rsidP="002A085E">
            <w:pPr>
              <w:ind w:firstLine="186"/>
              <w:jc w:val="both"/>
              <w:rPr>
                <w:sz w:val="22"/>
                <w:szCs w:val="22"/>
              </w:rPr>
            </w:pPr>
            <w:r>
              <w:rPr>
                <w:szCs w:val="24"/>
                <w:lang w:eastAsia="lt-LT"/>
              </w:rPr>
              <w:t>1</w:t>
            </w:r>
            <w:r w:rsidR="00BF24B0">
              <w:rPr>
                <w:szCs w:val="24"/>
                <w:lang w:eastAsia="lt-LT"/>
              </w:rPr>
              <w:t>6</w:t>
            </w:r>
            <w:r>
              <w:rPr>
                <w:szCs w:val="24"/>
                <w:lang w:eastAsia="lt-LT"/>
              </w:rPr>
              <w:t>.3. Kryžminis finansavimas netaikomas.</w:t>
            </w:r>
          </w:p>
        </w:tc>
      </w:tr>
    </w:tbl>
    <w:p w14:paraId="4C0BF2D7" w14:textId="77777777" w:rsidR="0057601D" w:rsidRDefault="0057601D" w:rsidP="0057601D">
      <w:pPr>
        <w:jc w:val="center"/>
        <w:rPr>
          <w:b/>
          <w:szCs w:val="24"/>
        </w:rPr>
      </w:pPr>
    </w:p>
    <w:p w14:paraId="017002EB" w14:textId="77777777" w:rsidR="0057601D" w:rsidRDefault="0057601D" w:rsidP="0057601D">
      <w:pPr>
        <w:jc w:val="center"/>
        <w:rPr>
          <w:b/>
          <w:szCs w:val="24"/>
        </w:rPr>
      </w:pPr>
      <w:r>
        <w:rPr>
          <w:b/>
          <w:szCs w:val="24"/>
        </w:rPr>
        <w:t>IV SKYRIUS</w:t>
      </w:r>
    </w:p>
    <w:p w14:paraId="412C988F" w14:textId="77777777" w:rsidR="0057601D" w:rsidRDefault="0057601D" w:rsidP="0057601D">
      <w:pPr>
        <w:jc w:val="center"/>
        <w:rPr>
          <w:b/>
          <w:szCs w:val="24"/>
        </w:rPr>
      </w:pPr>
      <w:r>
        <w:rPr>
          <w:b/>
          <w:szCs w:val="24"/>
        </w:rPr>
        <w:t>SUPAPRASTINTAI APMOKAMŲ IŠLAIDŲ DYDŽIAI</w:t>
      </w:r>
    </w:p>
    <w:p w14:paraId="66E57FB6" w14:textId="77777777" w:rsidR="0057601D" w:rsidRDefault="0057601D" w:rsidP="0057601D"/>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2"/>
      </w:tblGrid>
      <w:tr w:rsidR="0057601D" w14:paraId="6C8566CC" w14:textId="77777777" w:rsidTr="0057601D">
        <w:trPr>
          <w:trHeight w:val="349"/>
        </w:trPr>
        <w:tc>
          <w:tcPr>
            <w:tcW w:w="15134" w:type="dxa"/>
            <w:tcBorders>
              <w:top w:val="single" w:sz="4" w:space="0" w:color="auto"/>
              <w:left w:val="single" w:sz="4" w:space="0" w:color="auto"/>
              <w:bottom w:val="single" w:sz="4" w:space="0" w:color="auto"/>
              <w:right w:val="single" w:sz="4" w:space="0" w:color="auto"/>
            </w:tcBorders>
            <w:hideMark/>
          </w:tcPr>
          <w:p w14:paraId="0D6165A7" w14:textId="77777777" w:rsidR="0057601D" w:rsidRDefault="0057601D">
            <w:pPr>
              <w:jc w:val="both"/>
              <w:rPr>
                <w:bCs/>
                <w:szCs w:val="24"/>
              </w:rPr>
            </w:pPr>
            <w:r>
              <w:rPr>
                <w:b/>
                <w:szCs w:val="24"/>
              </w:rPr>
              <w:t>17. Projektų veiklų ir jungtinio projekto projektų įgyvendinimui taikomi supaprastintai apmokamų išlaidų dydžiai</w:t>
            </w:r>
          </w:p>
        </w:tc>
      </w:tr>
      <w:tr w:rsidR="0057601D" w14:paraId="65E4B259" w14:textId="77777777" w:rsidTr="0057601D">
        <w:tc>
          <w:tcPr>
            <w:tcW w:w="15134" w:type="dxa"/>
            <w:tcBorders>
              <w:top w:val="single" w:sz="4" w:space="0" w:color="auto"/>
              <w:left w:val="single" w:sz="4" w:space="0" w:color="auto"/>
              <w:bottom w:val="single" w:sz="4" w:space="0" w:color="auto"/>
              <w:right w:val="single" w:sz="4" w:space="0" w:color="auto"/>
            </w:tcBorders>
          </w:tcPr>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2835"/>
              <w:gridCol w:w="2835"/>
              <w:gridCol w:w="2835"/>
              <w:gridCol w:w="3119"/>
            </w:tblGrid>
            <w:tr w:rsidR="00200CBE" w14:paraId="70F2A278" w14:textId="77777777" w:rsidTr="006516C2">
              <w:tc>
                <w:tcPr>
                  <w:tcW w:w="14906" w:type="dxa"/>
                  <w:gridSpan w:val="5"/>
                  <w:tcBorders>
                    <w:top w:val="single" w:sz="8" w:space="0" w:color="auto"/>
                    <w:left w:val="single" w:sz="8" w:space="0" w:color="auto"/>
                    <w:bottom w:val="single" w:sz="8" w:space="0" w:color="auto"/>
                    <w:right w:val="single" w:sz="8" w:space="0" w:color="auto"/>
                  </w:tcBorders>
                  <w:hideMark/>
                </w:tcPr>
                <w:p w14:paraId="7D100168" w14:textId="77777777" w:rsidR="0057601D" w:rsidRDefault="0057601D">
                  <w:pPr>
                    <w:jc w:val="both"/>
                    <w:rPr>
                      <w:b/>
                      <w:bCs/>
                      <w:sz w:val="22"/>
                      <w:szCs w:val="22"/>
                    </w:rPr>
                  </w:pPr>
                  <w:r>
                    <w:rPr>
                      <w:rFonts w:ascii="MS Gothic" w:eastAsia="MS Gothic" w:hAnsi="MS Gothic" w:cs="MS Gothic" w:hint="eastAsia"/>
                      <w:b/>
                      <w:bCs/>
                      <w:sz w:val="22"/>
                      <w:szCs w:val="22"/>
                    </w:rPr>
                    <w:t>☐</w:t>
                  </w:r>
                  <w:r>
                    <w:rPr>
                      <w:b/>
                      <w:bCs/>
                      <w:sz w:val="22"/>
                      <w:szCs w:val="22"/>
                    </w:rPr>
                    <w:t xml:space="preserve"> Indeksuojama</w:t>
                  </w:r>
                </w:p>
                <w:p w14:paraId="6A12DE9A" w14:textId="39200D5E" w:rsidR="0057601D" w:rsidRDefault="00821BF1">
                  <w:pPr>
                    <w:jc w:val="both"/>
                    <w:rPr>
                      <w:b/>
                      <w:bCs/>
                      <w:sz w:val="22"/>
                      <w:szCs w:val="22"/>
                    </w:rPr>
                  </w:pPr>
                  <w:r>
                    <w:rPr>
                      <w:rFonts w:ascii="MS Gothic" w:eastAsia="MS Gothic" w:hAnsi="MS Gothic" w:cs="MS Gothic" w:hint="eastAsia"/>
                      <w:b/>
                      <w:bCs/>
                      <w:sz w:val="22"/>
                      <w:szCs w:val="22"/>
                    </w:rPr>
                    <w:t>☒</w:t>
                  </w:r>
                  <w:r>
                    <w:rPr>
                      <w:rFonts w:ascii="MS Gothic" w:eastAsia="MS Gothic" w:hAnsi="MS Gothic" w:cs="MS Gothic"/>
                      <w:b/>
                      <w:bCs/>
                      <w:sz w:val="22"/>
                      <w:szCs w:val="22"/>
                    </w:rPr>
                    <w:t xml:space="preserve"> </w:t>
                  </w:r>
                  <w:r w:rsidR="0057601D">
                    <w:rPr>
                      <w:b/>
                      <w:bCs/>
                      <w:sz w:val="22"/>
                      <w:szCs w:val="22"/>
                    </w:rPr>
                    <w:t>Neindeksuojama</w:t>
                  </w:r>
                </w:p>
              </w:tc>
            </w:tr>
            <w:tr w:rsidR="0057601D" w14:paraId="082893E4" w14:textId="77777777" w:rsidTr="00200CBE">
              <w:tc>
                <w:tcPr>
                  <w:tcW w:w="3282" w:type="dxa"/>
                  <w:tcBorders>
                    <w:top w:val="single" w:sz="8" w:space="0" w:color="auto"/>
                    <w:left w:val="single" w:sz="8" w:space="0" w:color="auto"/>
                    <w:bottom w:val="single" w:sz="8" w:space="0" w:color="auto"/>
                    <w:right w:val="single" w:sz="8" w:space="0" w:color="auto"/>
                  </w:tcBorders>
                  <w:vAlign w:val="center"/>
                  <w:hideMark/>
                </w:tcPr>
                <w:p w14:paraId="274FBE58" w14:textId="77777777" w:rsidR="0057601D" w:rsidRDefault="0057601D">
                  <w:pPr>
                    <w:jc w:val="center"/>
                    <w:rPr>
                      <w:b/>
                      <w:bCs/>
                      <w:sz w:val="22"/>
                      <w:szCs w:val="22"/>
                    </w:rPr>
                  </w:pPr>
                  <w:r>
                    <w:rPr>
                      <w:b/>
                      <w:bCs/>
                      <w:sz w:val="22"/>
                      <w:szCs w:val="22"/>
                    </w:rPr>
                    <w:t>Veiklos ir (ar) išlaidos, kurioms taikomi supaprastintai apmokamų išlaidų dydžiai</w:t>
                  </w:r>
                </w:p>
              </w:tc>
              <w:tc>
                <w:tcPr>
                  <w:tcW w:w="2835" w:type="dxa"/>
                  <w:tcBorders>
                    <w:top w:val="single" w:sz="8" w:space="0" w:color="auto"/>
                    <w:left w:val="single" w:sz="8" w:space="0" w:color="auto"/>
                    <w:bottom w:val="single" w:sz="8" w:space="0" w:color="auto"/>
                    <w:right w:val="single" w:sz="8" w:space="0" w:color="auto"/>
                  </w:tcBorders>
                  <w:vAlign w:val="center"/>
                  <w:hideMark/>
                </w:tcPr>
                <w:p w14:paraId="39460D69" w14:textId="77777777" w:rsidR="0057601D" w:rsidRDefault="0057601D">
                  <w:pPr>
                    <w:jc w:val="center"/>
                    <w:rPr>
                      <w:b/>
                      <w:bCs/>
                      <w:sz w:val="22"/>
                      <w:szCs w:val="22"/>
                    </w:rPr>
                  </w:pPr>
                  <w:r>
                    <w:rPr>
                      <w:b/>
                      <w:bCs/>
                      <w:sz w:val="22"/>
                      <w:szCs w:val="22"/>
                    </w:rPr>
                    <w:t>Supaprastintai apmokamų išlaidų dydžio kodas</w:t>
                  </w:r>
                </w:p>
              </w:tc>
              <w:tc>
                <w:tcPr>
                  <w:tcW w:w="2835" w:type="dxa"/>
                  <w:tcBorders>
                    <w:top w:val="single" w:sz="8" w:space="0" w:color="auto"/>
                    <w:left w:val="single" w:sz="8" w:space="0" w:color="auto"/>
                    <w:bottom w:val="single" w:sz="8" w:space="0" w:color="auto"/>
                    <w:right w:val="single" w:sz="8" w:space="0" w:color="auto"/>
                  </w:tcBorders>
                  <w:vAlign w:val="center"/>
                  <w:hideMark/>
                </w:tcPr>
                <w:p w14:paraId="4F7D4E02" w14:textId="77777777" w:rsidR="0057601D" w:rsidRDefault="0057601D">
                  <w:pPr>
                    <w:jc w:val="center"/>
                    <w:rPr>
                      <w:b/>
                      <w:bCs/>
                      <w:i/>
                      <w:iCs/>
                      <w:color w:val="808080"/>
                      <w:sz w:val="22"/>
                      <w:szCs w:val="22"/>
                    </w:rPr>
                  </w:pPr>
                  <w:r>
                    <w:rPr>
                      <w:b/>
                      <w:bCs/>
                      <w:sz w:val="22"/>
                      <w:szCs w:val="22"/>
                    </w:rPr>
                    <w:t>Supaprastintai apmokamų išlaidų dydžio versija</w:t>
                  </w:r>
                </w:p>
              </w:tc>
              <w:tc>
                <w:tcPr>
                  <w:tcW w:w="2835" w:type="dxa"/>
                  <w:tcBorders>
                    <w:top w:val="single" w:sz="8" w:space="0" w:color="auto"/>
                    <w:left w:val="single" w:sz="8" w:space="0" w:color="auto"/>
                    <w:bottom w:val="single" w:sz="8" w:space="0" w:color="auto"/>
                    <w:right w:val="single" w:sz="8" w:space="0" w:color="auto"/>
                  </w:tcBorders>
                  <w:vAlign w:val="center"/>
                  <w:hideMark/>
                </w:tcPr>
                <w:p w14:paraId="15268CE7" w14:textId="77777777" w:rsidR="0057601D" w:rsidRDefault="0057601D">
                  <w:pPr>
                    <w:jc w:val="center"/>
                    <w:rPr>
                      <w:b/>
                      <w:bCs/>
                      <w:sz w:val="22"/>
                      <w:szCs w:val="22"/>
                    </w:rPr>
                  </w:pPr>
                  <w:r>
                    <w:rPr>
                      <w:b/>
                      <w:bCs/>
                      <w:sz w:val="22"/>
                      <w:szCs w:val="22"/>
                    </w:rPr>
                    <w:t>Supaprastintai apmokamų išlaidų dydžio pavadinimas</w:t>
                  </w:r>
                </w:p>
              </w:tc>
              <w:tc>
                <w:tcPr>
                  <w:tcW w:w="3119" w:type="dxa"/>
                  <w:tcBorders>
                    <w:top w:val="single" w:sz="8" w:space="0" w:color="auto"/>
                    <w:left w:val="single" w:sz="8" w:space="0" w:color="auto"/>
                    <w:bottom w:val="single" w:sz="8" w:space="0" w:color="auto"/>
                    <w:right w:val="single" w:sz="8" w:space="0" w:color="auto"/>
                  </w:tcBorders>
                  <w:vAlign w:val="center"/>
                  <w:hideMark/>
                </w:tcPr>
                <w:p w14:paraId="02F83C29" w14:textId="77777777" w:rsidR="0057601D" w:rsidRDefault="0057601D">
                  <w:pPr>
                    <w:jc w:val="center"/>
                    <w:rPr>
                      <w:b/>
                      <w:bCs/>
                      <w:sz w:val="22"/>
                      <w:szCs w:val="22"/>
                    </w:rPr>
                  </w:pPr>
                  <w:r>
                    <w:rPr>
                      <w:b/>
                      <w:bCs/>
                      <w:sz w:val="22"/>
                      <w:szCs w:val="22"/>
                    </w:rPr>
                    <w:t>Papildoma informacija</w:t>
                  </w:r>
                </w:p>
              </w:tc>
            </w:tr>
            <w:tr w:rsidR="0066712A" w14:paraId="4116160E" w14:textId="77777777" w:rsidTr="00200CBE">
              <w:tc>
                <w:tcPr>
                  <w:tcW w:w="3282" w:type="dxa"/>
                  <w:tcBorders>
                    <w:top w:val="single" w:sz="8" w:space="0" w:color="auto"/>
                    <w:left w:val="single" w:sz="8" w:space="0" w:color="auto"/>
                    <w:bottom w:val="single" w:sz="8" w:space="0" w:color="auto"/>
                    <w:right w:val="single" w:sz="8" w:space="0" w:color="auto"/>
                  </w:tcBorders>
                  <w:hideMark/>
                </w:tcPr>
                <w:p w14:paraId="17BE3EA4" w14:textId="19BE9D89" w:rsidR="0066712A" w:rsidRPr="00E71658" w:rsidRDefault="0066712A" w:rsidP="0066712A">
                  <w:pPr>
                    <w:jc w:val="center"/>
                    <w:rPr>
                      <w:i/>
                      <w:iCs/>
                      <w:sz w:val="22"/>
                      <w:szCs w:val="22"/>
                    </w:rPr>
                  </w:pPr>
                  <w:r w:rsidRPr="00E71658">
                    <w:rPr>
                      <w:sz w:val="22"/>
                      <w:szCs w:val="22"/>
                    </w:rPr>
                    <w:t>1</w:t>
                  </w:r>
                  <w:r w:rsidR="0045153F">
                    <w:rPr>
                      <w:sz w:val="22"/>
                      <w:szCs w:val="22"/>
                    </w:rPr>
                    <w:t>7</w:t>
                  </w:r>
                  <w:r w:rsidRPr="00E71658">
                    <w:rPr>
                      <w:sz w:val="22"/>
                      <w:szCs w:val="22"/>
                    </w:rPr>
                    <w:t>.1. Netiesioginės išlaidos.</w:t>
                  </w:r>
                </w:p>
              </w:tc>
              <w:tc>
                <w:tcPr>
                  <w:tcW w:w="2835" w:type="dxa"/>
                  <w:tcBorders>
                    <w:top w:val="single" w:sz="8" w:space="0" w:color="auto"/>
                    <w:left w:val="single" w:sz="8" w:space="0" w:color="auto"/>
                    <w:bottom w:val="single" w:sz="8" w:space="0" w:color="auto"/>
                    <w:right w:val="single" w:sz="8" w:space="0" w:color="auto"/>
                  </w:tcBorders>
                  <w:hideMark/>
                </w:tcPr>
                <w:p w14:paraId="7875D582" w14:textId="39D93483" w:rsidR="0066712A" w:rsidRPr="00E71658" w:rsidRDefault="0066712A" w:rsidP="0066712A">
                  <w:pPr>
                    <w:jc w:val="center"/>
                    <w:rPr>
                      <w:i/>
                      <w:iCs/>
                      <w:sz w:val="22"/>
                      <w:szCs w:val="22"/>
                    </w:rPr>
                  </w:pPr>
                  <w:r w:rsidRPr="00E71658">
                    <w:rPr>
                      <w:sz w:val="22"/>
                      <w:szCs w:val="22"/>
                      <w:lang w:val="lt"/>
                    </w:rPr>
                    <w:t>FN-01</w:t>
                  </w:r>
                </w:p>
              </w:tc>
              <w:tc>
                <w:tcPr>
                  <w:tcW w:w="2835" w:type="dxa"/>
                  <w:tcBorders>
                    <w:top w:val="single" w:sz="8" w:space="0" w:color="auto"/>
                    <w:left w:val="single" w:sz="8" w:space="0" w:color="auto"/>
                    <w:bottom w:val="single" w:sz="8" w:space="0" w:color="auto"/>
                    <w:right w:val="single" w:sz="8" w:space="0" w:color="auto"/>
                  </w:tcBorders>
                  <w:hideMark/>
                </w:tcPr>
                <w:p w14:paraId="5B8CD92B" w14:textId="5CC06113" w:rsidR="0066712A" w:rsidRPr="00E71658" w:rsidRDefault="0066712A" w:rsidP="0066712A">
                  <w:pPr>
                    <w:jc w:val="center"/>
                    <w:rPr>
                      <w:i/>
                      <w:iCs/>
                      <w:sz w:val="22"/>
                      <w:szCs w:val="22"/>
                    </w:rPr>
                  </w:pPr>
                  <w:r w:rsidRPr="00E71658">
                    <w:rPr>
                      <w:sz w:val="22"/>
                      <w:szCs w:val="22"/>
                      <w:lang w:val="lt"/>
                    </w:rPr>
                    <w:t>01</w:t>
                  </w:r>
                </w:p>
              </w:tc>
              <w:tc>
                <w:tcPr>
                  <w:tcW w:w="2835" w:type="dxa"/>
                  <w:tcBorders>
                    <w:top w:val="single" w:sz="8" w:space="0" w:color="auto"/>
                    <w:left w:val="single" w:sz="8" w:space="0" w:color="auto"/>
                    <w:bottom w:val="single" w:sz="8" w:space="0" w:color="auto"/>
                    <w:right w:val="single" w:sz="8" w:space="0" w:color="auto"/>
                  </w:tcBorders>
                  <w:hideMark/>
                </w:tcPr>
                <w:p w14:paraId="45742F4C" w14:textId="5B590DC9" w:rsidR="0066712A" w:rsidRPr="00E71658" w:rsidRDefault="0066712A" w:rsidP="0066712A">
                  <w:pPr>
                    <w:jc w:val="center"/>
                    <w:rPr>
                      <w:i/>
                      <w:iCs/>
                      <w:sz w:val="22"/>
                      <w:szCs w:val="22"/>
                    </w:rPr>
                  </w:pPr>
                  <w:r w:rsidRPr="00E71658">
                    <w:rPr>
                      <w:sz w:val="22"/>
                      <w:szCs w:val="22"/>
                      <w:lang w:val="lt"/>
                    </w:rPr>
                    <w:t>Iki 7 proc. netiesioginių išlaidų fiksuotoji norma.</w:t>
                  </w:r>
                </w:p>
              </w:tc>
              <w:tc>
                <w:tcPr>
                  <w:tcW w:w="3119" w:type="dxa"/>
                  <w:tcBorders>
                    <w:top w:val="single" w:sz="8" w:space="0" w:color="auto"/>
                    <w:left w:val="single" w:sz="8" w:space="0" w:color="auto"/>
                    <w:bottom w:val="single" w:sz="8" w:space="0" w:color="auto"/>
                    <w:right w:val="single" w:sz="8" w:space="0" w:color="auto"/>
                  </w:tcBorders>
                  <w:hideMark/>
                </w:tcPr>
                <w:p w14:paraId="39D21ECB" w14:textId="77777777" w:rsidR="0066712A" w:rsidRPr="00E71658" w:rsidRDefault="0066712A" w:rsidP="0066712A">
                  <w:pPr>
                    <w:jc w:val="both"/>
                    <w:rPr>
                      <w:sz w:val="22"/>
                      <w:szCs w:val="22"/>
                    </w:rPr>
                  </w:pPr>
                  <w:r w:rsidRPr="00E71658">
                    <w:rPr>
                      <w:sz w:val="22"/>
                      <w:szCs w:val="22"/>
                      <w:lang w:val="lt"/>
                    </w:rPr>
                    <w:t>Netiesioginės projekto išlaidos skaičiuojamos nuo tinkamų finansuoti tiesioginių projekto išlaidų.</w:t>
                  </w:r>
                </w:p>
                <w:p w14:paraId="6A790DDF" w14:textId="2146E38A" w:rsidR="0066712A" w:rsidRPr="00E71658" w:rsidRDefault="0066712A" w:rsidP="0066712A">
                  <w:pPr>
                    <w:jc w:val="center"/>
                    <w:rPr>
                      <w:i/>
                      <w:iCs/>
                      <w:sz w:val="22"/>
                      <w:szCs w:val="22"/>
                    </w:rPr>
                  </w:pPr>
                  <w:r w:rsidRPr="00E71658">
                    <w:rPr>
                      <w:sz w:val="22"/>
                      <w:szCs w:val="22"/>
                      <w:lang w:val="lt"/>
                    </w:rPr>
                    <w:t>https://2021.esinvesticijos.lt/dokumentai/supaprastintai-apmokamu-islaidu-dydziu-registras</w:t>
                  </w:r>
                </w:p>
              </w:tc>
            </w:tr>
            <w:tr w:rsidR="00E71658" w14:paraId="2E2CDCF4" w14:textId="77777777" w:rsidTr="00200CBE">
              <w:tc>
                <w:tcPr>
                  <w:tcW w:w="3282" w:type="dxa"/>
                  <w:tcBorders>
                    <w:top w:val="single" w:sz="8" w:space="0" w:color="auto"/>
                    <w:left w:val="single" w:sz="8" w:space="0" w:color="auto"/>
                    <w:bottom w:val="single" w:sz="8" w:space="0" w:color="auto"/>
                    <w:right w:val="single" w:sz="8" w:space="0" w:color="auto"/>
                  </w:tcBorders>
                </w:tcPr>
                <w:p w14:paraId="61BAD94A" w14:textId="3F3A6D17" w:rsidR="00E71658" w:rsidRPr="00E71658" w:rsidRDefault="00E71658" w:rsidP="00E71658">
                  <w:pPr>
                    <w:jc w:val="center"/>
                    <w:rPr>
                      <w:sz w:val="22"/>
                      <w:szCs w:val="22"/>
                    </w:rPr>
                  </w:pPr>
                  <w:r w:rsidRPr="00E71658">
                    <w:rPr>
                      <w:sz w:val="22"/>
                      <w:szCs w:val="22"/>
                      <w:lang w:val="lt"/>
                    </w:rPr>
                    <w:t>1</w:t>
                  </w:r>
                  <w:r w:rsidR="0045153F">
                    <w:rPr>
                      <w:sz w:val="22"/>
                      <w:szCs w:val="22"/>
                      <w:lang w:val="lt"/>
                    </w:rPr>
                    <w:t>7</w:t>
                  </w:r>
                  <w:r w:rsidRPr="00E71658">
                    <w:rPr>
                      <w:sz w:val="22"/>
                      <w:szCs w:val="22"/>
                      <w:lang w:val="lt"/>
                    </w:rPr>
                    <w:t>.2. Privalomos projektų matomumo ir informavimo apie projektus priemonės ir išlaidos.</w:t>
                  </w:r>
                </w:p>
              </w:tc>
              <w:tc>
                <w:tcPr>
                  <w:tcW w:w="2835" w:type="dxa"/>
                  <w:tcBorders>
                    <w:top w:val="single" w:sz="8" w:space="0" w:color="auto"/>
                    <w:left w:val="single" w:sz="8" w:space="0" w:color="auto"/>
                    <w:bottom w:val="single" w:sz="8" w:space="0" w:color="auto"/>
                    <w:right w:val="single" w:sz="8" w:space="0" w:color="auto"/>
                  </w:tcBorders>
                </w:tcPr>
                <w:p w14:paraId="582ECDE3" w14:textId="148FF986" w:rsidR="00E71658" w:rsidRPr="00E71658" w:rsidRDefault="00E71658" w:rsidP="00E71658">
                  <w:pPr>
                    <w:jc w:val="center"/>
                    <w:rPr>
                      <w:sz w:val="22"/>
                      <w:szCs w:val="22"/>
                      <w:lang w:val="lt"/>
                    </w:rPr>
                  </w:pPr>
                  <w:r w:rsidRPr="00E71658">
                    <w:rPr>
                      <w:sz w:val="22"/>
                      <w:szCs w:val="22"/>
                      <w:lang w:val="lt"/>
                    </w:rPr>
                    <w:t>FS-01-02</w:t>
                  </w:r>
                </w:p>
              </w:tc>
              <w:tc>
                <w:tcPr>
                  <w:tcW w:w="2835" w:type="dxa"/>
                  <w:tcBorders>
                    <w:top w:val="single" w:sz="8" w:space="0" w:color="auto"/>
                    <w:left w:val="single" w:sz="8" w:space="0" w:color="auto"/>
                    <w:bottom w:val="single" w:sz="8" w:space="0" w:color="auto"/>
                    <w:right w:val="single" w:sz="8" w:space="0" w:color="auto"/>
                  </w:tcBorders>
                </w:tcPr>
                <w:p w14:paraId="169D6DC9" w14:textId="72644924" w:rsidR="00E71658" w:rsidRPr="00E71658" w:rsidRDefault="00E71658" w:rsidP="00E71658">
                  <w:pPr>
                    <w:jc w:val="center"/>
                    <w:rPr>
                      <w:sz w:val="22"/>
                      <w:szCs w:val="22"/>
                      <w:lang w:val="lt"/>
                    </w:rPr>
                  </w:pPr>
                  <w:r w:rsidRPr="00E71658">
                    <w:rPr>
                      <w:sz w:val="22"/>
                      <w:szCs w:val="22"/>
                      <w:lang w:val="lt"/>
                    </w:rPr>
                    <w:t>03</w:t>
                  </w:r>
                </w:p>
              </w:tc>
              <w:tc>
                <w:tcPr>
                  <w:tcW w:w="2835" w:type="dxa"/>
                  <w:tcBorders>
                    <w:top w:val="single" w:sz="8" w:space="0" w:color="auto"/>
                    <w:left w:val="single" w:sz="8" w:space="0" w:color="auto"/>
                    <w:bottom w:val="single" w:sz="8" w:space="0" w:color="auto"/>
                    <w:right w:val="single" w:sz="8" w:space="0" w:color="auto"/>
                  </w:tcBorders>
                </w:tcPr>
                <w:p w14:paraId="30897636" w14:textId="0C56E484" w:rsidR="00E71658" w:rsidRPr="00E71658" w:rsidRDefault="00E71658" w:rsidP="00E71658">
                  <w:pPr>
                    <w:jc w:val="center"/>
                    <w:rPr>
                      <w:sz w:val="22"/>
                      <w:szCs w:val="22"/>
                      <w:lang w:val="lt"/>
                    </w:rPr>
                  </w:pPr>
                  <w:r w:rsidRPr="00E71658">
                    <w:rPr>
                      <w:sz w:val="22"/>
                      <w:szCs w:val="22"/>
                      <w:lang w:val="lt"/>
                    </w:rPr>
                    <w:t xml:space="preserve">Įgyvendintų privalomų matomumo ir informavimo priemonių apie </w:t>
                  </w:r>
                  <w:r w:rsidRPr="00E71658">
                    <w:rPr>
                      <w:sz w:val="22"/>
                      <w:szCs w:val="22"/>
                    </w:rPr>
                    <w:t xml:space="preserve">Europos Sąjungos (toliau – ES) </w:t>
                  </w:r>
                  <w:r w:rsidRPr="00E71658">
                    <w:rPr>
                      <w:sz w:val="22"/>
                      <w:szCs w:val="22"/>
                      <w:lang w:val="lt"/>
                    </w:rPr>
                    <w:t>fondų investicijų veiklas fiksuotoji suma (toliau – FS), pirmojo rinkinio FS su PVM.</w:t>
                  </w:r>
                </w:p>
              </w:tc>
              <w:tc>
                <w:tcPr>
                  <w:tcW w:w="3119" w:type="dxa"/>
                  <w:tcBorders>
                    <w:top w:val="single" w:sz="8" w:space="0" w:color="auto"/>
                    <w:left w:val="single" w:sz="8" w:space="0" w:color="auto"/>
                    <w:bottom w:val="single" w:sz="8" w:space="0" w:color="auto"/>
                    <w:right w:val="single" w:sz="8" w:space="0" w:color="auto"/>
                  </w:tcBorders>
                </w:tcPr>
                <w:p w14:paraId="7C8947EF" w14:textId="77777777" w:rsidR="00E71658" w:rsidRPr="00E71658" w:rsidRDefault="00E71658" w:rsidP="00E71658">
                  <w:pPr>
                    <w:ind w:firstLine="142"/>
                    <w:jc w:val="both"/>
                    <w:rPr>
                      <w:sz w:val="22"/>
                      <w:szCs w:val="22"/>
                    </w:rPr>
                  </w:pPr>
                  <w:r w:rsidRPr="00E71658">
                    <w:rPr>
                      <w:sz w:val="22"/>
                      <w:szCs w:val="22"/>
                      <w:lang w:val="lt"/>
                    </w:rPr>
                    <w:t xml:space="preserve">FS-01-01–FS-01-04. Įgyvendinamų privalomų matomumo ir informavimo priemonių apie </w:t>
                  </w:r>
                  <w:r w:rsidRPr="00E71658">
                    <w:rPr>
                      <w:iCs/>
                      <w:sz w:val="22"/>
                      <w:szCs w:val="22"/>
                    </w:rPr>
                    <w:t xml:space="preserve">Europos Sąjungos fondų investicijų (toliau – </w:t>
                  </w:r>
                  <w:r w:rsidRPr="00E71658">
                    <w:rPr>
                      <w:sz w:val="22"/>
                      <w:szCs w:val="22"/>
                      <w:lang w:val="lt"/>
                    </w:rPr>
                    <w:t>ESFI) veiklas išlaidų FS nustatymo tyrimas, skelbiamas interneto svetainėje www.esinvesticijos.lt/dokumentai/fs-01-01-fs-01-04-viesinimo-fs.</w:t>
                  </w:r>
                </w:p>
                <w:p w14:paraId="39998D91" w14:textId="77777777" w:rsidR="00E71658" w:rsidRPr="00E71658" w:rsidRDefault="00E71658" w:rsidP="00E71658">
                  <w:pPr>
                    <w:ind w:firstLine="142"/>
                    <w:jc w:val="both"/>
                    <w:rPr>
                      <w:sz w:val="22"/>
                      <w:szCs w:val="22"/>
                    </w:rPr>
                  </w:pPr>
                  <w:r w:rsidRPr="00E71658">
                    <w:rPr>
                      <w:sz w:val="22"/>
                      <w:szCs w:val="22"/>
                      <w:lang w:val="lt"/>
                    </w:rPr>
                    <w:lastRenderedPageBreak/>
                    <w:t>FS sudaro visų pirmojo privalomų matomumo ir informavimo priemonių rinkinio išlaidos, kai:</w:t>
                  </w:r>
                </w:p>
                <w:p w14:paraId="52D8C353" w14:textId="77777777" w:rsidR="00E71658" w:rsidRPr="00E71658" w:rsidRDefault="00E71658" w:rsidP="00E71658">
                  <w:pPr>
                    <w:ind w:firstLine="142"/>
                    <w:jc w:val="both"/>
                    <w:rPr>
                      <w:sz w:val="22"/>
                      <w:szCs w:val="22"/>
                    </w:rPr>
                  </w:pPr>
                  <w:r w:rsidRPr="00E71658">
                    <w:rPr>
                      <w:sz w:val="22"/>
                      <w:szCs w:val="22"/>
                      <w:lang w:val="lt"/>
                    </w:rPr>
                    <w:t xml:space="preserve">a) projekto vykdytojo oficialioje interneto svetainėje, jei tokia yra, ir socialinės žiniasklaidos interneto svetainėse paskelbta informacija; </w:t>
                  </w:r>
                </w:p>
                <w:p w14:paraId="60CA2436" w14:textId="77777777" w:rsidR="00E71658" w:rsidRPr="00E71658" w:rsidRDefault="00E71658" w:rsidP="00E71658">
                  <w:pPr>
                    <w:ind w:firstLine="142"/>
                    <w:jc w:val="both"/>
                    <w:rPr>
                      <w:sz w:val="22"/>
                      <w:szCs w:val="22"/>
                    </w:rPr>
                  </w:pPr>
                  <w:r w:rsidRPr="00E71658">
                    <w:rPr>
                      <w:sz w:val="22"/>
                      <w:szCs w:val="22"/>
                      <w:lang w:val="lt"/>
                    </w:rPr>
                    <w:t>b) pakabintas bent vienas ne mažesnio kaip A3 formato spausdintas skelbimas (plakatas) arba elektroniniame ekrane paskelbtas lygiavertis pranešimas;</w:t>
                  </w:r>
                </w:p>
                <w:p w14:paraId="45DC1C62" w14:textId="77777777" w:rsidR="00E71658" w:rsidRPr="00E71658" w:rsidRDefault="00E71658" w:rsidP="00E71658">
                  <w:pPr>
                    <w:ind w:firstLine="142"/>
                    <w:jc w:val="both"/>
                    <w:rPr>
                      <w:sz w:val="22"/>
                      <w:szCs w:val="22"/>
                    </w:rPr>
                  </w:pPr>
                  <w:r w:rsidRPr="00E71658">
                    <w:rPr>
                      <w:sz w:val="22"/>
                      <w:szCs w:val="22"/>
                      <w:lang w:val="lt"/>
                    </w:rPr>
                    <w:t xml:space="preserve">c) visuomenei arba dalyviams skirtuose dokumentuose ir komunikacijos medžiagoje paskelbtas pareiškimas, </w:t>
                  </w:r>
                  <w:r w:rsidRPr="00E71658">
                    <w:rPr>
                      <w:iCs/>
                      <w:sz w:val="22"/>
                      <w:szCs w:val="22"/>
                    </w:rPr>
                    <w:t xml:space="preserve">kuriame akcentuojama gaunama </w:t>
                  </w:r>
                  <w:r w:rsidRPr="00E71658">
                    <w:rPr>
                      <w:sz w:val="22"/>
                      <w:szCs w:val="22"/>
                      <w:lang w:val="lt"/>
                    </w:rPr>
                    <w:t>Europos Sąjungos parama.</w:t>
                  </w:r>
                </w:p>
                <w:p w14:paraId="2488C651" w14:textId="2839C39B"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199181DC" w14:textId="77777777" w:rsidTr="00200CBE">
              <w:tc>
                <w:tcPr>
                  <w:tcW w:w="3282" w:type="dxa"/>
                  <w:tcBorders>
                    <w:top w:val="single" w:sz="8" w:space="0" w:color="auto"/>
                    <w:left w:val="single" w:sz="8" w:space="0" w:color="auto"/>
                    <w:bottom w:val="single" w:sz="8" w:space="0" w:color="auto"/>
                    <w:right w:val="single" w:sz="8" w:space="0" w:color="auto"/>
                  </w:tcBorders>
                </w:tcPr>
                <w:p w14:paraId="3820A6CE" w14:textId="5AA1A68C" w:rsidR="00E71658" w:rsidRPr="00E71658" w:rsidRDefault="00E71658" w:rsidP="00E71658">
                  <w:pPr>
                    <w:jc w:val="center"/>
                    <w:rPr>
                      <w:sz w:val="22"/>
                      <w:szCs w:val="22"/>
                    </w:rPr>
                  </w:pPr>
                  <w:r w:rsidRPr="00E71658">
                    <w:rPr>
                      <w:sz w:val="22"/>
                      <w:szCs w:val="22"/>
                      <w:lang w:val="lt"/>
                    </w:rPr>
                    <w:lastRenderedPageBreak/>
                    <w:t>1</w:t>
                  </w:r>
                  <w:r w:rsidR="0045153F">
                    <w:rPr>
                      <w:sz w:val="22"/>
                      <w:szCs w:val="22"/>
                      <w:lang w:val="lt"/>
                    </w:rPr>
                    <w:t>7</w:t>
                  </w:r>
                  <w:r w:rsidRPr="00E71658">
                    <w:rPr>
                      <w:sz w:val="22"/>
                      <w:szCs w:val="22"/>
                      <w:lang w:val="lt"/>
                    </w:rPr>
                    <w:t>.3. Privalomos projektų matomumo ir informavimo apie projektus priemonės ir išlaidos.</w:t>
                  </w:r>
                </w:p>
              </w:tc>
              <w:tc>
                <w:tcPr>
                  <w:tcW w:w="2835" w:type="dxa"/>
                  <w:tcBorders>
                    <w:top w:val="single" w:sz="8" w:space="0" w:color="auto"/>
                    <w:left w:val="single" w:sz="8" w:space="0" w:color="auto"/>
                    <w:bottom w:val="single" w:sz="8" w:space="0" w:color="auto"/>
                    <w:right w:val="single" w:sz="8" w:space="0" w:color="auto"/>
                  </w:tcBorders>
                </w:tcPr>
                <w:p w14:paraId="57AC0613" w14:textId="04639CF0" w:rsidR="00E71658" w:rsidRPr="00E71658" w:rsidRDefault="00E71658" w:rsidP="00E71658">
                  <w:pPr>
                    <w:jc w:val="center"/>
                    <w:rPr>
                      <w:sz w:val="22"/>
                      <w:szCs w:val="22"/>
                      <w:lang w:val="lt"/>
                    </w:rPr>
                  </w:pPr>
                  <w:r w:rsidRPr="00E71658">
                    <w:rPr>
                      <w:sz w:val="22"/>
                      <w:szCs w:val="22"/>
                      <w:lang w:val="lt"/>
                    </w:rPr>
                    <w:t>FS-01-01</w:t>
                  </w:r>
                </w:p>
              </w:tc>
              <w:tc>
                <w:tcPr>
                  <w:tcW w:w="2835" w:type="dxa"/>
                  <w:tcBorders>
                    <w:top w:val="single" w:sz="8" w:space="0" w:color="auto"/>
                    <w:left w:val="single" w:sz="8" w:space="0" w:color="auto"/>
                    <w:bottom w:val="single" w:sz="8" w:space="0" w:color="auto"/>
                    <w:right w:val="single" w:sz="8" w:space="0" w:color="auto"/>
                  </w:tcBorders>
                </w:tcPr>
                <w:p w14:paraId="7D71ED8D" w14:textId="7C884520" w:rsidR="00E71658" w:rsidRPr="00E71658" w:rsidRDefault="00E71658" w:rsidP="00E71658">
                  <w:pPr>
                    <w:jc w:val="center"/>
                    <w:rPr>
                      <w:sz w:val="22"/>
                      <w:szCs w:val="22"/>
                      <w:lang w:val="lt"/>
                    </w:rPr>
                  </w:pPr>
                  <w:r w:rsidRPr="00E71658">
                    <w:rPr>
                      <w:sz w:val="22"/>
                      <w:szCs w:val="22"/>
                      <w:lang w:val="lt"/>
                    </w:rPr>
                    <w:t>03</w:t>
                  </w:r>
                </w:p>
              </w:tc>
              <w:tc>
                <w:tcPr>
                  <w:tcW w:w="2835" w:type="dxa"/>
                  <w:tcBorders>
                    <w:top w:val="single" w:sz="8" w:space="0" w:color="auto"/>
                    <w:left w:val="single" w:sz="8" w:space="0" w:color="auto"/>
                    <w:bottom w:val="single" w:sz="8" w:space="0" w:color="auto"/>
                    <w:right w:val="single" w:sz="8" w:space="0" w:color="auto"/>
                  </w:tcBorders>
                </w:tcPr>
                <w:p w14:paraId="16B33495" w14:textId="12D0E7B2" w:rsidR="00E71658" w:rsidRPr="00E71658" w:rsidRDefault="00E71658" w:rsidP="00E71658">
                  <w:pPr>
                    <w:jc w:val="center"/>
                    <w:rPr>
                      <w:sz w:val="22"/>
                      <w:szCs w:val="22"/>
                      <w:lang w:val="lt"/>
                    </w:rPr>
                  </w:pPr>
                  <w:r w:rsidRPr="00E71658">
                    <w:rPr>
                      <w:sz w:val="22"/>
                      <w:szCs w:val="22"/>
                      <w:lang w:val="lt"/>
                    </w:rPr>
                    <w:t xml:space="preserve">Įgyvendintų privalomų matomumo ir informavimo priemonių apie ES fondų investicijų veiklas </w:t>
                  </w:r>
                  <w:r w:rsidRPr="00E71658">
                    <w:rPr>
                      <w:sz w:val="22"/>
                      <w:szCs w:val="22"/>
                    </w:rPr>
                    <w:t>FS</w:t>
                  </w:r>
                  <w:r w:rsidRPr="00E71658">
                    <w:rPr>
                      <w:sz w:val="22"/>
                      <w:szCs w:val="22"/>
                      <w:lang w:val="lt"/>
                    </w:rPr>
                    <w:t>, pirmojo rinkinio FS be PVM.</w:t>
                  </w:r>
                </w:p>
              </w:tc>
              <w:tc>
                <w:tcPr>
                  <w:tcW w:w="3119" w:type="dxa"/>
                  <w:tcBorders>
                    <w:top w:val="single" w:sz="8" w:space="0" w:color="auto"/>
                    <w:left w:val="single" w:sz="8" w:space="0" w:color="auto"/>
                    <w:bottom w:val="single" w:sz="8" w:space="0" w:color="auto"/>
                    <w:right w:val="single" w:sz="8" w:space="0" w:color="auto"/>
                  </w:tcBorders>
                </w:tcPr>
                <w:p w14:paraId="73554FEF" w14:textId="77777777" w:rsidR="00E71658" w:rsidRPr="00E71658" w:rsidRDefault="00E71658" w:rsidP="00E71658">
                  <w:pPr>
                    <w:ind w:firstLine="142"/>
                    <w:jc w:val="both"/>
                    <w:rPr>
                      <w:sz w:val="22"/>
                      <w:szCs w:val="22"/>
                      <w:lang w:val="lt"/>
                    </w:rPr>
                  </w:pPr>
                  <w:r w:rsidRPr="00E71658">
                    <w:rPr>
                      <w:sz w:val="22"/>
                      <w:szCs w:val="22"/>
                      <w:lang w:val="lt"/>
                    </w:rPr>
                    <w:t xml:space="preserve">FS-01-01–FS-01-04. Įgyvendinamų privalomų matomumo ir informavimo priemonių apie ESFI veiklas išlaidų FS nustatymo tyrimas, skelbiamas interneto svetainėje www.esinvesticijos.lt/dokumentai/fs-01-01-fs-01-04-viesinimo-fs. </w:t>
                  </w:r>
                </w:p>
                <w:p w14:paraId="2AE86D7A" w14:textId="77777777" w:rsidR="00E71658" w:rsidRPr="00E71658" w:rsidRDefault="00E71658" w:rsidP="00E71658">
                  <w:pPr>
                    <w:ind w:firstLine="142"/>
                    <w:jc w:val="both"/>
                    <w:rPr>
                      <w:sz w:val="22"/>
                      <w:szCs w:val="22"/>
                    </w:rPr>
                  </w:pPr>
                  <w:r w:rsidRPr="00E71658">
                    <w:rPr>
                      <w:sz w:val="22"/>
                      <w:szCs w:val="22"/>
                      <w:lang w:val="lt"/>
                    </w:rPr>
                    <w:t>FS sudaro visų pirmojo privalomų matomumo ir informavimo priemonių rinkinio išlaidos, kai:</w:t>
                  </w:r>
                </w:p>
                <w:p w14:paraId="31BC994B" w14:textId="77777777" w:rsidR="00E71658" w:rsidRPr="00E71658" w:rsidRDefault="00E71658" w:rsidP="00E71658">
                  <w:pPr>
                    <w:ind w:firstLine="142"/>
                    <w:jc w:val="both"/>
                    <w:rPr>
                      <w:sz w:val="22"/>
                      <w:szCs w:val="22"/>
                    </w:rPr>
                  </w:pPr>
                  <w:r w:rsidRPr="00E71658">
                    <w:rPr>
                      <w:sz w:val="22"/>
                      <w:szCs w:val="22"/>
                      <w:lang w:val="lt"/>
                    </w:rPr>
                    <w:lastRenderedPageBreak/>
                    <w:t xml:space="preserve">a) projekto vykdytojo oficialioje interneto svetainėje, jei tokia yra, ir socialinės žiniasklaidos interneto svetainėse paskelbta informacija; </w:t>
                  </w:r>
                </w:p>
                <w:p w14:paraId="2B51A006" w14:textId="77777777" w:rsidR="00E71658" w:rsidRPr="00E71658" w:rsidRDefault="00E71658" w:rsidP="00E71658">
                  <w:pPr>
                    <w:ind w:firstLine="142"/>
                    <w:jc w:val="both"/>
                    <w:rPr>
                      <w:sz w:val="22"/>
                      <w:szCs w:val="22"/>
                    </w:rPr>
                  </w:pPr>
                  <w:r w:rsidRPr="00E71658">
                    <w:rPr>
                      <w:sz w:val="22"/>
                      <w:szCs w:val="22"/>
                      <w:lang w:val="lt"/>
                    </w:rPr>
                    <w:t>b) pakabintas bent vienas ne mažesnio kaip A3 formato spausdintas skelbimas (plakatas) arba elektroniniame ekrane paskelbtas lygiavertis pranešimas;</w:t>
                  </w:r>
                </w:p>
                <w:p w14:paraId="7574CE7C" w14:textId="77777777" w:rsidR="00E71658" w:rsidRPr="00E71658" w:rsidRDefault="00E71658" w:rsidP="00E71658">
                  <w:pPr>
                    <w:ind w:firstLine="144"/>
                    <w:jc w:val="both"/>
                    <w:rPr>
                      <w:sz w:val="22"/>
                      <w:szCs w:val="22"/>
                    </w:rPr>
                  </w:pPr>
                  <w:r w:rsidRPr="00E71658">
                    <w:rPr>
                      <w:sz w:val="22"/>
                      <w:szCs w:val="22"/>
                      <w:lang w:val="lt"/>
                    </w:rPr>
                    <w:t xml:space="preserve">c) visuomenei arba dalyviams skirtuose dokumentuose ir komunikacijos medžiagoje paskelbtas pareiškimas </w:t>
                  </w:r>
                  <w:r w:rsidRPr="00E71658">
                    <w:rPr>
                      <w:iCs/>
                      <w:sz w:val="22"/>
                      <w:szCs w:val="22"/>
                    </w:rPr>
                    <w:t xml:space="preserve">apie gautą </w:t>
                  </w:r>
                  <w:r w:rsidRPr="00E71658">
                    <w:rPr>
                      <w:sz w:val="22"/>
                      <w:szCs w:val="22"/>
                      <w:lang w:val="lt"/>
                    </w:rPr>
                    <w:t>Europos Sąjungos paramą.</w:t>
                  </w:r>
                </w:p>
                <w:p w14:paraId="73F5036E" w14:textId="1D224FC1"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2270BC0E" w14:textId="77777777" w:rsidTr="00200CBE">
              <w:tc>
                <w:tcPr>
                  <w:tcW w:w="3282" w:type="dxa"/>
                  <w:tcBorders>
                    <w:top w:val="single" w:sz="8" w:space="0" w:color="auto"/>
                    <w:left w:val="single" w:sz="8" w:space="0" w:color="auto"/>
                    <w:bottom w:val="single" w:sz="8" w:space="0" w:color="auto"/>
                    <w:right w:val="single" w:sz="8" w:space="0" w:color="auto"/>
                  </w:tcBorders>
                </w:tcPr>
                <w:p w14:paraId="33B0FFD5" w14:textId="183761D2" w:rsidR="00E71658" w:rsidRPr="00E71658" w:rsidRDefault="00E71658" w:rsidP="00E71658">
                  <w:pPr>
                    <w:jc w:val="center"/>
                    <w:rPr>
                      <w:sz w:val="22"/>
                      <w:szCs w:val="22"/>
                    </w:rPr>
                  </w:pPr>
                  <w:r w:rsidRPr="00E71658">
                    <w:rPr>
                      <w:sz w:val="22"/>
                      <w:szCs w:val="22"/>
                      <w:lang w:val="lt"/>
                    </w:rPr>
                    <w:lastRenderedPageBreak/>
                    <w:t>1</w:t>
                  </w:r>
                  <w:r w:rsidR="0045153F">
                    <w:rPr>
                      <w:sz w:val="22"/>
                      <w:szCs w:val="22"/>
                      <w:lang w:val="lt"/>
                    </w:rPr>
                    <w:t>7</w:t>
                  </w:r>
                  <w:r w:rsidRPr="00E71658">
                    <w:rPr>
                      <w:sz w:val="22"/>
                      <w:szCs w:val="22"/>
                      <w:lang w:val="lt"/>
                    </w:rPr>
                    <w:t>.4. Privalomos projektų matomumo ir informavimo apie projektus priemonės ir išlaidos.</w:t>
                  </w:r>
                </w:p>
              </w:tc>
              <w:tc>
                <w:tcPr>
                  <w:tcW w:w="2835" w:type="dxa"/>
                  <w:tcBorders>
                    <w:top w:val="single" w:sz="8" w:space="0" w:color="auto"/>
                    <w:left w:val="single" w:sz="8" w:space="0" w:color="auto"/>
                    <w:bottom w:val="single" w:sz="8" w:space="0" w:color="auto"/>
                    <w:right w:val="single" w:sz="8" w:space="0" w:color="auto"/>
                  </w:tcBorders>
                </w:tcPr>
                <w:p w14:paraId="28536FDD" w14:textId="4CD73440" w:rsidR="00E71658" w:rsidRPr="00E71658" w:rsidRDefault="00E71658" w:rsidP="00E71658">
                  <w:pPr>
                    <w:jc w:val="center"/>
                    <w:rPr>
                      <w:sz w:val="22"/>
                      <w:szCs w:val="22"/>
                      <w:lang w:val="lt"/>
                    </w:rPr>
                  </w:pPr>
                  <w:r w:rsidRPr="00E71658">
                    <w:rPr>
                      <w:sz w:val="22"/>
                      <w:szCs w:val="22"/>
                      <w:lang w:val="lt"/>
                    </w:rPr>
                    <w:t>FS-01-04</w:t>
                  </w:r>
                </w:p>
              </w:tc>
              <w:tc>
                <w:tcPr>
                  <w:tcW w:w="2835" w:type="dxa"/>
                  <w:tcBorders>
                    <w:top w:val="single" w:sz="8" w:space="0" w:color="auto"/>
                    <w:left w:val="single" w:sz="8" w:space="0" w:color="auto"/>
                    <w:bottom w:val="single" w:sz="8" w:space="0" w:color="auto"/>
                    <w:right w:val="single" w:sz="8" w:space="0" w:color="auto"/>
                  </w:tcBorders>
                </w:tcPr>
                <w:p w14:paraId="23F730D4" w14:textId="76FC596F" w:rsidR="00E71658" w:rsidRPr="00E71658" w:rsidRDefault="00E71658" w:rsidP="00E71658">
                  <w:pPr>
                    <w:jc w:val="center"/>
                    <w:rPr>
                      <w:sz w:val="22"/>
                      <w:szCs w:val="22"/>
                      <w:lang w:val="lt"/>
                    </w:rPr>
                  </w:pPr>
                  <w:r w:rsidRPr="00E71658">
                    <w:rPr>
                      <w:sz w:val="22"/>
                      <w:szCs w:val="22"/>
                      <w:lang w:val="lt"/>
                    </w:rPr>
                    <w:t>03</w:t>
                  </w:r>
                </w:p>
              </w:tc>
              <w:tc>
                <w:tcPr>
                  <w:tcW w:w="2835" w:type="dxa"/>
                  <w:tcBorders>
                    <w:top w:val="single" w:sz="8" w:space="0" w:color="auto"/>
                    <w:left w:val="single" w:sz="8" w:space="0" w:color="auto"/>
                    <w:bottom w:val="single" w:sz="8" w:space="0" w:color="auto"/>
                    <w:right w:val="single" w:sz="8" w:space="0" w:color="auto"/>
                  </w:tcBorders>
                </w:tcPr>
                <w:p w14:paraId="5D18E9B0" w14:textId="49FFDD87" w:rsidR="00E71658" w:rsidRPr="00E71658" w:rsidRDefault="00E71658" w:rsidP="00E71658">
                  <w:pPr>
                    <w:jc w:val="center"/>
                    <w:rPr>
                      <w:sz w:val="22"/>
                      <w:szCs w:val="22"/>
                      <w:lang w:val="lt"/>
                    </w:rPr>
                  </w:pPr>
                  <w:r w:rsidRPr="00E71658">
                    <w:rPr>
                      <w:sz w:val="22"/>
                      <w:szCs w:val="22"/>
                      <w:lang w:val="lt"/>
                    </w:rPr>
                    <w:t>Įgyvendintų privalomų matomumo ir informavimo priemonių apie ES fondų investicijų veiklas FS, antrojo rinkinio FS su PVM.</w:t>
                  </w:r>
                </w:p>
              </w:tc>
              <w:tc>
                <w:tcPr>
                  <w:tcW w:w="3119" w:type="dxa"/>
                  <w:tcBorders>
                    <w:top w:val="single" w:sz="8" w:space="0" w:color="auto"/>
                    <w:left w:val="single" w:sz="8" w:space="0" w:color="auto"/>
                    <w:bottom w:val="single" w:sz="8" w:space="0" w:color="auto"/>
                    <w:right w:val="single" w:sz="8" w:space="0" w:color="auto"/>
                  </w:tcBorders>
                </w:tcPr>
                <w:p w14:paraId="77E25496" w14:textId="77777777" w:rsidR="00E71658" w:rsidRPr="00E71658" w:rsidRDefault="00E71658" w:rsidP="00E71658">
                  <w:pPr>
                    <w:jc w:val="both"/>
                    <w:rPr>
                      <w:sz w:val="22"/>
                      <w:szCs w:val="22"/>
                    </w:rPr>
                  </w:pPr>
                  <w:r w:rsidRPr="00E71658">
                    <w:rPr>
                      <w:color w:val="000000" w:themeColor="text1"/>
                      <w:sz w:val="22"/>
                      <w:szCs w:val="22"/>
                      <w:lang w:val="lt"/>
                    </w:rPr>
                    <w:t xml:space="preserve">FS-01-01–FS-01-04. Įgyvendinamų privalomų matomumo ir informavimo priemonių apie ESFI veiklas išlaidų FS nustatymo tyrimas, skelbiamas interneto svetainėje </w:t>
                  </w:r>
                  <w:r w:rsidRPr="00E71658">
                    <w:rPr>
                      <w:sz w:val="22"/>
                      <w:szCs w:val="22"/>
                      <w:lang w:val="lt"/>
                    </w:rPr>
                    <w:t>www.esinvesticijos.lt/dokumentai/fs-01-01-fs-01-04-viesinimo-fs</w:t>
                  </w:r>
                  <w:r w:rsidRPr="00E71658">
                    <w:rPr>
                      <w:color w:val="000000" w:themeColor="text1"/>
                      <w:sz w:val="22"/>
                      <w:szCs w:val="22"/>
                      <w:lang w:val="lt"/>
                    </w:rPr>
                    <w:t>.</w:t>
                  </w:r>
                </w:p>
                <w:p w14:paraId="40D408CF" w14:textId="77777777" w:rsidR="00E71658" w:rsidRPr="00E71658" w:rsidRDefault="00E71658" w:rsidP="00E71658">
                  <w:pPr>
                    <w:ind w:firstLine="142"/>
                    <w:jc w:val="both"/>
                    <w:rPr>
                      <w:sz w:val="22"/>
                      <w:szCs w:val="22"/>
                    </w:rPr>
                  </w:pPr>
                  <w:r w:rsidRPr="00E71658">
                    <w:rPr>
                      <w:color w:val="000000" w:themeColor="text1"/>
                      <w:sz w:val="22"/>
                      <w:szCs w:val="22"/>
                      <w:lang w:val="lt"/>
                    </w:rPr>
                    <w:t xml:space="preserve">FS sudaro visų antrojo privalomų matomumo ir informavimo </w:t>
                  </w:r>
                  <w:r w:rsidRPr="00E71658">
                    <w:rPr>
                      <w:sz w:val="22"/>
                      <w:szCs w:val="22"/>
                      <w:lang w:val="lt"/>
                    </w:rPr>
                    <w:t>priemonių</w:t>
                  </w:r>
                  <w:r w:rsidRPr="00E71658">
                    <w:rPr>
                      <w:color w:val="000000" w:themeColor="text1"/>
                      <w:sz w:val="22"/>
                      <w:szCs w:val="22"/>
                      <w:lang w:val="lt"/>
                    </w:rPr>
                    <w:t xml:space="preserve"> rinkinio išlaidos, kai:</w:t>
                  </w:r>
                </w:p>
                <w:p w14:paraId="2162D307" w14:textId="77777777" w:rsidR="00E71658" w:rsidRPr="00E71658" w:rsidRDefault="00E71658" w:rsidP="00E71658">
                  <w:pPr>
                    <w:ind w:firstLine="142"/>
                    <w:jc w:val="both"/>
                    <w:rPr>
                      <w:sz w:val="22"/>
                      <w:szCs w:val="22"/>
                    </w:rPr>
                  </w:pPr>
                  <w:r w:rsidRPr="00E71658">
                    <w:rPr>
                      <w:color w:val="000000" w:themeColor="text1"/>
                      <w:sz w:val="22"/>
                      <w:szCs w:val="22"/>
                      <w:lang w:val="lt"/>
                    </w:rPr>
                    <w:t xml:space="preserve">a) projekto įgyvendinimo pradžioje projekto vykdytojo oficialioje interneto svetainėje, jei tokia yra, ir socialinės žiniasklaidos interneto svetainėse </w:t>
                  </w:r>
                  <w:r w:rsidRPr="00E71658">
                    <w:rPr>
                      <w:iCs/>
                      <w:color w:val="000000" w:themeColor="text1"/>
                      <w:sz w:val="22"/>
                      <w:szCs w:val="22"/>
                    </w:rPr>
                    <w:t xml:space="preserve">paskelbta </w:t>
                  </w:r>
                  <w:r w:rsidRPr="00E71658">
                    <w:rPr>
                      <w:color w:val="000000" w:themeColor="text1"/>
                      <w:sz w:val="22"/>
                      <w:szCs w:val="22"/>
                      <w:lang w:val="lt"/>
                    </w:rPr>
                    <w:t xml:space="preserve">informacija – trumpas </w:t>
                  </w:r>
                  <w:r w:rsidRPr="00E71658">
                    <w:rPr>
                      <w:color w:val="000000" w:themeColor="text1"/>
                      <w:sz w:val="22"/>
                      <w:szCs w:val="22"/>
                      <w:lang w:val="lt"/>
                    </w:rPr>
                    <w:lastRenderedPageBreak/>
                    <w:t>veiklos, tikslų ir rezultatų aprašymas, informacija apie iš ES gautą finansinę paramą;</w:t>
                  </w:r>
                </w:p>
                <w:p w14:paraId="6746879C" w14:textId="77777777" w:rsidR="00E71658" w:rsidRPr="00E71658" w:rsidRDefault="00E71658" w:rsidP="00E71658">
                  <w:pPr>
                    <w:ind w:firstLine="142"/>
                    <w:jc w:val="both"/>
                    <w:rPr>
                      <w:sz w:val="22"/>
                      <w:szCs w:val="22"/>
                    </w:rPr>
                  </w:pPr>
                  <w:r w:rsidRPr="00E71658">
                    <w:rPr>
                      <w:color w:val="000000" w:themeColor="text1"/>
                      <w:sz w:val="22"/>
                      <w:szCs w:val="22"/>
                      <w:lang w:val="lt"/>
                    </w:rPr>
                    <w:t xml:space="preserve">b) visuomenei arba dalyviams skirtuose </w:t>
                  </w:r>
                  <w:r w:rsidRPr="00E71658">
                    <w:rPr>
                      <w:sz w:val="22"/>
                      <w:szCs w:val="22"/>
                      <w:lang w:val="lt"/>
                    </w:rPr>
                    <w:t>dokumentuose</w:t>
                  </w:r>
                  <w:r w:rsidRPr="00E71658">
                    <w:rPr>
                      <w:color w:val="000000" w:themeColor="text1"/>
                      <w:sz w:val="22"/>
                      <w:szCs w:val="22"/>
                      <w:lang w:val="lt"/>
                    </w:rPr>
                    <w:t xml:space="preserve"> ir komunikacijos medžiagoje, </w:t>
                  </w:r>
                  <w:r w:rsidRPr="00E71658">
                    <w:rPr>
                      <w:iCs/>
                      <w:color w:val="000000" w:themeColor="text1"/>
                      <w:sz w:val="22"/>
                      <w:szCs w:val="22"/>
                    </w:rPr>
                    <w:t xml:space="preserve">susijusioje </w:t>
                  </w:r>
                  <w:r w:rsidRPr="00E71658">
                    <w:rPr>
                      <w:color w:val="000000" w:themeColor="text1"/>
                      <w:sz w:val="22"/>
                      <w:szCs w:val="22"/>
                    </w:rPr>
                    <w:t>su</w:t>
                  </w:r>
                  <w:r w:rsidRPr="00E71658">
                    <w:rPr>
                      <w:iCs/>
                      <w:color w:val="000000" w:themeColor="text1"/>
                      <w:sz w:val="22"/>
                      <w:szCs w:val="22"/>
                    </w:rPr>
                    <w:t xml:space="preserve"> veiksmo įgyvendinimu</w:t>
                  </w:r>
                  <w:r w:rsidRPr="00E71658">
                    <w:rPr>
                      <w:color w:val="000000" w:themeColor="text1"/>
                      <w:sz w:val="22"/>
                      <w:szCs w:val="22"/>
                      <w:lang w:val="lt"/>
                    </w:rPr>
                    <w:t>, gerai matomas pareiškimas apie gautą ES paramą;</w:t>
                  </w:r>
                </w:p>
                <w:p w14:paraId="17CD643C" w14:textId="77777777" w:rsidR="00E71658" w:rsidRPr="00E71658" w:rsidRDefault="00E71658" w:rsidP="00E71658">
                  <w:pPr>
                    <w:jc w:val="both"/>
                    <w:rPr>
                      <w:sz w:val="22"/>
                      <w:szCs w:val="22"/>
                      <w:lang w:val="lt"/>
                    </w:rPr>
                  </w:pPr>
                  <w:r w:rsidRPr="00E71658">
                    <w:rPr>
                      <w:color w:val="000000" w:themeColor="text1"/>
                      <w:sz w:val="22"/>
                      <w:szCs w:val="22"/>
                      <w:lang w:val="lt"/>
                    </w:rPr>
                    <w:t xml:space="preserve">c) </w:t>
                  </w:r>
                  <w:r w:rsidRPr="00E71658">
                    <w:rPr>
                      <w:iCs/>
                      <w:color w:val="000000" w:themeColor="text1"/>
                      <w:sz w:val="22"/>
                      <w:szCs w:val="22"/>
                    </w:rPr>
                    <w:t xml:space="preserve">kai tik pradedami fiziškai vykdyti veiksmai, susiję </w:t>
                  </w:r>
                  <w:r w:rsidRPr="00E71658">
                    <w:rPr>
                      <w:color w:val="000000" w:themeColor="text1"/>
                      <w:sz w:val="22"/>
                      <w:szCs w:val="22"/>
                      <w:lang w:val="lt"/>
                    </w:rPr>
                    <w:t xml:space="preserve">su </w:t>
                  </w:r>
                  <w:r w:rsidRPr="00E71658">
                    <w:rPr>
                      <w:sz w:val="22"/>
                      <w:szCs w:val="22"/>
                      <w:lang w:val="lt"/>
                    </w:rPr>
                    <w:t>fizinėmis</w:t>
                  </w:r>
                  <w:r w:rsidRPr="00E71658">
                    <w:rPr>
                      <w:color w:val="000000" w:themeColor="text1"/>
                      <w:sz w:val="22"/>
                      <w:szCs w:val="22"/>
                      <w:lang w:val="lt"/>
                    </w:rPr>
                    <w:t xml:space="preserve"> investicijomis, arba sumontuojama nupirkta įranga, visuomenei gerai matomoje vietoje iškabinamos ilgalaikės lentelės ar informacinės lentos su ES emblema.</w:t>
                  </w:r>
                </w:p>
                <w:p w14:paraId="1FC9F961" w14:textId="3D8B0F3D"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392FBAAB" w14:textId="77777777" w:rsidTr="00200CBE">
              <w:tc>
                <w:tcPr>
                  <w:tcW w:w="3282" w:type="dxa"/>
                  <w:tcBorders>
                    <w:top w:val="single" w:sz="8" w:space="0" w:color="auto"/>
                    <w:left w:val="single" w:sz="8" w:space="0" w:color="auto"/>
                    <w:bottom w:val="single" w:sz="8" w:space="0" w:color="auto"/>
                    <w:right w:val="single" w:sz="8" w:space="0" w:color="auto"/>
                  </w:tcBorders>
                </w:tcPr>
                <w:p w14:paraId="21B8B174" w14:textId="0D197024" w:rsidR="00E71658" w:rsidRPr="00E71658" w:rsidRDefault="00E71658" w:rsidP="00E71658">
                  <w:pPr>
                    <w:jc w:val="center"/>
                    <w:rPr>
                      <w:sz w:val="22"/>
                      <w:szCs w:val="22"/>
                    </w:rPr>
                  </w:pPr>
                  <w:r w:rsidRPr="00E71658">
                    <w:rPr>
                      <w:sz w:val="22"/>
                      <w:szCs w:val="22"/>
                      <w:lang w:val="lt"/>
                    </w:rPr>
                    <w:lastRenderedPageBreak/>
                    <w:t>1</w:t>
                  </w:r>
                  <w:r w:rsidR="0045153F">
                    <w:rPr>
                      <w:sz w:val="22"/>
                      <w:szCs w:val="22"/>
                      <w:lang w:val="lt"/>
                    </w:rPr>
                    <w:t>7</w:t>
                  </w:r>
                  <w:r w:rsidRPr="00E71658">
                    <w:rPr>
                      <w:sz w:val="22"/>
                      <w:szCs w:val="22"/>
                      <w:lang w:val="lt"/>
                    </w:rPr>
                    <w:t>.5. Privalomos projektų matomumo ir informavimo apie projektus priemonės ir išlaidos.</w:t>
                  </w:r>
                </w:p>
              </w:tc>
              <w:tc>
                <w:tcPr>
                  <w:tcW w:w="2835" w:type="dxa"/>
                  <w:tcBorders>
                    <w:top w:val="single" w:sz="8" w:space="0" w:color="auto"/>
                    <w:left w:val="single" w:sz="8" w:space="0" w:color="auto"/>
                    <w:bottom w:val="single" w:sz="8" w:space="0" w:color="auto"/>
                    <w:right w:val="single" w:sz="8" w:space="0" w:color="auto"/>
                  </w:tcBorders>
                </w:tcPr>
                <w:p w14:paraId="457C8216" w14:textId="62AF624B" w:rsidR="00E71658" w:rsidRPr="00E71658" w:rsidRDefault="00E71658" w:rsidP="00E71658">
                  <w:pPr>
                    <w:jc w:val="center"/>
                    <w:rPr>
                      <w:sz w:val="22"/>
                      <w:szCs w:val="22"/>
                      <w:lang w:val="lt"/>
                    </w:rPr>
                  </w:pPr>
                  <w:r w:rsidRPr="00E71658">
                    <w:rPr>
                      <w:sz w:val="22"/>
                      <w:szCs w:val="22"/>
                      <w:lang w:val="lt"/>
                    </w:rPr>
                    <w:t>FS-01-03</w:t>
                  </w:r>
                </w:p>
              </w:tc>
              <w:tc>
                <w:tcPr>
                  <w:tcW w:w="2835" w:type="dxa"/>
                  <w:tcBorders>
                    <w:top w:val="single" w:sz="8" w:space="0" w:color="auto"/>
                    <w:left w:val="single" w:sz="8" w:space="0" w:color="auto"/>
                    <w:bottom w:val="single" w:sz="8" w:space="0" w:color="auto"/>
                    <w:right w:val="single" w:sz="8" w:space="0" w:color="auto"/>
                  </w:tcBorders>
                </w:tcPr>
                <w:p w14:paraId="549762C1" w14:textId="7D5AB0EF" w:rsidR="00E71658" w:rsidRPr="00E71658" w:rsidRDefault="00E71658" w:rsidP="00E71658">
                  <w:pPr>
                    <w:jc w:val="center"/>
                    <w:rPr>
                      <w:sz w:val="22"/>
                      <w:szCs w:val="22"/>
                      <w:lang w:val="lt"/>
                    </w:rPr>
                  </w:pPr>
                  <w:r w:rsidRPr="00E71658">
                    <w:rPr>
                      <w:sz w:val="22"/>
                      <w:szCs w:val="22"/>
                      <w:lang w:val="lt"/>
                    </w:rPr>
                    <w:t>03</w:t>
                  </w:r>
                </w:p>
              </w:tc>
              <w:tc>
                <w:tcPr>
                  <w:tcW w:w="2835" w:type="dxa"/>
                  <w:tcBorders>
                    <w:top w:val="single" w:sz="8" w:space="0" w:color="auto"/>
                    <w:left w:val="single" w:sz="8" w:space="0" w:color="auto"/>
                    <w:bottom w:val="single" w:sz="8" w:space="0" w:color="auto"/>
                    <w:right w:val="single" w:sz="8" w:space="0" w:color="auto"/>
                  </w:tcBorders>
                </w:tcPr>
                <w:p w14:paraId="4EB45B02" w14:textId="1B42AAED" w:rsidR="00E71658" w:rsidRPr="00E71658" w:rsidRDefault="00E71658" w:rsidP="00E71658">
                  <w:pPr>
                    <w:jc w:val="center"/>
                    <w:rPr>
                      <w:sz w:val="22"/>
                      <w:szCs w:val="22"/>
                      <w:lang w:val="lt"/>
                    </w:rPr>
                  </w:pPr>
                  <w:r w:rsidRPr="00E71658">
                    <w:rPr>
                      <w:sz w:val="22"/>
                      <w:szCs w:val="22"/>
                      <w:lang w:val="lt"/>
                    </w:rPr>
                    <w:t xml:space="preserve">Įgyvendintų privalomų matomumo ir informavimo priemonių apie </w:t>
                  </w:r>
                  <w:r w:rsidRPr="00E71658">
                    <w:rPr>
                      <w:sz w:val="22"/>
                      <w:szCs w:val="22"/>
                    </w:rPr>
                    <w:t xml:space="preserve">ES </w:t>
                  </w:r>
                  <w:r w:rsidRPr="00E71658">
                    <w:rPr>
                      <w:sz w:val="22"/>
                      <w:szCs w:val="22"/>
                      <w:lang w:val="lt"/>
                    </w:rPr>
                    <w:t>fondų investicijų veiklas FS, antrojo rinkinio FS be PVM.</w:t>
                  </w:r>
                </w:p>
              </w:tc>
              <w:tc>
                <w:tcPr>
                  <w:tcW w:w="3119" w:type="dxa"/>
                  <w:tcBorders>
                    <w:top w:val="single" w:sz="8" w:space="0" w:color="auto"/>
                    <w:left w:val="single" w:sz="8" w:space="0" w:color="auto"/>
                    <w:bottom w:val="single" w:sz="8" w:space="0" w:color="auto"/>
                    <w:right w:val="single" w:sz="8" w:space="0" w:color="auto"/>
                  </w:tcBorders>
                </w:tcPr>
                <w:p w14:paraId="67A4015D" w14:textId="77777777" w:rsidR="00E71658" w:rsidRPr="00E71658" w:rsidRDefault="00E71658" w:rsidP="00E71658">
                  <w:pPr>
                    <w:jc w:val="both"/>
                    <w:rPr>
                      <w:sz w:val="22"/>
                      <w:szCs w:val="22"/>
                    </w:rPr>
                  </w:pPr>
                  <w:r w:rsidRPr="00E71658">
                    <w:rPr>
                      <w:color w:val="000000" w:themeColor="text1"/>
                      <w:sz w:val="22"/>
                      <w:szCs w:val="22"/>
                      <w:lang w:val="lt"/>
                    </w:rPr>
                    <w:t xml:space="preserve">FS-01-01–FS-01-04. Įgyvendinamų privalomų matomumo ir informavimo priemonių apie ESFI veiklas išlaidų FS nustatymo tyrimas, skelbiamas interneto svetainėje </w:t>
                  </w:r>
                  <w:r w:rsidRPr="00E71658">
                    <w:rPr>
                      <w:sz w:val="22"/>
                      <w:szCs w:val="22"/>
                      <w:lang w:val="lt"/>
                    </w:rPr>
                    <w:t>www.esinvesticijos.lt/dokumentai/fs-01-01-fs-01-04-viesinimo-fs</w:t>
                  </w:r>
                  <w:r w:rsidRPr="00E71658">
                    <w:rPr>
                      <w:color w:val="000000" w:themeColor="text1"/>
                      <w:sz w:val="22"/>
                      <w:szCs w:val="22"/>
                      <w:lang w:val="lt"/>
                    </w:rPr>
                    <w:t>.</w:t>
                  </w:r>
                </w:p>
                <w:p w14:paraId="19D540A0" w14:textId="77777777" w:rsidR="00E71658" w:rsidRPr="00E71658" w:rsidRDefault="00E71658" w:rsidP="00E71658">
                  <w:pPr>
                    <w:ind w:firstLine="142"/>
                    <w:jc w:val="both"/>
                    <w:rPr>
                      <w:sz w:val="22"/>
                      <w:szCs w:val="22"/>
                    </w:rPr>
                  </w:pPr>
                  <w:r w:rsidRPr="00E71658">
                    <w:rPr>
                      <w:color w:val="000000" w:themeColor="text1"/>
                      <w:sz w:val="22"/>
                      <w:szCs w:val="22"/>
                      <w:lang w:val="lt"/>
                    </w:rPr>
                    <w:t>FS sudaro visų antrojo privalomų matomumo ir informavimo priemonių rinkinio išlaidos, kai:</w:t>
                  </w:r>
                </w:p>
                <w:p w14:paraId="251D0CEC" w14:textId="77777777" w:rsidR="00E71658" w:rsidRPr="00E71658" w:rsidRDefault="00E71658" w:rsidP="00E71658">
                  <w:pPr>
                    <w:ind w:firstLine="142"/>
                    <w:jc w:val="both"/>
                    <w:rPr>
                      <w:sz w:val="22"/>
                      <w:szCs w:val="22"/>
                    </w:rPr>
                  </w:pPr>
                  <w:r w:rsidRPr="00E71658">
                    <w:rPr>
                      <w:color w:val="000000" w:themeColor="text1"/>
                      <w:sz w:val="22"/>
                      <w:szCs w:val="22"/>
                      <w:lang w:val="lt"/>
                    </w:rPr>
                    <w:t>a) projekto įgyvendinimo pradžioje projekto vykdytojo oficialioje interneto svetainėje, jei to</w:t>
                  </w:r>
                  <w:r w:rsidRPr="00E71658">
                    <w:rPr>
                      <w:color w:val="000000" w:themeColor="text1"/>
                      <w:sz w:val="22"/>
                      <w:szCs w:val="22"/>
                      <w:lang w:val="lt"/>
                    </w:rPr>
                    <w:lastRenderedPageBreak/>
                    <w:t xml:space="preserve">kia yra, ir socialinės žiniasklaidos interneto svetainėse </w:t>
                  </w:r>
                  <w:r w:rsidRPr="00E71658">
                    <w:rPr>
                      <w:iCs/>
                      <w:color w:val="000000" w:themeColor="text1"/>
                      <w:sz w:val="22"/>
                      <w:szCs w:val="22"/>
                    </w:rPr>
                    <w:t xml:space="preserve">patalpinta </w:t>
                  </w:r>
                  <w:r w:rsidRPr="00E71658">
                    <w:rPr>
                      <w:color w:val="000000" w:themeColor="text1"/>
                      <w:sz w:val="22"/>
                      <w:szCs w:val="22"/>
                      <w:lang w:val="lt"/>
                    </w:rPr>
                    <w:t>informacija – trumpas veiklos, tikslų ir rezultatų aprašymas, informacija apie iš ES gautą finansinę paramą;</w:t>
                  </w:r>
                </w:p>
                <w:p w14:paraId="6685888F" w14:textId="77777777" w:rsidR="00E71658" w:rsidRPr="00E71658" w:rsidRDefault="00E71658" w:rsidP="00E71658">
                  <w:pPr>
                    <w:ind w:firstLine="142"/>
                    <w:jc w:val="both"/>
                    <w:rPr>
                      <w:sz w:val="22"/>
                      <w:szCs w:val="22"/>
                    </w:rPr>
                  </w:pPr>
                  <w:r w:rsidRPr="00E71658">
                    <w:rPr>
                      <w:color w:val="000000" w:themeColor="text1"/>
                      <w:sz w:val="22"/>
                      <w:szCs w:val="22"/>
                      <w:lang w:val="lt"/>
                    </w:rPr>
                    <w:t xml:space="preserve">b) visuomenei arba dalyviams skirtuose dokumentuose ir komunikacijos medžiagoje </w:t>
                  </w:r>
                  <w:r w:rsidRPr="00E71658">
                    <w:rPr>
                      <w:iCs/>
                      <w:color w:val="000000" w:themeColor="text1"/>
                      <w:sz w:val="22"/>
                      <w:szCs w:val="22"/>
                    </w:rPr>
                    <w:t xml:space="preserve">apie veiklos </w:t>
                  </w:r>
                  <w:r w:rsidRPr="00E71658">
                    <w:rPr>
                      <w:color w:val="000000" w:themeColor="text1"/>
                      <w:sz w:val="22"/>
                      <w:szCs w:val="22"/>
                      <w:lang w:val="lt"/>
                    </w:rPr>
                    <w:t>įgyvendinimą gerai matomas pareiškimas apie gautą ES paramą;</w:t>
                  </w:r>
                </w:p>
                <w:p w14:paraId="2BD4B316" w14:textId="77777777" w:rsidR="00E71658" w:rsidRPr="00E71658" w:rsidRDefault="00E71658" w:rsidP="00E71658">
                  <w:pPr>
                    <w:jc w:val="both"/>
                    <w:rPr>
                      <w:sz w:val="22"/>
                      <w:szCs w:val="22"/>
                      <w:lang w:val="lt"/>
                    </w:rPr>
                  </w:pPr>
                  <w:r w:rsidRPr="00E71658">
                    <w:rPr>
                      <w:color w:val="000000" w:themeColor="text1"/>
                      <w:sz w:val="22"/>
                      <w:szCs w:val="22"/>
                      <w:lang w:val="lt"/>
                    </w:rPr>
                    <w:t xml:space="preserve">c) </w:t>
                  </w:r>
                  <w:r w:rsidRPr="00E71658">
                    <w:rPr>
                      <w:iCs/>
                      <w:color w:val="000000" w:themeColor="text1"/>
                      <w:sz w:val="22"/>
                      <w:szCs w:val="22"/>
                    </w:rPr>
                    <w:t>pradėjus veiklą</w:t>
                  </w:r>
                  <w:r w:rsidRPr="00E71658">
                    <w:rPr>
                      <w:color w:val="000000" w:themeColor="text1"/>
                      <w:sz w:val="22"/>
                      <w:szCs w:val="22"/>
                      <w:lang w:val="lt"/>
                    </w:rPr>
                    <w:t xml:space="preserve">, susijusią su fizinėmis investicijomis, arba sumontavus nupirktą įrangą, visuomenei gerai </w:t>
                  </w:r>
                  <w:r w:rsidRPr="00E71658">
                    <w:rPr>
                      <w:sz w:val="22"/>
                      <w:szCs w:val="22"/>
                      <w:lang w:val="lt"/>
                    </w:rPr>
                    <w:t>matomoje</w:t>
                  </w:r>
                  <w:r w:rsidRPr="00E71658">
                    <w:rPr>
                      <w:color w:val="000000" w:themeColor="text1"/>
                      <w:sz w:val="22"/>
                      <w:szCs w:val="22"/>
                      <w:lang w:val="lt"/>
                    </w:rPr>
                    <w:t xml:space="preserve"> vietoje iškabinamos ilgalaikės lentelės ar informacinės lentos su ES emblema.</w:t>
                  </w:r>
                </w:p>
                <w:p w14:paraId="78142DD8" w14:textId="19E7245E"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483C481E" w14:textId="77777777" w:rsidTr="00200CBE">
              <w:tc>
                <w:tcPr>
                  <w:tcW w:w="3282" w:type="dxa"/>
                  <w:tcBorders>
                    <w:top w:val="single" w:sz="8" w:space="0" w:color="auto"/>
                    <w:left w:val="single" w:sz="8" w:space="0" w:color="auto"/>
                    <w:bottom w:val="single" w:sz="8" w:space="0" w:color="auto"/>
                    <w:right w:val="single" w:sz="8" w:space="0" w:color="auto"/>
                  </w:tcBorders>
                </w:tcPr>
                <w:p w14:paraId="4E3C5CCB" w14:textId="618AE357" w:rsidR="00E71658" w:rsidRPr="00E71658" w:rsidRDefault="00E71658" w:rsidP="00E71658">
                  <w:pPr>
                    <w:jc w:val="center"/>
                    <w:rPr>
                      <w:sz w:val="22"/>
                      <w:szCs w:val="22"/>
                    </w:rPr>
                  </w:pPr>
                  <w:r w:rsidRPr="00E71658">
                    <w:rPr>
                      <w:sz w:val="22"/>
                      <w:szCs w:val="22"/>
                      <w:lang w:val="lt"/>
                    </w:rPr>
                    <w:lastRenderedPageBreak/>
                    <w:t>1</w:t>
                  </w:r>
                  <w:r w:rsidR="0045153F">
                    <w:rPr>
                      <w:sz w:val="22"/>
                      <w:szCs w:val="22"/>
                      <w:lang w:val="lt"/>
                    </w:rPr>
                    <w:t>7</w:t>
                  </w:r>
                  <w:r w:rsidRPr="00E71658">
                    <w:rPr>
                      <w:sz w:val="22"/>
                      <w:szCs w:val="22"/>
                      <w:lang w:val="lt"/>
                    </w:rPr>
                    <w:t>.6. Projektą vykdančio personalo darbo užmokesčio išlaidų dalis per mėnesį, skirta kasmetinėms atostogoms, kuri apskaičiuojama nuo tinkamų finansuoti faktiškai patirtų darbo užmokesčio išlaidų už faktiškai dirbtą laiką.</w:t>
                  </w:r>
                </w:p>
              </w:tc>
              <w:tc>
                <w:tcPr>
                  <w:tcW w:w="2835" w:type="dxa"/>
                  <w:tcBorders>
                    <w:top w:val="single" w:sz="8" w:space="0" w:color="auto"/>
                    <w:left w:val="single" w:sz="8" w:space="0" w:color="auto"/>
                    <w:bottom w:val="single" w:sz="8" w:space="0" w:color="auto"/>
                    <w:right w:val="single" w:sz="8" w:space="0" w:color="auto"/>
                  </w:tcBorders>
                </w:tcPr>
                <w:p w14:paraId="7CC0C823" w14:textId="47464378" w:rsidR="00E71658" w:rsidRPr="00E71658" w:rsidRDefault="00E71658" w:rsidP="00E71658">
                  <w:pPr>
                    <w:jc w:val="center"/>
                    <w:rPr>
                      <w:sz w:val="22"/>
                      <w:szCs w:val="22"/>
                      <w:lang w:val="lt"/>
                    </w:rPr>
                  </w:pPr>
                  <w:r w:rsidRPr="00E71658">
                    <w:rPr>
                      <w:sz w:val="22"/>
                      <w:szCs w:val="22"/>
                      <w:lang w:val="lt"/>
                    </w:rPr>
                    <w:t>FN-05-01</w:t>
                  </w:r>
                </w:p>
              </w:tc>
              <w:tc>
                <w:tcPr>
                  <w:tcW w:w="2835" w:type="dxa"/>
                  <w:tcBorders>
                    <w:top w:val="single" w:sz="8" w:space="0" w:color="auto"/>
                    <w:left w:val="single" w:sz="8" w:space="0" w:color="auto"/>
                    <w:bottom w:val="single" w:sz="8" w:space="0" w:color="auto"/>
                    <w:right w:val="single" w:sz="8" w:space="0" w:color="auto"/>
                  </w:tcBorders>
                </w:tcPr>
                <w:p w14:paraId="0ACAD23E" w14:textId="6D971CD8" w:rsidR="00E71658" w:rsidRPr="00E71658" w:rsidRDefault="00E71658" w:rsidP="00E71658">
                  <w:pPr>
                    <w:jc w:val="center"/>
                    <w:rPr>
                      <w:sz w:val="22"/>
                      <w:szCs w:val="22"/>
                      <w:lang w:val="lt"/>
                    </w:rPr>
                  </w:pPr>
                  <w:r w:rsidRPr="00E71658">
                    <w:rPr>
                      <w:sz w:val="22"/>
                      <w:szCs w:val="22"/>
                      <w:lang w:val="lt"/>
                    </w:rPr>
                    <w:t>01</w:t>
                  </w:r>
                </w:p>
              </w:tc>
              <w:tc>
                <w:tcPr>
                  <w:tcW w:w="2835" w:type="dxa"/>
                  <w:tcBorders>
                    <w:top w:val="single" w:sz="8" w:space="0" w:color="auto"/>
                    <w:left w:val="single" w:sz="8" w:space="0" w:color="auto"/>
                    <w:bottom w:val="single" w:sz="8" w:space="0" w:color="auto"/>
                    <w:right w:val="single" w:sz="8" w:space="0" w:color="auto"/>
                  </w:tcBorders>
                </w:tcPr>
                <w:p w14:paraId="21F03AD0" w14:textId="593A8AE5" w:rsidR="00E71658" w:rsidRPr="00E71658" w:rsidRDefault="00E71658" w:rsidP="00E71658">
                  <w:pPr>
                    <w:jc w:val="center"/>
                    <w:rPr>
                      <w:sz w:val="22"/>
                      <w:szCs w:val="22"/>
                      <w:lang w:val="lt"/>
                    </w:rPr>
                  </w:pPr>
                  <w:r w:rsidRPr="00E71658">
                    <w:rPr>
                      <w:sz w:val="22"/>
                      <w:szCs w:val="22"/>
                      <w:lang w:val="lt"/>
                    </w:rPr>
                    <w:t xml:space="preserve"> Fiksuotoji norma (toliau – FN), taikoma, kai priklauso 20 d. d. (jeigu dirbama 5 d. d. per savaitę) arba 24 d. d. (jeigu dirbama 6 d. d. per savaitę) kasmetinės atostogos.</w:t>
                  </w:r>
                </w:p>
              </w:tc>
              <w:tc>
                <w:tcPr>
                  <w:tcW w:w="3119" w:type="dxa"/>
                  <w:tcBorders>
                    <w:top w:val="single" w:sz="8" w:space="0" w:color="auto"/>
                    <w:left w:val="single" w:sz="8" w:space="0" w:color="auto"/>
                    <w:bottom w:val="single" w:sz="8" w:space="0" w:color="auto"/>
                    <w:right w:val="single" w:sz="8" w:space="0" w:color="auto"/>
                  </w:tcBorders>
                </w:tcPr>
                <w:p w14:paraId="35EF59EB" w14:textId="77777777" w:rsidR="00E71658" w:rsidRPr="00E71658" w:rsidRDefault="00E71658" w:rsidP="00E71658">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180D1070" w14:textId="3A596756"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06415E3A" w14:textId="77777777" w:rsidTr="00200CBE">
              <w:tc>
                <w:tcPr>
                  <w:tcW w:w="3282" w:type="dxa"/>
                  <w:tcBorders>
                    <w:top w:val="single" w:sz="8" w:space="0" w:color="auto"/>
                    <w:left w:val="single" w:sz="8" w:space="0" w:color="auto"/>
                    <w:bottom w:val="single" w:sz="8" w:space="0" w:color="auto"/>
                    <w:right w:val="single" w:sz="8" w:space="0" w:color="auto"/>
                  </w:tcBorders>
                </w:tcPr>
                <w:p w14:paraId="2796E3CA" w14:textId="28C9043E" w:rsidR="00E71658" w:rsidRPr="00E71658" w:rsidRDefault="00E71658" w:rsidP="00E71658">
                  <w:pPr>
                    <w:jc w:val="center"/>
                    <w:rPr>
                      <w:sz w:val="22"/>
                      <w:szCs w:val="22"/>
                    </w:rPr>
                  </w:pPr>
                  <w:r w:rsidRPr="00E71658">
                    <w:rPr>
                      <w:sz w:val="22"/>
                      <w:szCs w:val="22"/>
                      <w:lang w:val="lt"/>
                    </w:rPr>
                    <w:t>1</w:t>
                  </w:r>
                  <w:r w:rsidR="0045153F">
                    <w:rPr>
                      <w:sz w:val="22"/>
                      <w:szCs w:val="22"/>
                      <w:lang w:val="lt"/>
                    </w:rPr>
                    <w:t>7</w:t>
                  </w:r>
                  <w:r w:rsidRPr="00E71658">
                    <w:rPr>
                      <w:sz w:val="22"/>
                      <w:szCs w:val="22"/>
                      <w:lang w:val="lt"/>
                    </w:rPr>
                    <w:t xml:space="preserve">.7. Projektą vykdančio personalo darbo užmokesčio išlaidų dalis per mėnesį, skirta kasmetinėms </w:t>
                  </w:r>
                  <w:r w:rsidRPr="00E71658">
                    <w:rPr>
                      <w:sz w:val="22"/>
                      <w:szCs w:val="22"/>
                      <w:lang w:val="lt"/>
                    </w:rPr>
                    <w:lastRenderedPageBreak/>
                    <w:t>atostogoms, kuri apskaičiuojama nuo tinkamų finansuoti faktiškai patirtų darbo užmokesčio išlaidų už faktiškai dirbtą laiką.</w:t>
                  </w:r>
                </w:p>
              </w:tc>
              <w:tc>
                <w:tcPr>
                  <w:tcW w:w="2835" w:type="dxa"/>
                  <w:tcBorders>
                    <w:top w:val="single" w:sz="8" w:space="0" w:color="auto"/>
                    <w:left w:val="single" w:sz="8" w:space="0" w:color="auto"/>
                    <w:bottom w:val="single" w:sz="8" w:space="0" w:color="auto"/>
                    <w:right w:val="single" w:sz="8" w:space="0" w:color="auto"/>
                  </w:tcBorders>
                </w:tcPr>
                <w:p w14:paraId="62AD94E9" w14:textId="6CE5DFA1" w:rsidR="00E71658" w:rsidRPr="00E71658" w:rsidRDefault="00E71658" w:rsidP="00E71658">
                  <w:pPr>
                    <w:jc w:val="center"/>
                    <w:rPr>
                      <w:sz w:val="22"/>
                      <w:szCs w:val="22"/>
                      <w:lang w:val="lt"/>
                    </w:rPr>
                  </w:pPr>
                  <w:r w:rsidRPr="00E71658">
                    <w:rPr>
                      <w:sz w:val="22"/>
                      <w:szCs w:val="22"/>
                      <w:lang w:val="lt"/>
                    </w:rPr>
                    <w:lastRenderedPageBreak/>
                    <w:t>FN-05-02</w:t>
                  </w:r>
                </w:p>
              </w:tc>
              <w:tc>
                <w:tcPr>
                  <w:tcW w:w="2835" w:type="dxa"/>
                  <w:tcBorders>
                    <w:top w:val="single" w:sz="8" w:space="0" w:color="auto"/>
                    <w:left w:val="single" w:sz="8" w:space="0" w:color="auto"/>
                    <w:bottom w:val="single" w:sz="8" w:space="0" w:color="auto"/>
                    <w:right w:val="single" w:sz="8" w:space="0" w:color="auto"/>
                  </w:tcBorders>
                </w:tcPr>
                <w:p w14:paraId="38368CA5" w14:textId="49C11DB2" w:rsidR="00E71658" w:rsidRPr="00E71658" w:rsidRDefault="00E71658" w:rsidP="00E71658">
                  <w:pPr>
                    <w:jc w:val="center"/>
                    <w:rPr>
                      <w:sz w:val="22"/>
                      <w:szCs w:val="22"/>
                      <w:lang w:val="lt"/>
                    </w:rPr>
                  </w:pPr>
                  <w:r w:rsidRPr="00E71658">
                    <w:rPr>
                      <w:sz w:val="22"/>
                      <w:szCs w:val="22"/>
                      <w:lang w:val="lt"/>
                    </w:rPr>
                    <w:t>01</w:t>
                  </w:r>
                </w:p>
              </w:tc>
              <w:tc>
                <w:tcPr>
                  <w:tcW w:w="2835" w:type="dxa"/>
                  <w:tcBorders>
                    <w:top w:val="single" w:sz="8" w:space="0" w:color="auto"/>
                    <w:left w:val="single" w:sz="8" w:space="0" w:color="auto"/>
                    <w:bottom w:val="single" w:sz="8" w:space="0" w:color="auto"/>
                    <w:right w:val="single" w:sz="8" w:space="0" w:color="auto"/>
                  </w:tcBorders>
                </w:tcPr>
                <w:p w14:paraId="1FBE5795" w14:textId="109D1966" w:rsidR="00E71658" w:rsidRPr="00E71658" w:rsidRDefault="00E71658" w:rsidP="00E71658">
                  <w:pPr>
                    <w:jc w:val="center"/>
                    <w:rPr>
                      <w:sz w:val="22"/>
                      <w:szCs w:val="22"/>
                      <w:lang w:val="lt"/>
                    </w:rPr>
                  </w:pPr>
                  <w:r w:rsidRPr="00E71658">
                    <w:rPr>
                      <w:sz w:val="22"/>
                      <w:szCs w:val="22"/>
                      <w:lang w:val="lt"/>
                    </w:rPr>
                    <w:t xml:space="preserve">FN, taikoma, kai priklauso nuo 21 iki 25 d. d. (jeigu dirbama 5 d. d. per savaitę) arba </w:t>
                  </w:r>
                  <w:r w:rsidRPr="00E71658">
                    <w:rPr>
                      <w:sz w:val="22"/>
                      <w:szCs w:val="22"/>
                      <w:lang w:val="lt"/>
                    </w:rPr>
                    <w:lastRenderedPageBreak/>
                    <w:t>nuo 25 iki 30 d. d. (jeigu dirbama 6 d. d. per savaitę) kasmetinės atostogos.</w:t>
                  </w:r>
                </w:p>
              </w:tc>
              <w:tc>
                <w:tcPr>
                  <w:tcW w:w="3119" w:type="dxa"/>
                  <w:tcBorders>
                    <w:top w:val="single" w:sz="8" w:space="0" w:color="auto"/>
                    <w:left w:val="single" w:sz="8" w:space="0" w:color="auto"/>
                    <w:bottom w:val="single" w:sz="8" w:space="0" w:color="auto"/>
                    <w:right w:val="single" w:sz="8" w:space="0" w:color="auto"/>
                  </w:tcBorders>
                </w:tcPr>
                <w:p w14:paraId="75E40876" w14:textId="77777777" w:rsidR="00E71658" w:rsidRPr="00E71658" w:rsidRDefault="00E71658" w:rsidP="00E71658">
                  <w:pPr>
                    <w:jc w:val="both"/>
                    <w:rPr>
                      <w:sz w:val="22"/>
                      <w:szCs w:val="22"/>
                      <w:lang w:val="lt"/>
                    </w:rPr>
                  </w:pPr>
                  <w:r w:rsidRPr="00E71658">
                    <w:rPr>
                      <w:sz w:val="22"/>
                      <w:szCs w:val="22"/>
                      <w:lang w:val="lt"/>
                    </w:rPr>
                    <w:lastRenderedPageBreak/>
                    <w:t xml:space="preserve">Projektą vykdančio personalo darbo užmokesčio išlaidos už </w:t>
                  </w:r>
                  <w:r w:rsidRPr="00E71658">
                    <w:rPr>
                      <w:sz w:val="22"/>
                      <w:szCs w:val="22"/>
                      <w:lang w:val="lt"/>
                    </w:rPr>
                    <w:lastRenderedPageBreak/>
                    <w:t>kasmetines atostogas, kurios apskaičiuojamos nuo tinkamų finansuoti faktiškai patirtų vykdančiojo personalo darbo užmokesčio išlaidų.</w:t>
                  </w:r>
                </w:p>
                <w:p w14:paraId="6432A719" w14:textId="48258FBA"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4097A6D2" w14:textId="77777777" w:rsidTr="00200CBE">
              <w:tc>
                <w:tcPr>
                  <w:tcW w:w="3282" w:type="dxa"/>
                  <w:tcBorders>
                    <w:top w:val="single" w:sz="8" w:space="0" w:color="auto"/>
                    <w:left w:val="single" w:sz="8" w:space="0" w:color="auto"/>
                    <w:bottom w:val="single" w:sz="8" w:space="0" w:color="auto"/>
                    <w:right w:val="single" w:sz="8" w:space="0" w:color="auto"/>
                  </w:tcBorders>
                </w:tcPr>
                <w:p w14:paraId="6A71E081" w14:textId="6465CFF6" w:rsidR="00E71658" w:rsidRPr="00E71658" w:rsidRDefault="00E71658" w:rsidP="00E71658">
                  <w:pPr>
                    <w:jc w:val="center"/>
                    <w:rPr>
                      <w:sz w:val="22"/>
                      <w:szCs w:val="22"/>
                    </w:rPr>
                  </w:pPr>
                  <w:r w:rsidRPr="00E71658">
                    <w:rPr>
                      <w:sz w:val="22"/>
                      <w:szCs w:val="22"/>
                      <w:lang w:val="lt"/>
                    </w:rPr>
                    <w:lastRenderedPageBreak/>
                    <w:t>1</w:t>
                  </w:r>
                  <w:r w:rsidR="00CA7B75">
                    <w:rPr>
                      <w:sz w:val="22"/>
                      <w:szCs w:val="22"/>
                      <w:lang w:val="lt"/>
                    </w:rPr>
                    <w:t>7</w:t>
                  </w:r>
                  <w:r w:rsidRPr="00E71658">
                    <w:rPr>
                      <w:sz w:val="22"/>
                      <w:szCs w:val="22"/>
                      <w:lang w:val="lt"/>
                    </w:rPr>
                    <w:t>.8. Projektą vykdančio personalo darbo užmokesčio išlaidų dalis per mėnesį, skirta kasmetinėms atostogoms, kuri apskaičiuojama nuo tinkamų finansuoti faktiškai patirtų darbo užmokesčio išlaidų už faktiškai dirbtą laiką.</w:t>
                  </w:r>
                </w:p>
              </w:tc>
              <w:tc>
                <w:tcPr>
                  <w:tcW w:w="2835" w:type="dxa"/>
                  <w:tcBorders>
                    <w:top w:val="single" w:sz="8" w:space="0" w:color="auto"/>
                    <w:left w:val="single" w:sz="8" w:space="0" w:color="auto"/>
                    <w:bottom w:val="single" w:sz="8" w:space="0" w:color="auto"/>
                    <w:right w:val="single" w:sz="8" w:space="0" w:color="auto"/>
                  </w:tcBorders>
                </w:tcPr>
                <w:p w14:paraId="2DBEABC7" w14:textId="155CCA98" w:rsidR="00E71658" w:rsidRPr="00E71658" w:rsidRDefault="00E71658" w:rsidP="00E71658">
                  <w:pPr>
                    <w:jc w:val="center"/>
                    <w:rPr>
                      <w:sz w:val="22"/>
                      <w:szCs w:val="22"/>
                      <w:lang w:val="lt"/>
                    </w:rPr>
                  </w:pPr>
                  <w:r w:rsidRPr="00E71658">
                    <w:rPr>
                      <w:sz w:val="22"/>
                      <w:szCs w:val="22"/>
                      <w:lang w:val="lt"/>
                    </w:rPr>
                    <w:t>FN-05-03</w:t>
                  </w:r>
                </w:p>
              </w:tc>
              <w:tc>
                <w:tcPr>
                  <w:tcW w:w="2835" w:type="dxa"/>
                  <w:tcBorders>
                    <w:top w:val="single" w:sz="8" w:space="0" w:color="auto"/>
                    <w:left w:val="single" w:sz="8" w:space="0" w:color="auto"/>
                    <w:bottom w:val="single" w:sz="8" w:space="0" w:color="auto"/>
                    <w:right w:val="single" w:sz="8" w:space="0" w:color="auto"/>
                  </w:tcBorders>
                </w:tcPr>
                <w:p w14:paraId="06D0AEE3" w14:textId="23D4F4F9" w:rsidR="00E71658" w:rsidRPr="00E71658" w:rsidRDefault="00E71658" w:rsidP="00E71658">
                  <w:pPr>
                    <w:jc w:val="center"/>
                    <w:rPr>
                      <w:sz w:val="22"/>
                      <w:szCs w:val="22"/>
                      <w:lang w:val="lt"/>
                    </w:rPr>
                  </w:pPr>
                  <w:r w:rsidRPr="00E71658">
                    <w:rPr>
                      <w:sz w:val="22"/>
                      <w:szCs w:val="22"/>
                      <w:lang w:val="lt"/>
                    </w:rPr>
                    <w:t>01</w:t>
                  </w:r>
                </w:p>
              </w:tc>
              <w:tc>
                <w:tcPr>
                  <w:tcW w:w="2835" w:type="dxa"/>
                  <w:tcBorders>
                    <w:top w:val="single" w:sz="8" w:space="0" w:color="auto"/>
                    <w:left w:val="single" w:sz="8" w:space="0" w:color="auto"/>
                    <w:bottom w:val="single" w:sz="8" w:space="0" w:color="auto"/>
                    <w:right w:val="single" w:sz="8" w:space="0" w:color="auto"/>
                  </w:tcBorders>
                </w:tcPr>
                <w:p w14:paraId="0ED1F9C8" w14:textId="3BC6C06F" w:rsidR="00E71658" w:rsidRPr="00E71658" w:rsidRDefault="00E71658" w:rsidP="00E71658">
                  <w:pPr>
                    <w:jc w:val="center"/>
                    <w:rPr>
                      <w:sz w:val="22"/>
                      <w:szCs w:val="22"/>
                      <w:lang w:val="lt"/>
                    </w:rPr>
                  </w:pPr>
                  <w:r w:rsidRPr="00E71658">
                    <w:rPr>
                      <w:sz w:val="22"/>
                      <w:szCs w:val="22"/>
                      <w:lang w:val="lt"/>
                    </w:rPr>
                    <w:t>FN, taikoma, kai priklauso nuo 26 iki 30 d. d. (jeigu dirbama 5 d. d. per savaitę) arba nuo 31 iki 36 d. d. (jeigu dirbama 6 d. d. per savaitę) kasmetinės atostogos.</w:t>
                  </w:r>
                </w:p>
              </w:tc>
              <w:tc>
                <w:tcPr>
                  <w:tcW w:w="3119" w:type="dxa"/>
                  <w:tcBorders>
                    <w:top w:val="single" w:sz="8" w:space="0" w:color="auto"/>
                    <w:left w:val="single" w:sz="8" w:space="0" w:color="auto"/>
                    <w:bottom w:val="single" w:sz="8" w:space="0" w:color="auto"/>
                    <w:right w:val="single" w:sz="8" w:space="0" w:color="auto"/>
                  </w:tcBorders>
                </w:tcPr>
                <w:p w14:paraId="52D14335" w14:textId="77777777" w:rsidR="00E71658" w:rsidRPr="00E71658" w:rsidRDefault="00E71658" w:rsidP="00E71658">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286833CA" w14:textId="410C1CC6"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413B1B5B" w14:textId="77777777" w:rsidTr="00200CBE">
              <w:tc>
                <w:tcPr>
                  <w:tcW w:w="3282" w:type="dxa"/>
                  <w:tcBorders>
                    <w:top w:val="single" w:sz="8" w:space="0" w:color="auto"/>
                    <w:left w:val="single" w:sz="8" w:space="0" w:color="auto"/>
                    <w:bottom w:val="single" w:sz="8" w:space="0" w:color="auto"/>
                    <w:right w:val="single" w:sz="8" w:space="0" w:color="auto"/>
                  </w:tcBorders>
                </w:tcPr>
                <w:p w14:paraId="756294A7" w14:textId="4AF3D768" w:rsidR="00E71658" w:rsidRPr="00E71658" w:rsidRDefault="00E71658" w:rsidP="00E71658">
                  <w:pPr>
                    <w:jc w:val="center"/>
                    <w:rPr>
                      <w:sz w:val="22"/>
                      <w:szCs w:val="22"/>
                    </w:rPr>
                  </w:pPr>
                  <w:r w:rsidRPr="00E71658">
                    <w:rPr>
                      <w:sz w:val="22"/>
                      <w:szCs w:val="22"/>
                      <w:lang w:val="lt"/>
                    </w:rPr>
                    <w:t>1</w:t>
                  </w:r>
                  <w:r w:rsidR="00CA7B75">
                    <w:rPr>
                      <w:sz w:val="22"/>
                      <w:szCs w:val="22"/>
                      <w:lang w:val="lt"/>
                    </w:rPr>
                    <w:t>7</w:t>
                  </w:r>
                  <w:r w:rsidRPr="00E71658">
                    <w:rPr>
                      <w:sz w:val="22"/>
                      <w:szCs w:val="22"/>
                      <w:lang w:val="lt"/>
                    </w:rPr>
                    <w:t>.9. Projektą vykdančio personalo darbo užmokesčio išlaidų dalis per mėnesį, skirta kasmetinėms atostogoms, kuri apskaičiuojama nuo tinkamų finansuoti faktiškai patirtų darbo užmokesčio išlaidų už faktiškai dirbtą laiką.</w:t>
                  </w:r>
                </w:p>
              </w:tc>
              <w:tc>
                <w:tcPr>
                  <w:tcW w:w="2835" w:type="dxa"/>
                  <w:tcBorders>
                    <w:top w:val="single" w:sz="8" w:space="0" w:color="auto"/>
                    <w:left w:val="single" w:sz="8" w:space="0" w:color="auto"/>
                    <w:bottom w:val="single" w:sz="8" w:space="0" w:color="auto"/>
                    <w:right w:val="single" w:sz="8" w:space="0" w:color="auto"/>
                  </w:tcBorders>
                </w:tcPr>
                <w:p w14:paraId="61EDBA4F" w14:textId="2FE7AB7B" w:rsidR="00E71658" w:rsidRPr="00E71658" w:rsidRDefault="00E71658" w:rsidP="00E71658">
                  <w:pPr>
                    <w:jc w:val="center"/>
                    <w:rPr>
                      <w:sz w:val="22"/>
                      <w:szCs w:val="22"/>
                      <w:lang w:val="lt"/>
                    </w:rPr>
                  </w:pPr>
                  <w:r w:rsidRPr="00E71658">
                    <w:rPr>
                      <w:sz w:val="22"/>
                      <w:szCs w:val="22"/>
                      <w:lang w:val="lt"/>
                    </w:rPr>
                    <w:t>FN-05-04</w:t>
                  </w:r>
                </w:p>
              </w:tc>
              <w:tc>
                <w:tcPr>
                  <w:tcW w:w="2835" w:type="dxa"/>
                  <w:tcBorders>
                    <w:top w:val="single" w:sz="8" w:space="0" w:color="auto"/>
                    <w:left w:val="single" w:sz="8" w:space="0" w:color="auto"/>
                    <w:bottom w:val="single" w:sz="8" w:space="0" w:color="auto"/>
                    <w:right w:val="single" w:sz="8" w:space="0" w:color="auto"/>
                  </w:tcBorders>
                </w:tcPr>
                <w:p w14:paraId="78115B69" w14:textId="65AA67AC" w:rsidR="00E71658" w:rsidRPr="00E71658" w:rsidRDefault="00E71658" w:rsidP="00E71658">
                  <w:pPr>
                    <w:jc w:val="center"/>
                    <w:rPr>
                      <w:sz w:val="22"/>
                      <w:szCs w:val="22"/>
                      <w:lang w:val="lt"/>
                    </w:rPr>
                  </w:pPr>
                  <w:r w:rsidRPr="00E71658">
                    <w:rPr>
                      <w:sz w:val="22"/>
                      <w:szCs w:val="22"/>
                      <w:lang w:val="lt"/>
                    </w:rPr>
                    <w:t>01</w:t>
                  </w:r>
                </w:p>
              </w:tc>
              <w:tc>
                <w:tcPr>
                  <w:tcW w:w="2835" w:type="dxa"/>
                  <w:tcBorders>
                    <w:top w:val="single" w:sz="8" w:space="0" w:color="auto"/>
                    <w:left w:val="single" w:sz="8" w:space="0" w:color="auto"/>
                    <w:bottom w:val="single" w:sz="8" w:space="0" w:color="auto"/>
                    <w:right w:val="single" w:sz="8" w:space="0" w:color="auto"/>
                  </w:tcBorders>
                </w:tcPr>
                <w:p w14:paraId="4CECCEDE" w14:textId="55581118" w:rsidR="00E71658" w:rsidRPr="00E71658" w:rsidRDefault="00E71658" w:rsidP="00E71658">
                  <w:pPr>
                    <w:jc w:val="center"/>
                    <w:rPr>
                      <w:sz w:val="22"/>
                      <w:szCs w:val="22"/>
                      <w:lang w:val="lt"/>
                    </w:rPr>
                  </w:pPr>
                  <w:r w:rsidRPr="00E71658">
                    <w:rPr>
                      <w:sz w:val="22"/>
                      <w:szCs w:val="22"/>
                      <w:lang w:val="lt"/>
                    </w:rPr>
                    <w:t>FN, taikoma, kai priklauso nuo 31 iki 36 d. d. (jeigu dirbama 5 d. d. per savaitę) arba nuo 37 iki 42 d. d. (jeigu dirbama 6 d. d. per savaitę) kasmetinės atostogos.</w:t>
                  </w:r>
                </w:p>
              </w:tc>
              <w:tc>
                <w:tcPr>
                  <w:tcW w:w="3119" w:type="dxa"/>
                  <w:tcBorders>
                    <w:top w:val="single" w:sz="8" w:space="0" w:color="auto"/>
                    <w:left w:val="single" w:sz="8" w:space="0" w:color="auto"/>
                    <w:bottom w:val="single" w:sz="8" w:space="0" w:color="auto"/>
                    <w:right w:val="single" w:sz="8" w:space="0" w:color="auto"/>
                  </w:tcBorders>
                </w:tcPr>
                <w:p w14:paraId="2E9496DE" w14:textId="77777777" w:rsidR="00E71658" w:rsidRPr="00E71658" w:rsidRDefault="00E71658" w:rsidP="00E71658">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33C90114" w14:textId="156C91A0"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7E764FFC" w14:textId="77777777" w:rsidTr="00200CBE">
              <w:tc>
                <w:tcPr>
                  <w:tcW w:w="3282" w:type="dxa"/>
                  <w:tcBorders>
                    <w:top w:val="single" w:sz="8" w:space="0" w:color="auto"/>
                    <w:left w:val="single" w:sz="8" w:space="0" w:color="auto"/>
                    <w:bottom w:val="single" w:sz="8" w:space="0" w:color="auto"/>
                    <w:right w:val="single" w:sz="8" w:space="0" w:color="auto"/>
                  </w:tcBorders>
                </w:tcPr>
                <w:p w14:paraId="22A849BE" w14:textId="7C96D118" w:rsidR="00E71658" w:rsidRPr="00E71658" w:rsidRDefault="00E71658" w:rsidP="00E71658">
                  <w:pPr>
                    <w:jc w:val="center"/>
                    <w:rPr>
                      <w:sz w:val="22"/>
                      <w:szCs w:val="22"/>
                    </w:rPr>
                  </w:pPr>
                  <w:r w:rsidRPr="00E71658">
                    <w:rPr>
                      <w:sz w:val="22"/>
                      <w:szCs w:val="22"/>
                      <w:lang w:val="lt"/>
                    </w:rPr>
                    <w:t>1</w:t>
                  </w:r>
                  <w:r w:rsidR="00CA7B75">
                    <w:rPr>
                      <w:sz w:val="22"/>
                      <w:szCs w:val="22"/>
                      <w:lang w:val="lt"/>
                    </w:rPr>
                    <w:t>7</w:t>
                  </w:r>
                  <w:r w:rsidRPr="00E71658">
                    <w:rPr>
                      <w:sz w:val="22"/>
                      <w:szCs w:val="22"/>
                      <w:lang w:val="lt"/>
                    </w:rPr>
                    <w:t>.10. Projektą vykdančio personalo darbo užmokesčio išlaidų dalis per mėnesį, skirta kasmetinėms atostogoms, kuri apskaičiuojama nuo tinkamų finansuoti faktiškai patirtų darbo užmokesčio išlaidų už faktiškai dirbtą laiką.</w:t>
                  </w:r>
                </w:p>
              </w:tc>
              <w:tc>
                <w:tcPr>
                  <w:tcW w:w="2835" w:type="dxa"/>
                  <w:tcBorders>
                    <w:top w:val="single" w:sz="8" w:space="0" w:color="auto"/>
                    <w:left w:val="single" w:sz="8" w:space="0" w:color="auto"/>
                    <w:bottom w:val="single" w:sz="8" w:space="0" w:color="auto"/>
                    <w:right w:val="single" w:sz="8" w:space="0" w:color="auto"/>
                  </w:tcBorders>
                </w:tcPr>
                <w:p w14:paraId="2D21CD13" w14:textId="1404B9E0" w:rsidR="00E71658" w:rsidRPr="00E71658" w:rsidRDefault="00E71658" w:rsidP="00E71658">
                  <w:pPr>
                    <w:jc w:val="center"/>
                    <w:rPr>
                      <w:sz w:val="22"/>
                      <w:szCs w:val="22"/>
                      <w:lang w:val="lt"/>
                    </w:rPr>
                  </w:pPr>
                  <w:r w:rsidRPr="00E71658">
                    <w:rPr>
                      <w:sz w:val="22"/>
                      <w:szCs w:val="22"/>
                      <w:lang w:val="lt"/>
                    </w:rPr>
                    <w:t>FN-05-05</w:t>
                  </w:r>
                </w:p>
              </w:tc>
              <w:tc>
                <w:tcPr>
                  <w:tcW w:w="2835" w:type="dxa"/>
                  <w:tcBorders>
                    <w:top w:val="single" w:sz="8" w:space="0" w:color="auto"/>
                    <w:left w:val="single" w:sz="8" w:space="0" w:color="auto"/>
                    <w:bottom w:val="single" w:sz="8" w:space="0" w:color="auto"/>
                    <w:right w:val="single" w:sz="8" w:space="0" w:color="auto"/>
                  </w:tcBorders>
                </w:tcPr>
                <w:p w14:paraId="04C51D95" w14:textId="145B84A5" w:rsidR="00E71658" w:rsidRPr="00E71658" w:rsidRDefault="00E71658" w:rsidP="00E71658">
                  <w:pPr>
                    <w:jc w:val="center"/>
                    <w:rPr>
                      <w:sz w:val="22"/>
                      <w:szCs w:val="22"/>
                      <w:lang w:val="lt"/>
                    </w:rPr>
                  </w:pPr>
                  <w:r w:rsidRPr="00E71658">
                    <w:rPr>
                      <w:sz w:val="22"/>
                      <w:szCs w:val="22"/>
                      <w:lang w:val="lt"/>
                    </w:rPr>
                    <w:t>01</w:t>
                  </w:r>
                </w:p>
              </w:tc>
              <w:tc>
                <w:tcPr>
                  <w:tcW w:w="2835" w:type="dxa"/>
                  <w:tcBorders>
                    <w:top w:val="single" w:sz="8" w:space="0" w:color="auto"/>
                    <w:left w:val="single" w:sz="8" w:space="0" w:color="auto"/>
                    <w:bottom w:val="single" w:sz="8" w:space="0" w:color="auto"/>
                    <w:right w:val="single" w:sz="8" w:space="0" w:color="auto"/>
                  </w:tcBorders>
                </w:tcPr>
                <w:p w14:paraId="190CA224" w14:textId="15FC6AC0" w:rsidR="00E71658" w:rsidRPr="00E71658" w:rsidRDefault="00E71658" w:rsidP="00E71658">
                  <w:pPr>
                    <w:jc w:val="center"/>
                    <w:rPr>
                      <w:sz w:val="22"/>
                      <w:szCs w:val="22"/>
                      <w:lang w:val="lt"/>
                    </w:rPr>
                  </w:pPr>
                  <w:r w:rsidRPr="00E71658">
                    <w:rPr>
                      <w:sz w:val="22"/>
                      <w:szCs w:val="22"/>
                      <w:lang w:val="lt"/>
                    </w:rPr>
                    <w:t>FN, taikoma, kai priklauso nuo 37 iki 39 d. d. (jeigu dirbama 5 d. d. per savaitę) arba nuo 43 iki 47 d. d. (jeigu dirbama 6 d. d. per savaitę) kasmetinės atostogos.</w:t>
                  </w:r>
                </w:p>
              </w:tc>
              <w:tc>
                <w:tcPr>
                  <w:tcW w:w="3119" w:type="dxa"/>
                  <w:tcBorders>
                    <w:top w:val="single" w:sz="8" w:space="0" w:color="auto"/>
                    <w:left w:val="single" w:sz="8" w:space="0" w:color="auto"/>
                    <w:bottom w:val="single" w:sz="8" w:space="0" w:color="auto"/>
                    <w:right w:val="single" w:sz="8" w:space="0" w:color="auto"/>
                  </w:tcBorders>
                </w:tcPr>
                <w:p w14:paraId="0F97F772" w14:textId="77777777" w:rsidR="00E71658" w:rsidRPr="00E71658" w:rsidRDefault="00E71658" w:rsidP="00E71658">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14B4FDB9" w14:textId="53FC8846" w:rsidR="00E71658" w:rsidRPr="00E71658" w:rsidRDefault="00E71658" w:rsidP="00E71658">
                  <w:pPr>
                    <w:jc w:val="both"/>
                    <w:rPr>
                      <w:sz w:val="22"/>
                      <w:szCs w:val="22"/>
                      <w:lang w:val="lt"/>
                    </w:rPr>
                  </w:pPr>
                  <w:r w:rsidRPr="00E71658">
                    <w:rPr>
                      <w:sz w:val="22"/>
                      <w:szCs w:val="22"/>
                      <w:lang w:val="lt"/>
                    </w:rPr>
                    <w:lastRenderedPageBreak/>
                    <w:t>https://2021.esinvesticijos.lt/dokumentai/supaprastintai-apmokamu-islaidu-dydziu-registras</w:t>
                  </w:r>
                </w:p>
              </w:tc>
            </w:tr>
            <w:tr w:rsidR="00E71658" w14:paraId="180E024B" w14:textId="77777777" w:rsidTr="00200CBE">
              <w:tc>
                <w:tcPr>
                  <w:tcW w:w="3282" w:type="dxa"/>
                  <w:tcBorders>
                    <w:top w:val="single" w:sz="8" w:space="0" w:color="auto"/>
                    <w:left w:val="single" w:sz="8" w:space="0" w:color="auto"/>
                    <w:bottom w:val="single" w:sz="8" w:space="0" w:color="auto"/>
                    <w:right w:val="single" w:sz="8" w:space="0" w:color="auto"/>
                  </w:tcBorders>
                </w:tcPr>
                <w:p w14:paraId="79614269" w14:textId="2B05FDB1" w:rsidR="00E71658" w:rsidRPr="00E71658" w:rsidRDefault="00E71658" w:rsidP="00E71658">
                  <w:pPr>
                    <w:jc w:val="center"/>
                    <w:rPr>
                      <w:sz w:val="22"/>
                      <w:szCs w:val="22"/>
                    </w:rPr>
                  </w:pPr>
                  <w:r w:rsidRPr="00E71658">
                    <w:rPr>
                      <w:sz w:val="22"/>
                      <w:szCs w:val="22"/>
                      <w:lang w:val="lt"/>
                    </w:rPr>
                    <w:lastRenderedPageBreak/>
                    <w:t>1</w:t>
                  </w:r>
                  <w:r w:rsidR="00CA7B75">
                    <w:rPr>
                      <w:sz w:val="22"/>
                      <w:szCs w:val="22"/>
                      <w:lang w:val="lt"/>
                    </w:rPr>
                    <w:t>7</w:t>
                  </w:r>
                  <w:r w:rsidRPr="00E71658">
                    <w:rPr>
                      <w:sz w:val="22"/>
                      <w:szCs w:val="22"/>
                      <w:lang w:val="lt"/>
                    </w:rPr>
                    <w:t>.11. Projektą vykdančio personalo darbo užmokesčio išlaidų dalis per mėnesį, skirta kasmetinėms atostogoms, kuri apskaičiuojama nuo tinkamų finansuoti faktiškai patirtų darbo užmokesčio išlaidų už faktiškai dirbtą laiką.</w:t>
                  </w:r>
                </w:p>
              </w:tc>
              <w:tc>
                <w:tcPr>
                  <w:tcW w:w="2835" w:type="dxa"/>
                  <w:tcBorders>
                    <w:top w:val="single" w:sz="8" w:space="0" w:color="auto"/>
                    <w:left w:val="single" w:sz="8" w:space="0" w:color="auto"/>
                    <w:bottom w:val="single" w:sz="8" w:space="0" w:color="auto"/>
                    <w:right w:val="single" w:sz="8" w:space="0" w:color="auto"/>
                  </w:tcBorders>
                </w:tcPr>
                <w:p w14:paraId="233DA0C5" w14:textId="42AAA188" w:rsidR="00E71658" w:rsidRPr="00E71658" w:rsidRDefault="00E71658" w:rsidP="00E71658">
                  <w:pPr>
                    <w:jc w:val="center"/>
                    <w:rPr>
                      <w:sz w:val="22"/>
                      <w:szCs w:val="22"/>
                      <w:lang w:val="lt"/>
                    </w:rPr>
                  </w:pPr>
                  <w:r w:rsidRPr="00E71658">
                    <w:rPr>
                      <w:sz w:val="22"/>
                      <w:szCs w:val="22"/>
                      <w:lang w:val="lt"/>
                    </w:rPr>
                    <w:t>FN-05-06</w:t>
                  </w:r>
                </w:p>
              </w:tc>
              <w:tc>
                <w:tcPr>
                  <w:tcW w:w="2835" w:type="dxa"/>
                  <w:tcBorders>
                    <w:top w:val="single" w:sz="8" w:space="0" w:color="auto"/>
                    <w:left w:val="single" w:sz="8" w:space="0" w:color="auto"/>
                    <w:bottom w:val="single" w:sz="8" w:space="0" w:color="auto"/>
                    <w:right w:val="single" w:sz="8" w:space="0" w:color="auto"/>
                  </w:tcBorders>
                </w:tcPr>
                <w:p w14:paraId="0E4D6B54" w14:textId="2703B2DA" w:rsidR="00E71658" w:rsidRPr="00E71658" w:rsidRDefault="00E71658" w:rsidP="00E71658">
                  <w:pPr>
                    <w:jc w:val="center"/>
                    <w:rPr>
                      <w:sz w:val="22"/>
                      <w:szCs w:val="22"/>
                      <w:lang w:val="lt"/>
                    </w:rPr>
                  </w:pPr>
                  <w:r w:rsidRPr="00E71658">
                    <w:rPr>
                      <w:sz w:val="22"/>
                      <w:szCs w:val="22"/>
                      <w:lang w:val="lt"/>
                    </w:rPr>
                    <w:t>01</w:t>
                  </w:r>
                </w:p>
              </w:tc>
              <w:tc>
                <w:tcPr>
                  <w:tcW w:w="2835" w:type="dxa"/>
                  <w:tcBorders>
                    <w:top w:val="single" w:sz="8" w:space="0" w:color="auto"/>
                    <w:left w:val="single" w:sz="8" w:space="0" w:color="auto"/>
                    <w:bottom w:val="single" w:sz="8" w:space="0" w:color="auto"/>
                    <w:right w:val="single" w:sz="8" w:space="0" w:color="auto"/>
                  </w:tcBorders>
                </w:tcPr>
                <w:p w14:paraId="4B1B2D1D" w14:textId="53F123DE" w:rsidR="00E71658" w:rsidRPr="00E71658" w:rsidRDefault="00E71658" w:rsidP="00E71658">
                  <w:pPr>
                    <w:jc w:val="center"/>
                    <w:rPr>
                      <w:sz w:val="22"/>
                      <w:szCs w:val="22"/>
                      <w:lang w:val="lt"/>
                    </w:rPr>
                  </w:pPr>
                  <w:r w:rsidRPr="00E71658">
                    <w:rPr>
                      <w:sz w:val="22"/>
                      <w:szCs w:val="22"/>
                      <w:lang w:val="lt"/>
                    </w:rPr>
                    <w:t>FN, taikoma, kai priklauso 40 d. d. (jeigu dirbama 5 d. d. per savaitę) arba 48 d. d. (jeigu dirbama 6 d. d. per savaitę) kasmetinės atostogos.</w:t>
                  </w:r>
                </w:p>
              </w:tc>
              <w:tc>
                <w:tcPr>
                  <w:tcW w:w="3119" w:type="dxa"/>
                  <w:tcBorders>
                    <w:top w:val="single" w:sz="8" w:space="0" w:color="auto"/>
                    <w:left w:val="single" w:sz="8" w:space="0" w:color="auto"/>
                    <w:bottom w:val="single" w:sz="8" w:space="0" w:color="auto"/>
                    <w:right w:val="single" w:sz="8" w:space="0" w:color="auto"/>
                  </w:tcBorders>
                </w:tcPr>
                <w:p w14:paraId="64F9F136" w14:textId="77777777" w:rsidR="00E71658" w:rsidRPr="00E71658" w:rsidRDefault="00E71658" w:rsidP="00E71658">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6C9E82D4" w14:textId="63A77E3B"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r w:rsidR="00E71658" w14:paraId="2D34B77C" w14:textId="77777777" w:rsidTr="00200CBE">
              <w:trPr>
                <w:trHeight w:val="3232"/>
              </w:trPr>
              <w:tc>
                <w:tcPr>
                  <w:tcW w:w="3282" w:type="dxa"/>
                  <w:tcBorders>
                    <w:top w:val="single" w:sz="8" w:space="0" w:color="auto"/>
                    <w:left w:val="single" w:sz="8" w:space="0" w:color="auto"/>
                    <w:bottom w:val="single" w:sz="8" w:space="0" w:color="auto"/>
                    <w:right w:val="single" w:sz="8" w:space="0" w:color="auto"/>
                  </w:tcBorders>
                </w:tcPr>
                <w:p w14:paraId="26033956" w14:textId="4968DB1C" w:rsidR="00E71658" w:rsidRPr="00E71658" w:rsidRDefault="00E71658" w:rsidP="00E71658">
                  <w:pPr>
                    <w:jc w:val="center"/>
                    <w:rPr>
                      <w:sz w:val="22"/>
                      <w:szCs w:val="22"/>
                    </w:rPr>
                  </w:pPr>
                  <w:r w:rsidRPr="00E71658">
                    <w:rPr>
                      <w:sz w:val="22"/>
                      <w:szCs w:val="22"/>
                      <w:lang w:val="lt"/>
                    </w:rPr>
                    <w:t>1</w:t>
                  </w:r>
                  <w:r w:rsidR="00CA7B75">
                    <w:rPr>
                      <w:sz w:val="22"/>
                      <w:szCs w:val="22"/>
                      <w:lang w:val="lt"/>
                    </w:rPr>
                    <w:t>7</w:t>
                  </w:r>
                  <w:r w:rsidRPr="00E71658">
                    <w:rPr>
                      <w:sz w:val="22"/>
                      <w:szCs w:val="22"/>
                      <w:lang w:val="lt"/>
                    </w:rPr>
                    <w:t>.12. Projektą vykdančio personalo darbo užmokesčio išlaidų dalis per mėnesį, skirta kasmetinėms atostogoms, kuri apskaičiuojama nuo tinkamų finansuoti faktiškai patirtų darbo užmokesčio išlaidų už faktiškai dirbtą laiką.</w:t>
                  </w:r>
                </w:p>
              </w:tc>
              <w:tc>
                <w:tcPr>
                  <w:tcW w:w="2835" w:type="dxa"/>
                  <w:tcBorders>
                    <w:top w:val="single" w:sz="8" w:space="0" w:color="auto"/>
                    <w:left w:val="single" w:sz="8" w:space="0" w:color="auto"/>
                    <w:bottom w:val="single" w:sz="8" w:space="0" w:color="auto"/>
                    <w:right w:val="single" w:sz="8" w:space="0" w:color="auto"/>
                  </w:tcBorders>
                </w:tcPr>
                <w:p w14:paraId="64BB656B" w14:textId="142AFA11" w:rsidR="00E71658" w:rsidRPr="00E71658" w:rsidRDefault="00E71658" w:rsidP="00E71658">
                  <w:pPr>
                    <w:jc w:val="center"/>
                    <w:rPr>
                      <w:sz w:val="22"/>
                      <w:szCs w:val="22"/>
                      <w:lang w:val="lt"/>
                    </w:rPr>
                  </w:pPr>
                  <w:r w:rsidRPr="00E71658">
                    <w:rPr>
                      <w:sz w:val="22"/>
                      <w:szCs w:val="22"/>
                      <w:lang w:val="lt"/>
                    </w:rPr>
                    <w:t>FN-05-07</w:t>
                  </w:r>
                </w:p>
              </w:tc>
              <w:tc>
                <w:tcPr>
                  <w:tcW w:w="2835" w:type="dxa"/>
                  <w:tcBorders>
                    <w:top w:val="single" w:sz="8" w:space="0" w:color="auto"/>
                    <w:left w:val="single" w:sz="8" w:space="0" w:color="auto"/>
                    <w:bottom w:val="single" w:sz="8" w:space="0" w:color="auto"/>
                    <w:right w:val="single" w:sz="8" w:space="0" w:color="auto"/>
                  </w:tcBorders>
                </w:tcPr>
                <w:p w14:paraId="042E9729" w14:textId="4FC82B47" w:rsidR="00E71658" w:rsidRPr="00E71658" w:rsidRDefault="00E71658" w:rsidP="00E71658">
                  <w:pPr>
                    <w:jc w:val="center"/>
                    <w:rPr>
                      <w:sz w:val="22"/>
                      <w:szCs w:val="22"/>
                      <w:lang w:val="lt"/>
                    </w:rPr>
                  </w:pPr>
                  <w:r w:rsidRPr="00E71658">
                    <w:rPr>
                      <w:sz w:val="22"/>
                      <w:szCs w:val="22"/>
                      <w:lang w:val="lt"/>
                    </w:rPr>
                    <w:t>01</w:t>
                  </w:r>
                </w:p>
              </w:tc>
              <w:tc>
                <w:tcPr>
                  <w:tcW w:w="2835" w:type="dxa"/>
                  <w:tcBorders>
                    <w:top w:val="single" w:sz="8" w:space="0" w:color="auto"/>
                    <w:left w:val="single" w:sz="8" w:space="0" w:color="auto"/>
                    <w:bottom w:val="single" w:sz="8" w:space="0" w:color="auto"/>
                    <w:right w:val="single" w:sz="8" w:space="0" w:color="auto"/>
                  </w:tcBorders>
                </w:tcPr>
                <w:p w14:paraId="0A69B8D8" w14:textId="4D31191C" w:rsidR="00E71658" w:rsidRPr="00E71658" w:rsidRDefault="00E71658" w:rsidP="00E71658">
                  <w:pPr>
                    <w:jc w:val="center"/>
                    <w:rPr>
                      <w:sz w:val="22"/>
                      <w:szCs w:val="22"/>
                      <w:lang w:val="lt"/>
                    </w:rPr>
                  </w:pPr>
                  <w:r w:rsidRPr="00E71658">
                    <w:rPr>
                      <w:sz w:val="22"/>
                      <w:szCs w:val="22"/>
                      <w:lang w:val="lt"/>
                    </w:rPr>
                    <w:t>FN, taikoma, kai priklauso nuo 41 d. d. (jeigu dirbama 5 d. d. per savaitę) arba nuo 49 d. d. (jeigu dirbama 6 d. d. per savaitę) kasmetinės atostogos.</w:t>
                  </w:r>
                </w:p>
              </w:tc>
              <w:tc>
                <w:tcPr>
                  <w:tcW w:w="3119" w:type="dxa"/>
                  <w:tcBorders>
                    <w:top w:val="single" w:sz="8" w:space="0" w:color="auto"/>
                    <w:left w:val="single" w:sz="8" w:space="0" w:color="auto"/>
                    <w:bottom w:val="single" w:sz="8" w:space="0" w:color="auto"/>
                    <w:right w:val="single" w:sz="8" w:space="0" w:color="auto"/>
                  </w:tcBorders>
                </w:tcPr>
                <w:p w14:paraId="6F9D2A99" w14:textId="77777777" w:rsidR="00E71658" w:rsidRPr="00E71658" w:rsidRDefault="00E71658" w:rsidP="00E71658">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14E4EBBF" w14:textId="7B783134" w:rsidR="00E71658" w:rsidRPr="00E71658" w:rsidRDefault="00E71658" w:rsidP="00E71658">
                  <w:pPr>
                    <w:jc w:val="both"/>
                    <w:rPr>
                      <w:sz w:val="22"/>
                      <w:szCs w:val="22"/>
                      <w:lang w:val="lt"/>
                    </w:rPr>
                  </w:pPr>
                  <w:r w:rsidRPr="00E71658">
                    <w:rPr>
                      <w:sz w:val="22"/>
                      <w:szCs w:val="22"/>
                      <w:lang w:val="lt"/>
                    </w:rPr>
                    <w:t>https://2021.esinvesticijos.lt/dokumentai/supaprastintai-apmokamu-islaidu-dydziu-registras“.</w:t>
                  </w:r>
                </w:p>
              </w:tc>
            </w:tr>
          </w:tbl>
          <w:p w14:paraId="770069B8" w14:textId="77777777" w:rsidR="0057601D" w:rsidRDefault="0057601D">
            <w:pPr>
              <w:jc w:val="both"/>
              <w:rPr>
                <w:i/>
                <w:iCs/>
                <w:sz w:val="22"/>
                <w:szCs w:val="22"/>
              </w:rPr>
            </w:pPr>
          </w:p>
        </w:tc>
      </w:tr>
    </w:tbl>
    <w:p w14:paraId="19068DD9" w14:textId="682EE2D3" w:rsidR="001404F2" w:rsidRDefault="0057601D" w:rsidP="3ADB5048">
      <w:pPr>
        <w:spacing w:line="276" w:lineRule="auto"/>
        <w:jc w:val="center"/>
        <w:sectPr w:rsidR="001404F2" w:rsidSect="002D577E">
          <w:pgSz w:w="16838" w:h="11906" w:orient="landscape"/>
          <w:pgMar w:top="1701" w:right="567" w:bottom="1134" w:left="1134" w:header="567" w:footer="567" w:gutter="0"/>
          <w:pgNumType w:start="1"/>
          <w:cols w:space="1296"/>
          <w:titlePg/>
          <w:docGrid w:linePitch="360"/>
        </w:sectPr>
      </w:pPr>
      <w:r w:rsidRPr="053A773F">
        <w:rPr>
          <w:rFonts w:eastAsia="Calibri"/>
        </w:rPr>
        <w:lastRenderedPageBreak/>
        <w:t>________________</w:t>
      </w:r>
      <w:bookmarkEnd w:id="1"/>
    </w:p>
    <w:p w14:paraId="2B7C6EB0" w14:textId="2FB9C5D2" w:rsidR="00AC67B0" w:rsidRDefault="001404F2">
      <w:pPr>
        <w:ind w:left="10206"/>
        <w:jc w:val="both"/>
      </w:pPr>
      <w:bookmarkStart w:id="2" w:name="_Hlk213833457"/>
      <w:r>
        <w:lastRenderedPageBreak/>
        <w:t>Plėtros programos pažangos priemonės Nr. 02-001-06-06-01 „Didinti atsparumą ekstremaliesiems hidrometeorologiniams reiškiniams“ veikl</w:t>
      </w:r>
      <w:r w:rsidR="006278B7">
        <w:t>os</w:t>
      </w:r>
      <w:r>
        <w:t xml:space="preserve"> „Potvynių grėsmės ir rizikos žemėlapių atnaujinimas ir  valdymo planų parengimas“ projektų finansavimo sąlygų aprašo </w:t>
      </w:r>
    </w:p>
    <w:p w14:paraId="5FAF19E5" w14:textId="77777777" w:rsidR="00AC67B0" w:rsidRDefault="001404F2">
      <w:pPr>
        <w:ind w:left="10206"/>
        <w:rPr>
          <w:szCs w:val="24"/>
        </w:rPr>
      </w:pPr>
      <w:r>
        <w:rPr>
          <w:szCs w:val="24"/>
        </w:rPr>
        <w:t xml:space="preserve">1 priedas </w:t>
      </w:r>
    </w:p>
    <w:bookmarkEnd w:id="2"/>
    <w:p w14:paraId="5B815CBA" w14:textId="77777777" w:rsidR="00AC67B0" w:rsidRDefault="00AC67B0">
      <w:pPr>
        <w:jc w:val="center"/>
        <w:rPr>
          <w:szCs w:val="24"/>
        </w:rPr>
      </w:pPr>
    </w:p>
    <w:p w14:paraId="0CCF330D" w14:textId="77777777" w:rsidR="00AC67B0" w:rsidRDefault="00AC67B0">
      <w:pPr>
        <w:jc w:val="center"/>
        <w:rPr>
          <w:rFonts w:eastAsia="Calibri"/>
          <w:b/>
          <w:bCs/>
          <w:szCs w:val="24"/>
        </w:rPr>
      </w:pPr>
    </w:p>
    <w:p w14:paraId="03E62748" w14:textId="77777777" w:rsidR="00AC67B0" w:rsidRDefault="001404F2">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2F7DB96B" w14:textId="77777777" w:rsidR="00AC67B0" w:rsidRDefault="00AC67B0">
      <w:pPr>
        <w:jc w:val="center"/>
        <w:rPr>
          <w:rFonts w:eastAsia="Calibri"/>
          <w:b/>
          <w:bCs/>
          <w:szCs w:val="24"/>
        </w:rPr>
      </w:pPr>
    </w:p>
    <w:p w14:paraId="053F038F" w14:textId="77777777" w:rsidR="00AC67B0" w:rsidRDefault="001404F2">
      <w:pPr>
        <w:spacing w:line="276" w:lineRule="auto"/>
        <w:jc w:val="both"/>
        <w:rPr>
          <w:rFonts w:eastAsia="Calibri"/>
          <w:bCs/>
          <w:szCs w:val="24"/>
        </w:rPr>
      </w:pPr>
      <w:r>
        <w:rPr>
          <w:rFonts w:eastAsia="Calibri"/>
          <w:bCs/>
          <w:szCs w:val="24"/>
        </w:rPr>
        <w:t xml:space="preserve">Finansavimo šaltinis, pagal kurį finansuojamas projektas: </w:t>
      </w:r>
    </w:p>
    <w:p w14:paraId="5D783594" w14:textId="77777777" w:rsidR="00AC67B0" w:rsidRDefault="001404F2">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67AC442F" w14:textId="4F255C85" w:rsidR="00AC67B0" w:rsidRDefault="00CF1A50">
      <w:pPr>
        <w:spacing w:line="276" w:lineRule="auto"/>
        <w:jc w:val="both"/>
        <w:rPr>
          <w:rFonts w:eastAsia="Calibri"/>
          <w:bCs/>
          <w:szCs w:val="24"/>
        </w:rPr>
      </w:pPr>
      <w:r>
        <w:rPr>
          <w:rFonts w:ascii="MS Gothic" w:eastAsia="MS Gothic" w:hAnsi="MS Gothic" w:hint="eastAsia"/>
        </w:rPr>
        <w:t>☒</w:t>
      </w:r>
      <w:r w:rsidR="001404F2">
        <w:t xml:space="preserve"> Europos Sąjungos fondų i</w:t>
      </w:r>
      <w:r w:rsidR="001404F2">
        <w:rPr>
          <w:rFonts w:eastAsia="Calibri"/>
          <w:bCs/>
          <w:szCs w:val="24"/>
        </w:rPr>
        <w:t>nvesticijų programa (toliau – ESIP)</w:t>
      </w:r>
    </w:p>
    <w:p w14:paraId="56C09B9C" w14:textId="77777777" w:rsidR="00AC67B0" w:rsidRDefault="00AC67B0">
      <w:pPr>
        <w:spacing w:line="276" w:lineRule="auto"/>
        <w:jc w:val="both"/>
        <w:rPr>
          <w:rFonts w:eastAsia="Calibri"/>
          <w:bCs/>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812"/>
        <w:gridCol w:w="6379"/>
      </w:tblGrid>
      <w:tr w:rsidR="00AC67B0" w14:paraId="5267A9B9" w14:textId="77777777" w:rsidTr="002229B6">
        <w:trPr>
          <w:trHeight w:val="300"/>
        </w:trPr>
        <w:tc>
          <w:tcPr>
            <w:tcW w:w="3119" w:type="dxa"/>
          </w:tcPr>
          <w:p w14:paraId="361E9606" w14:textId="77777777" w:rsidR="00AC67B0" w:rsidRDefault="001404F2">
            <w:pPr>
              <w:jc w:val="center"/>
              <w:rPr>
                <w:rFonts w:eastAsia="Calibri"/>
                <w:b/>
                <w:szCs w:val="24"/>
              </w:rPr>
            </w:pPr>
            <w:r>
              <w:rPr>
                <w:rFonts w:eastAsia="Calibri"/>
                <w:b/>
                <w:szCs w:val="24"/>
              </w:rPr>
              <w:t>Aplinkos tikslai</w:t>
            </w:r>
          </w:p>
          <w:p w14:paraId="4E6E42AA" w14:textId="77777777" w:rsidR="00AC67B0" w:rsidRDefault="00AC67B0">
            <w:pPr>
              <w:jc w:val="both"/>
              <w:rPr>
                <w:rFonts w:eastAsia="Calibri"/>
                <w:b/>
                <w:szCs w:val="24"/>
              </w:rPr>
            </w:pPr>
          </w:p>
        </w:tc>
        <w:tc>
          <w:tcPr>
            <w:tcW w:w="5812" w:type="dxa"/>
          </w:tcPr>
          <w:p w14:paraId="77004F78" w14:textId="77777777" w:rsidR="00AC67B0" w:rsidRDefault="001404F2">
            <w:pPr>
              <w:jc w:val="center"/>
              <w:rPr>
                <w:rFonts w:eastAsia="Calibri"/>
                <w:b/>
                <w:szCs w:val="24"/>
              </w:rPr>
            </w:pPr>
            <w:r>
              <w:rPr>
                <w:rFonts w:eastAsia="Calibri"/>
                <w:b/>
                <w:szCs w:val="24"/>
              </w:rPr>
              <w:t>Pagrindimas</w:t>
            </w:r>
          </w:p>
          <w:p w14:paraId="61F59505" w14:textId="77777777" w:rsidR="00AC67B0" w:rsidRDefault="00AC67B0">
            <w:pPr>
              <w:jc w:val="both"/>
              <w:rPr>
                <w:rFonts w:eastAsia="Calibri"/>
                <w:b/>
                <w:szCs w:val="24"/>
              </w:rPr>
            </w:pPr>
          </w:p>
        </w:tc>
        <w:tc>
          <w:tcPr>
            <w:tcW w:w="6379" w:type="dxa"/>
          </w:tcPr>
          <w:p w14:paraId="2562C659" w14:textId="77777777" w:rsidR="00AC67B0" w:rsidRDefault="001404F2">
            <w:pPr>
              <w:jc w:val="center"/>
              <w:rPr>
                <w:rFonts w:eastAsia="Calibri"/>
                <w:i/>
                <w:sz w:val="20"/>
              </w:rPr>
            </w:pPr>
            <w:r>
              <w:rPr>
                <w:rFonts w:eastAsia="Calibri"/>
                <w:b/>
                <w:szCs w:val="24"/>
              </w:rPr>
              <w:t>Pagrindimo dokumentai</w:t>
            </w:r>
          </w:p>
          <w:p w14:paraId="595FFC87" w14:textId="77777777" w:rsidR="00AC67B0" w:rsidRDefault="00AC67B0">
            <w:pPr>
              <w:jc w:val="both"/>
              <w:rPr>
                <w:rFonts w:eastAsia="Calibri"/>
                <w:i/>
                <w:szCs w:val="24"/>
              </w:rPr>
            </w:pPr>
          </w:p>
        </w:tc>
      </w:tr>
      <w:tr w:rsidR="00AC67B0" w14:paraId="56F040BE" w14:textId="77777777" w:rsidTr="00F549FA">
        <w:tc>
          <w:tcPr>
            <w:tcW w:w="3119" w:type="dxa"/>
          </w:tcPr>
          <w:p w14:paraId="6DE70083" w14:textId="77777777" w:rsidR="00AC67B0" w:rsidRDefault="001404F2">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812" w:type="dxa"/>
          </w:tcPr>
          <w:p w14:paraId="520B876B" w14:textId="77777777" w:rsidR="00AC67B0" w:rsidRDefault="001404F2">
            <w:pPr>
              <w:jc w:val="both"/>
              <w:rPr>
                <w:rFonts w:eastAsia="Calibri"/>
                <w:bCs/>
                <w:i/>
                <w:sz w:val="20"/>
              </w:rPr>
            </w:pPr>
            <w:r>
              <w:rPr>
                <w:rFonts w:eastAsia="Calibri"/>
              </w:rPr>
              <w:t>Vertinama, kad priemonė ir jos veiklos neturi neigiamo poveikio šiam aplinkos tikslui arba jis yra nereikšmingas, t. y. planuojama, kad įgyvendinama priemonė neprisidės prie išmetamų šiltnamio efektą sukeliančių dujų išsiskyrimo. Planuojamos priemonės veiklos (pagal pobūdį) neturi tiesioginio ar netiesioginio neigiamo poveikio šiam aplinkos tikslui.</w:t>
            </w:r>
          </w:p>
        </w:tc>
        <w:tc>
          <w:tcPr>
            <w:tcW w:w="6379" w:type="dxa"/>
          </w:tcPr>
          <w:p w14:paraId="1F56E805" w14:textId="77777777" w:rsidR="00AC67B0" w:rsidRDefault="001404F2">
            <w:pPr>
              <w:jc w:val="both"/>
            </w:pPr>
            <w:r>
              <w:t xml:space="preserve">Netaikoma, nes priemonės veiklos apima ir yra nukreiptos potvynių grėsmei Vidurio ir vakarų Lietuvos regione (toliau – VVL regionas) mažinti. </w:t>
            </w:r>
          </w:p>
          <w:p w14:paraId="640FBA9E" w14:textId="40BF3CF3" w:rsidR="00AC67B0" w:rsidRDefault="001404F2">
            <w:pPr>
              <w:jc w:val="both"/>
            </w:pPr>
            <w:r>
              <w:t>Planuojama prevenciniais tikslais investuoti į potvynių rizikos valdymo  priemonių įgyvendinimą –</w:t>
            </w:r>
            <w:r w:rsidR="00200CBE">
              <w:t xml:space="preserve"> </w:t>
            </w:r>
            <w:r>
              <w:t>potvynių grėsmės ir rizikos žemėlapių atnaujinimą ir  valdymo planų parengimą.</w:t>
            </w:r>
          </w:p>
          <w:p w14:paraId="4A771F15" w14:textId="77777777" w:rsidR="00AC67B0" w:rsidRDefault="001404F2">
            <w:pPr>
              <w:tabs>
                <w:tab w:val="left" w:pos="589"/>
              </w:tabs>
              <w:jc w:val="both"/>
              <w:rPr>
                <w:rFonts w:eastAsia="Calibri"/>
              </w:rPr>
            </w:pPr>
            <w:r>
              <w:rPr>
                <w:bCs/>
                <w:szCs w:val="24"/>
              </w:rPr>
              <w:t>Šie veiksmai (veiklos) neturės jokio neigiamo tiesioginio ar netiesioginio poveikio klimato kaitos švelninimo tikslui. Pagrindimo dokumentai neteikiami.</w:t>
            </w:r>
          </w:p>
        </w:tc>
      </w:tr>
      <w:tr w:rsidR="00AC67B0" w14:paraId="61B8AB8D" w14:textId="77777777" w:rsidTr="00F549FA">
        <w:tc>
          <w:tcPr>
            <w:tcW w:w="3119" w:type="dxa"/>
          </w:tcPr>
          <w:p w14:paraId="59F0AA3D" w14:textId="77777777" w:rsidR="00AC67B0" w:rsidRDefault="001404F2">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5812" w:type="dxa"/>
          </w:tcPr>
          <w:p w14:paraId="00BFD19D" w14:textId="77777777" w:rsidR="00AC67B0" w:rsidRDefault="001404F2">
            <w:pPr>
              <w:jc w:val="both"/>
              <w:rPr>
                <w:rFonts w:eastAsia="Calibri"/>
              </w:rPr>
            </w:pPr>
            <w:r>
              <w:rPr>
                <w:rFonts w:eastAsia="Calibri"/>
              </w:rPr>
              <w:t xml:space="preserve">Vertinama, kad planuojama priemonė neturi neigiamo poveikio šiam aplinkos tikslui.   </w:t>
            </w:r>
          </w:p>
        </w:tc>
        <w:tc>
          <w:tcPr>
            <w:tcW w:w="6379" w:type="dxa"/>
          </w:tcPr>
          <w:p w14:paraId="59D91347" w14:textId="77777777" w:rsidR="00AC67B0" w:rsidRDefault="001404F2">
            <w:pPr>
              <w:jc w:val="both"/>
            </w:pPr>
            <w:r>
              <w:t xml:space="preserve">Netaikoma, nes priemonės veiklos apima ir yra nukreiptos potvynių grėsmei VVL regione mažinti. </w:t>
            </w:r>
          </w:p>
          <w:p w14:paraId="77C5812E" w14:textId="77777777" w:rsidR="00AC67B0" w:rsidRDefault="001404F2">
            <w:pPr>
              <w:jc w:val="both"/>
            </w:pPr>
            <w:r>
              <w:lastRenderedPageBreak/>
              <w:t>Priemonė prisideda prie ekstremalių reiškinių (potvynių) rizikos mažinimo ir sudaro prielaidas prisitaikyti prie klimato kaitos reiškinių.</w:t>
            </w:r>
          </w:p>
          <w:p w14:paraId="6EF9A6B6" w14:textId="4E65E93F" w:rsidR="00AC67B0" w:rsidRDefault="001404F2">
            <w:pPr>
              <w:jc w:val="both"/>
            </w:pPr>
            <w:r>
              <w:t>Planuojama prevenciniais tikslais investuoti į potvynių rizikos valdymo  priemonių įgyvendinimą –</w:t>
            </w:r>
            <w:r w:rsidR="00200CBE">
              <w:t xml:space="preserve"> </w:t>
            </w:r>
            <w:r>
              <w:t>potvynių grėsmės ir rizikos žemėlapių atnaujinimą ir  valdymo planų parengimą.</w:t>
            </w:r>
          </w:p>
          <w:p w14:paraId="7A7D8E9F" w14:textId="77777777" w:rsidR="00AC67B0" w:rsidRDefault="001404F2">
            <w:pPr>
              <w:jc w:val="both"/>
              <w:rPr>
                <w:bCs/>
                <w:szCs w:val="24"/>
              </w:rPr>
            </w:pPr>
            <w:r>
              <w:rPr>
                <w:bCs/>
                <w:szCs w:val="24"/>
              </w:rPr>
              <w:t>Veiklos įgyvendinamos VVL regione.</w:t>
            </w:r>
          </w:p>
          <w:p w14:paraId="3DD5695D" w14:textId="77777777" w:rsidR="00AC67B0" w:rsidRDefault="001404F2">
            <w:pPr>
              <w:jc w:val="both"/>
            </w:pPr>
            <w:r>
              <w:t>Šie veiksmai (veiklos) (dėl savo pobūdžio) neturės jokio neigiamo tiesioginio ar netiesioginio poveikio prisitaikymui prie klimato kaitos.</w:t>
            </w:r>
          </w:p>
          <w:p w14:paraId="3F37FB83" w14:textId="77777777" w:rsidR="00AC67B0" w:rsidRDefault="001404F2">
            <w:pPr>
              <w:jc w:val="both"/>
              <w:rPr>
                <w:bCs/>
                <w:szCs w:val="24"/>
              </w:rPr>
            </w:pPr>
            <w:r>
              <w:rPr>
                <w:bCs/>
                <w:szCs w:val="24"/>
              </w:rPr>
              <w:t>Pagrindimo dokumentai neteikiami.</w:t>
            </w:r>
          </w:p>
        </w:tc>
      </w:tr>
      <w:tr w:rsidR="00AC67B0" w14:paraId="3928919D" w14:textId="77777777" w:rsidTr="00F549FA">
        <w:tc>
          <w:tcPr>
            <w:tcW w:w="3119" w:type="dxa"/>
          </w:tcPr>
          <w:p w14:paraId="049A2DB2" w14:textId="77777777" w:rsidR="00AC67B0" w:rsidRDefault="001404F2">
            <w:pPr>
              <w:tabs>
                <w:tab w:val="left" w:pos="289"/>
              </w:tabs>
              <w:ind w:firstLine="5"/>
              <w:jc w:val="both"/>
              <w:rPr>
                <w:rFonts w:eastAsia="Calibri"/>
                <w:szCs w:val="24"/>
              </w:rPr>
            </w:pPr>
            <w:r>
              <w:rPr>
                <w:rFonts w:eastAsia="Calibri"/>
                <w:szCs w:val="24"/>
              </w:rPr>
              <w:lastRenderedPageBreak/>
              <w:t>3.</w:t>
            </w:r>
            <w:r>
              <w:rPr>
                <w:rFonts w:eastAsia="Calibri"/>
                <w:szCs w:val="24"/>
              </w:rPr>
              <w:tab/>
              <w:t>Tausus vandens ir jūrų išteklių naudojimas ir apsauga</w:t>
            </w:r>
          </w:p>
        </w:tc>
        <w:tc>
          <w:tcPr>
            <w:tcW w:w="5812" w:type="dxa"/>
          </w:tcPr>
          <w:p w14:paraId="29D7C79A" w14:textId="77777777" w:rsidR="00AC67B0" w:rsidRDefault="001404F2">
            <w:pPr>
              <w:jc w:val="both"/>
              <w:rPr>
                <w:rFonts w:eastAsia="Calibri"/>
                <w:b/>
                <w:szCs w:val="24"/>
              </w:rPr>
            </w:pPr>
            <w:r>
              <w:rPr>
                <w:bCs/>
                <w:szCs w:val="24"/>
              </w:rPr>
              <w:t>Vertinama, kad planuojama priemonė neturi numatomo poveikio šiam aplinkos tikslui arba jis yra nereikšmingas, t. y. planuojama priemonė nedaro tiesioginio ir pirminio netiesioginio poveikio visą gyvavimo ciklą, ir laikoma, kad ji atitinka tausaus išteklių naudojimo ir apsaugos tikslą. Įgyvendinant priemonę neplanuojama kurti infrastruktūros, kuri galėtų daryti poveikį tausiam vandens ir jūrų išteklių naudojimui, – veiklos (pagal pobūdį) neturi tiesioginio ar netiesioginio neigiamo poveikio šiam aplinkos tikslui.</w:t>
            </w:r>
          </w:p>
        </w:tc>
        <w:tc>
          <w:tcPr>
            <w:tcW w:w="6379" w:type="dxa"/>
          </w:tcPr>
          <w:p w14:paraId="561132CA" w14:textId="77777777" w:rsidR="00AC67B0" w:rsidRDefault="001404F2">
            <w:pPr>
              <w:jc w:val="both"/>
              <w:rPr>
                <w:bCs/>
                <w:szCs w:val="24"/>
              </w:rPr>
            </w:pPr>
            <w:r>
              <w:rPr>
                <w:bCs/>
                <w:szCs w:val="24"/>
              </w:rPr>
              <w:t xml:space="preserve">Netaikoma, nes priemonės veiklos apima ir yra nukreiptos potvynių grėsmei VVL regione mažinti. </w:t>
            </w:r>
          </w:p>
          <w:p w14:paraId="6CD65309" w14:textId="771B5074" w:rsidR="00AC67B0" w:rsidRDefault="001404F2">
            <w:pPr>
              <w:jc w:val="both"/>
            </w:pPr>
            <w:r>
              <w:t>Planuojama prevenciniais tikslais investuoti į potvynių rizikos valdymo  priemonių įgyvendinimą –</w:t>
            </w:r>
            <w:r w:rsidR="00200CBE">
              <w:t xml:space="preserve"> </w:t>
            </w:r>
            <w:r>
              <w:t>potvynių grėsmės ir rizikos žemėlapių atnaujinimą ir  valdymo planų parengimą.</w:t>
            </w:r>
          </w:p>
          <w:p w14:paraId="753C706F" w14:textId="77777777" w:rsidR="00AC67B0" w:rsidRDefault="001404F2">
            <w:pPr>
              <w:jc w:val="both"/>
              <w:rPr>
                <w:bCs/>
                <w:szCs w:val="24"/>
              </w:rPr>
            </w:pPr>
            <w:r>
              <w:rPr>
                <w:bCs/>
                <w:szCs w:val="24"/>
              </w:rPr>
              <w:t>Veiklos įgyvendinamos VVL regione.</w:t>
            </w:r>
          </w:p>
          <w:p w14:paraId="2AB24F62" w14:textId="005B090E" w:rsidR="00AC67B0" w:rsidRDefault="001404F2">
            <w:pPr>
              <w:jc w:val="both"/>
            </w:pPr>
            <w:r>
              <w:t>Prieš pradedant priemonių įgyvendinimą turi būti įvykdytos poveikio aplinkai vertinimo procedūros vadovaujantis 2011 m. gruodžio 13 d. Europos Parlamento ir Tarybos direktyvos 2011/92/ES dėl tam tikrų valstybės ir privačių projektų poveikio aplinkai vertinimo nuostatomis ir numatyta, kaip bus įgyvendintos poveikio aplinkai vertinimo (toliau – PAV) ataskaitoje numatytos švelninimo ir kompensacinės priemonės. Su projekto įgyvendinimo planu (toliau – PĮP) pateikiama informacija apie projektui taikomus aplinkosaugos reikalavimus, kaip numatyta Plėtros programos pažangos priemonės Nr. 02-001-06-06-01 „Didinti atsparumą ekstremaliesiems hidrometeorologiniams reiškiniams“ veikl</w:t>
            </w:r>
            <w:r w:rsidR="00D3081D">
              <w:t>o</w:t>
            </w:r>
            <w:r w:rsidR="00D3081D" w:rsidRPr="00A20ACF">
              <w:t>s</w:t>
            </w:r>
            <w:r w:rsidRPr="00A20ACF">
              <w:t xml:space="preserve"> </w:t>
            </w:r>
            <w:r>
              <w:t xml:space="preserve">„Potvynių grėsmės ir rizikos žemėlapių atnaujinimas ir valdymo planų parengimas“ projektų finansavimo sąlygų aprašo (toliau  ̶  PFSA) </w:t>
            </w:r>
            <w:r w:rsidR="00026C6A">
              <w:t>5</w:t>
            </w:r>
            <w:r>
              <w:t>.</w:t>
            </w:r>
            <w:r w:rsidR="00544BE1">
              <w:t>1.</w:t>
            </w:r>
            <w:r w:rsidR="20D30A7A">
              <w:t>7</w:t>
            </w:r>
            <w:r>
              <w:t>.</w:t>
            </w:r>
            <w:r w:rsidR="002468AD">
              <w:t>3</w:t>
            </w:r>
            <w:r>
              <w:t xml:space="preserve"> papunktyje. </w:t>
            </w:r>
          </w:p>
          <w:p w14:paraId="159C1C39" w14:textId="77777777" w:rsidR="00AC67B0" w:rsidRDefault="001404F2">
            <w:pPr>
              <w:jc w:val="both"/>
              <w:rPr>
                <w:bCs/>
                <w:szCs w:val="24"/>
              </w:rPr>
            </w:pPr>
            <w:r>
              <w:rPr>
                <w:bCs/>
                <w:szCs w:val="24"/>
              </w:rPr>
              <w:lastRenderedPageBreak/>
              <w:t xml:space="preserve">Šie veiksmai (veiklos) (dėl savo pobūdžio) neturės jokio neigiamo tiesioginio ar netiesioginio poveikio tausaus vandens ir jūsų išteklių naudojimo ir apsaugos tikslui. </w:t>
            </w:r>
          </w:p>
          <w:p w14:paraId="20F38456" w14:textId="77777777" w:rsidR="00AC67B0" w:rsidRDefault="001404F2">
            <w:pPr>
              <w:jc w:val="both"/>
              <w:rPr>
                <w:rFonts w:eastAsia="Calibri"/>
                <w:bCs/>
                <w:szCs w:val="24"/>
              </w:rPr>
            </w:pPr>
            <w:r>
              <w:rPr>
                <w:bCs/>
                <w:szCs w:val="24"/>
              </w:rPr>
              <w:t>Pagrindimo dokumentai neteikiami.</w:t>
            </w:r>
          </w:p>
        </w:tc>
      </w:tr>
      <w:tr w:rsidR="00AC67B0" w14:paraId="0AC56CAB" w14:textId="77777777" w:rsidTr="00F549FA">
        <w:tc>
          <w:tcPr>
            <w:tcW w:w="3119" w:type="dxa"/>
          </w:tcPr>
          <w:p w14:paraId="6466FA9E" w14:textId="77777777" w:rsidR="00AC67B0" w:rsidRDefault="001404F2">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5812" w:type="dxa"/>
          </w:tcPr>
          <w:p w14:paraId="5DA95D48" w14:textId="77777777" w:rsidR="00AC67B0" w:rsidRDefault="001404F2">
            <w:pPr>
              <w:jc w:val="both"/>
              <w:rPr>
                <w:bCs/>
                <w:szCs w:val="24"/>
              </w:rPr>
            </w:pPr>
            <w:r>
              <w:t xml:space="preserve">Vertinama, kad planuojama priemonė neturi numatomo poveikio šiam aplinkos tikslui arba jis yra nereikšmingas, kadangi neplanuojama kurti infrastruktūros, kuri </w:t>
            </w:r>
            <w:r>
              <w:rPr>
                <w:shd w:val="clear" w:color="auto" w:fill="FFFFFF"/>
              </w:rPr>
              <w:t>darytų žalą žiedinei ekonomikai</w:t>
            </w:r>
            <w:r>
              <w:t>, įskaitant atliekų prevenciją ir perdirbimą, – veiklos (pagal pobūdį) neturi tiesioginio ar netiesioginio neigiamo poveikio šiam aplinkos tikslui.</w:t>
            </w:r>
          </w:p>
        </w:tc>
        <w:tc>
          <w:tcPr>
            <w:tcW w:w="6379" w:type="dxa"/>
          </w:tcPr>
          <w:p w14:paraId="456C83D9" w14:textId="77777777" w:rsidR="00AC67B0" w:rsidRDefault="001404F2">
            <w:pPr>
              <w:jc w:val="both"/>
              <w:rPr>
                <w:bCs/>
                <w:szCs w:val="24"/>
              </w:rPr>
            </w:pPr>
            <w:r>
              <w:rPr>
                <w:bCs/>
                <w:szCs w:val="24"/>
              </w:rPr>
              <w:t xml:space="preserve">Netaikoma, nes priemonės veiklos apima ir yra nukreiptos potvynių grėsmei VVL regione mažinti. </w:t>
            </w:r>
          </w:p>
          <w:p w14:paraId="6F0AFCDD" w14:textId="3CCA71C4" w:rsidR="00AC67B0" w:rsidRDefault="001404F2">
            <w:pPr>
              <w:jc w:val="both"/>
            </w:pPr>
            <w:r>
              <w:t>Planuojama prevenciniais tikslais investuoti į potvynių rizikos valdymo  priemonių įgyvendinimą –</w:t>
            </w:r>
            <w:r w:rsidR="00571373">
              <w:t xml:space="preserve"> </w:t>
            </w:r>
            <w:r>
              <w:t>potvynių grėsmės ir rizikos žemėlapių atnaujinimą ir  valdymo planų parengimą.</w:t>
            </w:r>
          </w:p>
          <w:p w14:paraId="13938CBE" w14:textId="77777777" w:rsidR="00AC67B0" w:rsidRDefault="001404F2">
            <w:pPr>
              <w:jc w:val="both"/>
              <w:rPr>
                <w:bCs/>
                <w:szCs w:val="24"/>
              </w:rPr>
            </w:pPr>
            <w:r>
              <w:rPr>
                <w:bCs/>
                <w:szCs w:val="24"/>
              </w:rPr>
              <w:t>Veiklos įgyvendinamos VVL regione.</w:t>
            </w:r>
          </w:p>
          <w:p w14:paraId="1E8B2294" w14:textId="03FE5972" w:rsidR="00AC67B0" w:rsidRDefault="001404F2">
            <w:pPr>
              <w:jc w:val="both"/>
            </w:pPr>
            <w:r>
              <w:t xml:space="preserve">Prieš pradedant priemonių įgyvendinimą turi būti įvykdytos poveikio aplinkai vertinimo procedūros, vadovaujantis Direktyvos 2011/92/ES nuostatomis, ir numatyta, kaip bus įgyvendintos PAV ataskaitoje numatytos švelninimo ir kompensacinės priemonės. Su PĮP pateikiama informacija apie projektui taikomus aplinkosaugos reikalavimus, kaip numatyta PFSA </w:t>
            </w:r>
            <w:r w:rsidR="00ED2ABA">
              <w:t>5</w:t>
            </w:r>
            <w:r>
              <w:t>.</w:t>
            </w:r>
            <w:r w:rsidR="00571373">
              <w:t>1.</w:t>
            </w:r>
            <w:r w:rsidR="49C24C80">
              <w:t>7</w:t>
            </w:r>
            <w:r>
              <w:t>.</w:t>
            </w:r>
            <w:r w:rsidR="0007568E">
              <w:t>3</w:t>
            </w:r>
            <w:r>
              <w:t xml:space="preserve"> papunktyje.</w:t>
            </w:r>
          </w:p>
          <w:p w14:paraId="5ABA3B2A" w14:textId="77777777" w:rsidR="00AC67B0" w:rsidRDefault="001404F2">
            <w:pPr>
              <w:jc w:val="both"/>
              <w:rPr>
                <w:bCs/>
                <w:szCs w:val="24"/>
              </w:rPr>
            </w:pPr>
            <w:r>
              <w:rPr>
                <w:bCs/>
                <w:szCs w:val="24"/>
              </w:rPr>
              <w:t>Šie veiksmai (veiklos) (dėl savo pobūdžio) neturės jokio neigiamo tiesioginio ar netiesioginio poveikio žiedinės ekonomikos, įskaitant atliekų prevenciją ir perdirbimą, tikslui, nes parengiamųjų darbų atlikimo metu nenumatomas atliekų susidarymas.</w:t>
            </w:r>
          </w:p>
          <w:p w14:paraId="357CAB53" w14:textId="77777777" w:rsidR="00AC67B0" w:rsidRDefault="001404F2">
            <w:pPr>
              <w:jc w:val="both"/>
              <w:rPr>
                <w:rFonts w:eastAsia="Calibri"/>
                <w:szCs w:val="24"/>
              </w:rPr>
            </w:pPr>
            <w:r>
              <w:rPr>
                <w:bCs/>
                <w:szCs w:val="24"/>
              </w:rPr>
              <w:t>Pagrindimo dokumentai neteikiami.</w:t>
            </w:r>
          </w:p>
        </w:tc>
      </w:tr>
      <w:tr w:rsidR="00AC67B0" w14:paraId="377EEFA1" w14:textId="77777777" w:rsidTr="00F549FA">
        <w:tc>
          <w:tcPr>
            <w:tcW w:w="3119" w:type="dxa"/>
          </w:tcPr>
          <w:p w14:paraId="52E6839C" w14:textId="77777777" w:rsidR="00AC67B0" w:rsidRDefault="001404F2">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5812" w:type="dxa"/>
          </w:tcPr>
          <w:p w14:paraId="7053C6F2" w14:textId="77777777" w:rsidR="00AC67B0" w:rsidRDefault="001404F2">
            <w:pPr>
              <w:jc w:val="both"/>
              <w:rPr>
                <w:rFonts w:eastAsia="Calibri"/>
                <w:b/>
                <w:szCs w:val="24"/>
              </w:rPr>
            </w:pPr>
            <w:r>
              <w:rPr>
                <w:bCs/>
                <w:szCs w:val="24"/>
              </w:rPr>
              <w:t>Vertinama, kad planuojama priemonė neturi numatomo poveikio šiam aplinkos tikslui arba jis yra nereikšmingas, t. y. planuojama įgyvendinti priemonė nedaro tiesioginio ir pirminio netiesioginio poveikio visą gyvavimo ciklą, ir laikoma, kad ji atitinka oro, vandens ar žemės taršos prevencijos ir kontrolės tikslą. Įgyvendinant priemonę neplanuojama kurti infrastruktūros, dėl kurios susidarytų didelė oro, vandens ir dirvožemio tarša, – veiklos (pagal savo pobūdį) neturi tiesioginio ar netiesioginio neigiamo poveikio šiam aplinkos tikslui.</w:t>
            </w:r>
          </w:p>
        </w:tc>
        <w:tc>
          <w:tcPr>
            <w:tcW w:w="6379" w:type="dxa"/>
          </w:tcPr>
          <w:p w14:paraId="5904127F" w14:textId="77777777" w:rsidR="00AC67B0" w:rsidRDefault="001404F2">
            <w:pPr>
              <w:jc w:val="both"/>
              <w:rPr>
                <w:bCs/>
                <w:szCs w:val="24"/>
              </w:rPr>
            </w:pPr>
            <w:r>
              <w:rPr>
                <w:bCs/>
                <w:szCs w:val="24"/>
              </w:rPr>
              <w:t xml:space="preserve">Netaikoma, nes priemonės veiklos apima ir yra nukreiptos potvynių grėsmei VVL regione mažinti. </w:t>
            </w:r>
          </w:p>
          <w:p w14:paraId="0C467139" w14:textId="2E1DBD26" w:rsidR="00AC67B0" w:rsidRDefault="001404F2">
            <w:pPr>
              <w:jc w:val="both"/>
            </w:pPr>
            <w:r>
              <w:t>Planuojama prevenciniais tikslais investuoti į potvynių rizikos valdymo  priemonių įgyvendinimą –</w:t>
            </w:r>
            <w:r w:rsidR="00571373">
              <w:t xml:space="preserve"> </w:t>
            </w:r>
            <w:r>
              <w:t>potvynių grėsmės ir rizikos žemėlapių atnaujinimą ir  valdymo planų parengimą.</w:t>
            </w:r>
          </w:p>
          <w:p w14:paraId="05725E71" w14:textId="77777777" w:rsidR="00AC67B0" w:rsidRDefault="001404F2">
            <w:pPr>
              <w:jc w:val="both"/>
              <w:rPr>
                <w:bCs/>
                <w:szCs w:val="24"/>
              </w:rPr>
            </w:pPr>
            <w:r>
              <w:rPr>
                <w:bCs/>
                <w:szCs w:val="24"/>
              </w:rPr>
              <w:t>Veiklos įgyvendinamos VVL regione.</w:t>
            </w:r>
          </w:p>
          <w:p w14:paraId="0F9DDA83" w14:textId="77777777" w:rsidR="00AC67B0" w:rsidRDefault="001404F2">
            <w:pPr>
              <w:jc w:val="both"/>
              <w:rPr>
                <w:bCs/>
                <w:szCs w:val="24"/>
              </w:rPr>
            </w:pPr>
            <w:r>
              <w:rPr>
                <w:bCs/>
                <w:szCs w:val="24"/>
              </w:rPr>
              <w:t>Šie veiksmai (veiklos) (dėl savo pobūdžio) neturės jokio neigiamo tiesioginio ar netiesioginio poveikio šiam aplinkos tikslui, nes nedidėja į orą, vandenį ar žemę išmetamų teršalų kiekis.</w:t>
            </w:r>
          </w:p>
          <w:p w14:paraId="35D495AD" w14:textId="77777777" w:rsidR="00AC67B0" w:rsidRDefault="001404F2">
            <w:pPr>
              <w:jc w:val="both"/>
              <w:rPr>
                <w:rFonts w:eastAsia="Calibri"/>
                <w:szCs w:val="24"/>
              </w:rPr>
            </w:pPr>
            <w:r>
              <w:rPr>
                <w:bCs/>
                <w:szCs w:val="24"/>
              </w:rPr>
              <w:t>Pagrindimo dokumentai neteikiami.</w:t>
            </w:r>
          </w:p>
        </w:tc>
      </w:tr>
      <w:tr w:rsidR="00AC67B0" w14:paraId="6238A001" w14:textId="77777777" w:rsidTr="00F549FA">
        <w:tc>
          <w:tcPr>
            <w:tcW w:w="3119" w:type="dxa"/>
          </w:tcPr>
          <w:p w14:paraId="1BBBCEE7" w14:textId="77777777" w:rsidR="00AC67B0" w:rsidRDefault="001404F2">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5812" w:type="dxa"/>
          </w:tcPr>
          <w:p w14:paraId="0EFD3E7A" w14:textId="77777777" w:rsidR="00AC67B0" w:rsidRDefault="001404F2">
            <w:pPr>
              <w:jc w:val="both"/>
              <w:rPr>
                <w:rFonts w:eastAsia="Calibri"/>
                <w:b/>
                <w:szCs w:val="24"/>
              </w:rPr>
            </w:pPr>
            <w:r>
              <w:rPr>
                <w:bCs/>
                <w:szCs w:val="24"/>
              </w:rPr>
              <w:t>Vertinama, kad planuojama priemonė neturi numatomo poveikio šiam aplinkos tikslui arba jis yra nereikšmingas, t. y. planuojama įgyvendinti priemonė nedaro tiesioginio ir pirminio netiesioginio poveikio visą gyvavimo ciklą, ir laikoma, kad ši priemonė atitinka biologinės įvairovės ir ekosistemų apsaugos ir atkūrimo tikslą, – nenumatoma, kad priemonės veiklos turės neigiamą poveikį biologinei įvairovei ar ekosistemų apsaugai, nes kuriama skaitmeninė infrastruktūra jau urbanizuotoje teritorijoje.</w:t>
            </w:r>
          </w:p>
        </w:tc>
        <w:tc>
          <w:tcPr>
            <w:tcW w:w="6379" w:type="dxa"/>
          </w:tcPr>
          <w:p w14:paraId="24527788" w14:textId="77777777" w:rsidR="00AC67B0" w:rsidRDefault="001404F2">
            <w:pPr>
              <w:jc w:val="both"/>
              <w:rPr>
                <w:bCs/>
                <w:szCs w:val="24"/>
              </w:rPr>
            </w:pPr>
            <w:r>
              <w:rPr>
                <w:bCs/>
                <w:szCs w:val="24"/>
              </w:rPr>
              <w:t xml:space="preserve">Netaikoma, nes priemonės veiklos apima ir yra nukreiptos potvynių grėsmei VVL regione mažinti. </w:t>
            </w:r>
          </w:p>
          <w:p w14:paraId="0AC07281" w14:textId="06C6713C" w:rsidR="00AC67B0" w:rsidRDefault="001404F2">
            <w:pPr>
              <w:jc w:val="both"/>
            </w:pPr>
            <w:r>
              <w:t>Planuojama prevenciniais tikslais investuoti į potvynių rizikos valdymo  priemonių įgyvendinimą –</w:t>
            </w:r>
            <w:r w:rsidR="00571373">
              <w:t xml:space="preserve"> </w:t>
            </w:r>
            <w:r>
              <w:t>potvynių grėsmės ir rizikos žemėlapių atnaujinimą ir  valdymo planų parengimą.</w:t>
            </w:r>
          </w:p>
          <w:p w14:paraId="13F56707" w14:textId="77777777" w:rsidR="00AC67B0" w:rsidRDefault="001404F2">
            <w:pPr>
              <w:jc w:val="both"/>
              <w:rPr>
                <w:bCs/>
                <w:szCs w:val="24"/>
              </w:rPr>
            </w:pPr>
            <w:r>
              <w:rPr>
                <w:bCs/>
                <w:szCs w:val="24"/>
              </w:rPr>
              <w:t>Veiklos įgyvendinamos VVL regione.</w:t>
            </w:r>
          </w:p>
          <w:p w14:paraId="487E38CE" w14:textId="25BADB12" w:rsidR="00AC67B0" w:rsidRDefault="001404F2">
            <w:pPr>
              <w:jc w:val="both"/>
            </w:pPr>
            <w:r>
              <w:t xml:space="preserve">Prieš pradedant priemonių įgyvendinimą turi būti įvykdytos poveikio aplinkai vertinimo procedūroms, vadovaujantis Direktyvos 2011/92/ES nuostatomis, ir numatyta, kaip bus įgyvendintos PAV ataskaitoje numatytos švelninimo ir kompensacinės priemonės (jei taikoma). Su PĮP pateikiama informacija apie projektui taikomus aplinkosauginius reikalavimus, kaip numatyta PFSA </w:t>
            </w:r>
            <w:r w:rsidR="00026C6A">
              <w:t>5</w:t>
            </w:r>
            <w:r>
              <w:t>.</w:t>
            </w:r>
            <w:r w:rsidR="00571373">
              <w:t>1.</w:t>
            </w:r>
            <w:r w:rsidR="6DB97A60">
              <w:t>7</w:t>
            </w:r>
            <w:r>
              <w:t>.</w:t>
            </w:r>
            <w:r w:rsidR="00421454">
              <w:t>3</w:t>
            </w:r>
            <w:r>
              <w:t xml:space="preserve"> papunktyje.</w:t>
            </w:r>
          </w:p>
          <w:p w14:paraId="2D5618B2" w14:textId="77777777" w:rsidR="00AC67B0" w:rsidRDefault="001404F2">
            <w:pPr>
              <w:jc w:val="both"/>
              <w:rPr>
                <w:bCs/>
                <w:szCs w:val="24"/>
              </w:rPr>
            </w:pPr>
            <w:r>
              <w:rPr>
                <w:bCs/>
                <w:szCs w:val="24"/>
              </w:rPr>
              <w:t>Šie veiksmai (veiklos) (dėl savo pobūdžio) neturės jokio neigiamo tiesioginio ar netiesioginio poveikio biologinės įvairovės ir ekosistemų apsaugos ir atkūrimo tikslui.</w:t>
            </w:r>
          </w:p>
          <w:p w14:paraId="5AFE20AE" w14:textId="77777777" w:rsidR="00AC67B0" w:rsidRDefault="001404F2">
            <w:pPr>
              <w:jc w:val="both"/>
              <w:rPr>
                <w:rFonts w:eastAsia="Calibri"/>
                <w:szCs w:val="24"/>
              </w:rPr>
            </w:pPr>
            <w:r>
              <w:rPr>
                <w:bCs/>
                <w:szCs w:val="24"/>
              </w:rPr>
              <w:t>Pagrindimo dokumentai neteikiami.</w:t>
            </w:r>
          </w:p>
        </w:tc>
      </w:tr>
    </w:tbl>
    <w:p w14:paraId="315F3CAD" w14:textId="77777777" w:rsidR="00AC67B0" w:rsidRDefault="001404F2">
      <w:pPr>
        <w:spacing w:line="276" w:lineRule="auto"/>
        <w:jc w:val="center"/>
        <w:rPr>
          <w:rFonts w:ascii="Calibri" w:eastAsia="Calibri" w:hAnsi="Calibri"/>
          <w:sz w:val="22"/>
          <w:szCs w:val="22"/>
        </w:rPr>
      </w:pPr>
      <w:r>
        <w:rPr>
          <w:rFonts w:ascii="Calibri" w:eastAsia="Calibri" w:hAnsi="Calibri"/>
          <w:sz w:val="22"/>
          <w:szCs w:val="22"/>
        </w:rPr>
        <w:t>________________</w:t>
      </w:r>
    </w:p>
    <w:p w14:paraId="2DA78B6C" w14:textId="77777777" w:rsidR="00AC67B0" w:rsidRDefault="00AC67B0">
      <w:pPr>
        <w:tabs>
          <w:tab w:val="center" w:pos="4680"/>
          <w:tab w:val="right" w:pos="9360"/>
        </w:tabs>
        <w:rPr>
          <w:sz w:val="22"/>
          <w:szCs w:val="22"/>
          <w:lang w:val="en-US"/>
        </w:rPr>
      </w:pPr>
    </w:p>
    <w:p w14:paraId="0F9C6828" w14:textId="77777777" w:rsidR="001404F2" w:rsidRDefault="001404F2">
      <w:pPr>
        <w:ind w:left="4820"/>
        <w:jc w:val="both"/>
        <w:sectPr w:rsidR="001404F2" w:rsidSect="00B179EA">
          <w:pgSz w:w="16838" w:h="11906" w:orient="landscape"/>
          <w:pgMar w:top="1701" w:right="567" w:bottom="1134" w:left="1134" w:header="567" w:footer="567" w:gutter="0"/>
          <w:pgNumType w:start="1"/>
          <w:cols w:space="1296"/>
          <w:titlePg/>
          <w:docGrid w:linePitch="360"/>
        </w:sectPr>
      </w:pPr>
    </w:p>
    <w:p w14:paraId="66659811" w14:textId="075FC83F" w:rsidR="00AC67B0" w:rsidRDefault="001404F2" w:rsidP="31737B72">
      <w:pPr>
        <w:ind w:left="4820"/>
        <w:jc w:val="both"/>
        <w:rPr>
          <w:color w:val="000000"/>
        </w:rPr>
      </w:pPr>
      <w:r w:rsidRPr="31737B72">
        <w:rPr>
          <w:color w:val="000000" w:themeColor="text1"/>
        </w:rPr>
        <w:lastRenderedPageBreak/>
        <w:t>Plėtros programos pažangos priemonės Nr. 02-001-06-06-01 „Didinti atsparumą ekstremaliesiems hidrometeorologiniams reiškiniams“ veikl</w:t>
      </w:r>
      <w:r w:rsidR="000F65FF">
        <w:rPr>
          <w:color w:val="000000" w:themeColor="text1"/>
        </w:rPr>
        <w:t>os</w:t>
      </w:r>
      <w:r w:rsidRPr="31737B72">
        <w:rPr>
          <w:color w:val="000000" w:themeColor="text1"/>
        </w:rPr>
        <w:t xml:space="preserve"> „Potvynių grėsmės ir rizikos žemėlapių atnaujinimas ir  valdymo planų parengimas“ projektų finansavimo sąlygų aprašo </w:t>
      </w:r>
    </w:p>
    <w:p w14:paraId="6287BFE1" w14:textId="0091D50F" w:rsidR="00AC67B0" w:rsidRDefault="009C35E7">
      <w:pPr>
        <w:ind w:left="3524" w:firstLine="1296"/>
        <w:jc w:val="both"/>
        <w:rPr>
          <w:color w:val="000000"/>
          <w:szCs w:val="24"/>
        </w:rPr>
      </w:pPr>
      <w:r>
        <w:rPr>
          <w:color w:val="000000"/>
          <w:szCs w:val="24"/>
        </w:rPr>
        <w:t>2</w:t>
      </w:r>
      <w:r w:rsidR="001404F2">
        <w:rPr>
          <w:color w:val="000000"/>
          <w:szCs w:val="24"/>
        </w:rPr>
        <w:t xml:space="preserve"> priedas</w:t>
      </w:r>
    </w:p>
    <w:p w14:paraId="0CD916AC" w14:textId="77777777" w:rsidR="00AC67B0" w:rsidRDefault="00AC67B0">
      <w:pPr>
        <w:ind w:left="3524" w:firstLine="1358"/>
        <w:jc w:val="both"/>
        <w:rPr>
          <w:color w:val="000000"/>
          <w:szCs w:val="24"/>
          <w:lang w:val="pt-BR"/>
        </w:rPr>
      </w:pPr>
    </w:p>
    <w:p w14:paraId="7F478897" w14:textId="77777777" w:rsidR="00AC67B0" w:rsidRDefault="00AC67B0">
      <w:pPr>
        <w:ind w:firstLine="62"/>
        <w:jc w:val="center"/>
        <w:rPr>
          <w:color w:val="000000"/>
          <w:szCs w:val="24"/>
          <w:lang w:val="pt-BR"/>
        </w:rPr>
      </w:pPr>
    </w:p>
    <w:p w14:paraId="76500D53" w14:textId="77777777" w:rsidR="00AC67B0" w:rsidRDefault="001404F2">
      <w:pPr>
        <w:spacing w:line="254" w:lineRule="atLeast"/>
        <w:jc w:val="center"/>
        <w:rPr>
          <w:color w:val="000000"/>
          <w:szCs w:val="24"/>
          <w:lang w:val="pt-BR"/>
        </w:rPr>
      </w:pPr>
      <w:r>
        <w:rPr>
          <w:b/>
          <w:bCs/>
          <w:caps/>
          <w:color w:val="000000"/>
          <w:szCs w:val="24"/>
        </w:rPr>
        <w:t>STEBĖSENOS RODIKLIO</w:t>
      </w:r>
    </w:p>
    <w:p w14:paraId="781C2EBF" w14:textId="77777777" w:rsidR="00AC67B0" w:rsidRDefault="001404F2">
      <w:pPr>
        <w:spacing w:line="254" w:lineRule="atLeast"/>
        <w:jc w:val="center"/>
        <w:rPr>
          <w:b/>
          <w:bCs/>
          <w:szCs w:val="24"/>
        </w:rPr>
      </w:pPr>
      <w:r>
        <w:rPr>
          <w:b/>
          <w:bCs/>
          <w:szCs w:val="24"/>
        </w:rPr>
        <w:t xml:space="preserve">„POTVYNIŲ DIREKTYVOS 14 STR. REIKALAVIMŲ ĮGYVENDINIMAS“ </w:t>
      </w:r>
    </w:p>
    <w:p w14:paraId="6C3A507E" w14:textId="77777777" w:rsidR="00AC67B0" w:rsidRDefault="001404F2">
      <w:pPr>
        <w:spacing w:line="254" w:lineRule="atLeast"/>
        <w:jc w:val="center"/>
        <w:rPr>
          <w:color w:val="000000"/>
          <w:szCs w:val="24"/>
          <w:lang w:val="en-US"/>
        </w:rPr>
      </w:pPr>
      <w:r>
        <w:rPr>
          <w:b/>
          <w:bCs/>
          <w:caps/>
          <w:color w:val="000000"/>
          <w:szCs w:val="24"/>
        </w:rPr>
        <w:t>APRAŠYMO KORTELĖ</w:t>
      </w:r>
    </w:p>
    <w:p w14:paraId="142EDC66" w14:textId="77777777" w:rsidR="00AC67B0" w:rsidRDefault="00AC67B0">
      <w:pPr>
        <w:ind w:firstLine="53"/>
        <w:jc w:val="both"/>
        <w:rPr>
          <w:color w:val="000000"/>
          <w:szCs w:val="24"/>
          <w:lang w:val="en-US"/>
        </w:rPr>
      </w:pPr>
    </w:p>
    <w:tbl>
      <w:tblPr>
        <w:tblW w:w="5482" w:type="pct"/>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6"/>
        <w:gridCol w:w="3837"/>
        <w:gridCol w:w="5671"/>
      </w:tblGrid>
      <w:tr w:rsidR="005170DB" w14:paraId="389D77BB" w14:textId="77777777" w:rsidTr="00E45F34">
        <w:trPr>
          <w:trHeight w:val="300"/>
        </w:trPr>
        <w:tc>
          <w:tcPr>
            <w:tcW w:w="210" w:type="pct"/>
            <w:shd w:val="clear" w:color="auto" w:fill="D9D9D9"/>
            <w:tcMar>
              <w:top w:w="0" w:type="dxa"/>
              <w:left w:w="108" w:type="dxa"/>
              <w:bottom w:w="0" w:type="dxa"/>
              <w:right w:w="108" w:type="dxa"/>
            </w:tcMar>
            <w:hideMark/>
          </w:tcPr>
          <w:p w14:paraId="64C9FAD0" w14:textId="77777777" w:rsidR="00AC67B0" w:rsidRDefault="00AC67B0">
            <w:pPr>
              <w:ind w:firstLine="62"/>
              <w:jc w:val="center"/>
              <w:rPr>
                <w:szCs w:val="24"/>
                <w:lang w:val="en-US"/>
              </w:rPr>
            </w:pPr>
          </w:p>
        </w:tc>
        <w:tc>
          <w:tcPr>
            <w:tcW w:w="1933" w:type="pct"/>
            <w:shd w:val="clear" w:color="auto" w:fill="D9D9D9"/>
            <w:tcMar>
              <w:top w:w="28" w:type="dxa"/>
              <w:left w:w="57" w:type="dxa"/>
              <w:bottom w:w="28" w:type="dxa"/>
              <w:right w:w="57" w:type="dxa"/>
            </w:tcMar>
            <w:hideMark/>
          </w:tcPr>
          <w:p w14:paraId="33A7DB86" w14:textId="77777777" w:rsidR="00AC67B0" w:rsidRDefault="001404F2">
            <w:pPr>
              <w:jc w:val="center"/>
              <w:rPr>
                <w:szCs w:val="24"/>
                <w:lang w:val="en-US"/>
              </w:rPr>
            </w:pPr>
            <w:r>
              <w:rPr>
                <w:b/>
                <w:bCs/>
                <w:szCs w:val="24"/>
              </w:rPr>
              <w:t>Elementai</w:t>
            </w:r>
          </w:p>
        </w:tc>
        <w:tc>
          <w:tcPr>
            <w:tcW w:w="2857" w:type="pct"/>
            <w:shd w:val="clear" w:color="auto" w:fill="D9D9D9"/>
            <w:tcMar>
              <w:top w:w="28" w:type="dxa"/>
              <w:left w:w="57" w:type="dxa"/>
              <w:bottom w:w="28" w:type="dxa"/>
              <w:right w:w="57" w:type="dxa"/>
            </w:tcMar>
            <w:hideMark/>
          </w:tcPr>
          <w:p w14:paraId="499D74FA" w14:textId="77777777" w:rsidR="00AC67B0" w:rsidRDefault="001404F2">
            <w:pPr>
              <w:jc w:val="center"/>
              <w:rPr>
                <w:szCs w:val="24"/>
                <w:lang w:val="en-US"/>
              </w:rPr>
            </w:pPr>
            <w:r>
              <w:rPr>
                <w:b/>
                <w:bCs/>
                <w:szCs w:val="24"/>
              </w:rPr>
              <w:t>Kodai, pavadinimai ir aprašymas</w:t>
            </w:r>
          </w:p>
        </w:tc>
      </w:tr>
      <w:tr w:rsidR="005170DB" w14:paraId="043309CE" w14:textId="77777777" w:rsidTr="00E45F34">
        <w:trPr>
          <w:trHeight w:val="300"/>
        </w:trPr>
        <w:tc>
          <w:tcPr>
            <w:tcW w:w="210" w:type="pct"/>
            <w:shd w:val="clear" w:color="auto" w:fill="D9D9D9"/>
            <w:tcMar>
              <w:top w:w="0" w:type="dxa"/>
              <w:left w:w="108" w:type="dxa"/>
              <w:bottom w:w="0" w:type="dxa"/>
              <w:right w:w="108" w:type="dxa"/>
            </w:tcMar>
            <w:hideMark/>
          </w:tcPr>
          <w:p w14:paraId="0C0723C4" w14:textId="77777777" w:rsidR="00AC67B0" w:rsidRDefault="001404F2">
            <w:pPr>
              <w:rPr>
                <w:szCs w:val="24"/>
                <w:lang w:val="en-US"/>
              </w:rPr>
            </w:pPr>
            <w:r>
              <w:rPr>
                <w:szCs w:val="24"/>
              </w:rPr>
              <w:t>1.</w:t>
            </w:r>
          </w:p>
        </w:tc>
        <w:tc>
          <w:tcPr>
            <w:tcW w:w="1933" w:type="pct"/>
            <w:shd w:val="clear" w:color="auto" w:fill="FFFFFF"/>
            <w:tcMar>
              <w:top w:w="28" w:type="dxa"/>
              <w:left w:w="57" w:type="dxa"/>
              <w:bottom w:w="28" w:type="dxa"/>
              <w:right w:w="57" w:type="dxa"/>
            </w:tcMar>
            <w:hideMark/>
          </w:tcPr>
          <w:p w14:paraId="08F3E016" w14:textId="77777777" w:rsidR="00AC67B0" w:rsidRDefault="001404F2">
            <w:pPr>
              <w:jc w:val="both"/>
              <w:rPr>
                <w:szCs w:val="24"/>
                <w:lang w:val="en-US"/>
              </w:rPr>
            </w:pPr>
            <w:r>
              <w:rPr>
                <w:szCs w:val="24"/>
              </w:rPr>
              <w:t>Stebėsenos rodiklio pavadinimas</w:t>
            </w:r>
          </w:p>
        </w:tc>
        <w:tc>
          <w:tcPr>
            <w:tcW w:w="2857" w:type="pct"/>
            <w:shd w:val="clear" w:color="auto" w:fill="FFFFFF"/>
            <w:tcMar>
              <w:top w:w="28" w:type="dxa"/>
              <w:left w:w="57" w:type="dxa"/>
              <w:bottom w:w="28" w:type="dxa"/>
              <w:right w:w="57" w:type="dxa"/>
            </w:tcMar>
            <w:hideMark/>
          </w:tcPr>
          <w:p w14:paraId="0EE86338" w14:textId="6B748B6F" w:rsidR="00AC67B0" w:rsidRPr="00D03DA9" w:rsidRDefault="001404F2">
            <w:pPr>
              <w:jc w:val="both"/>
              <w:rPr>
                <w:spacing w:val="-4"/>
                <w:shd w:val="clear" w:color="auto" w:fill="FFFFFF"/>
              </w:rPr>
            </w:pPr>
            <w:r w:rsidRPr="00D03DA9">
              <w:rPr>
                <w:spacing w:val="-4"/>
                <w:shd w:val="clear" w:color="auto" w:fill="FFFFFF"/>
              </w:rPr>
              <w:t>Potvynių direktyvos 14 str. reikalavimų įgyvendinimas</w:t>
            </w:r>
          </w:p>
        </w:tc>
      </w:tr>
      <w:tr w:rsidR="005170DB" w14:paraId="5021886B" w14:textId="77777777" w:rsidTr="00E45F34">
        <w:trPr>
          <w:trHeight w:val="300"/>
        </w:trPr>
        <w:tc>
          <w:tcPr>
            <w:tcW w:w="210" w:type="pct"/>
            <w:shd w:val="clear" w:color="auto" w:fill="D9D9D9"/>
            <w:tcMar>
              <w:top w:w="0" w:type="dxa"/>
              <w:left w:w="108" w:type="dxa"/>
              <w:bottom w:w="0" w:type="dxa"/>
              <w:right w:w="108" w:type="dxa"/>
            </w:tcMar>
            <w:hideMark/>
          </w:tcPr>
          <w:p w14:paraId="350BC8A0" w14:textId="77777777" w:rsidR="00AC67B0" w:rsidRDefault="001404F2">
            <w:pPr>
              <w:rPr>
                <w:szCs w:val="24"/>
                <w:lang w:val="en-US"/>
              </w:rPr>
            </w:pPr>
            <w:r>
              <w:rPr>
                <w:szCs w:val="24"/>
              </w:rPr>
              <w:t>2.</w:t>
            </w:r>
          </w:p>
        </w:tc>
        <w:tc>
          <w:tcPr>
            <w:tcW w:w="1933" w:type="pct"/>
            <w:shd w:val="clear" w:color="auto" w:fill="FFFFFF"/>
            <w:tcMar>
              <w:top w:w="28" w:type="dxa"/>
              <w:left w:w="57" w:type="dxa"/>
              <w:bottom w:w="28" w:type="dxa"/>
              <w:right w:w="57" w:type="dxa"/>
            </w:tcMar>
            <w:hideMark/>
          </w:tcPr>
          <w:p w14:paraId="201C8316" w14:textId="77777777" w:rsidR="00AC67B0" w:rsidRDefault="001404F2">
            <w:pPr>
              <w:jc w:val="both"/>
              <w:rPr>
                <w:szCs w:val="24"/>
                <w:lang w:val="en-US"/>
              </w:rPr>
            </w:pPr>
            <w:r>
              <w:rPr>
                <w:szCs w:val="24"/>
              </w:rPr>
              <w:t>Stebėsenos rodiklio matavimo vienetai</w:t>
            </w:r>
          </w:p>
        </w:tc>
        <w:tc>
          <w:tcPr>
            <w:tcW w:w="2857" w:type="pct"/>
            <w:shd w:val="clear" w:color="auto" w:fill="FFFFFF"/>
            <w:tcMar>
              <w:top w:w="28" w:type="dxa"/>
              <w:left w:w="57" w:type="dxa"/>
              <w:bottom w:w="28" w:type="dxa"/>
              <w:right w:w="57" w:type="dxa"/>
            </w:tcMar>
            <w:hideMark/>
          </w:tcPr>
          <w:p w14:paraId="00DD981F" w14:textId="77777777" w:rsidR="00AC67B0" w:rsidRDefault="001404F2">
            <w:pPr>
              <w:jc w:val="both"/>
              <w:rPr>
                <w:szCs w:val="24"/>
              </w:rPr>
            </w:pPr>
            <w:r>
              <w:rPr>
                <w:szCs w:val="24"/>
              </w:rPr>
              <w:t>Procentai</w:t>
            </w:r>
          </w:p>
        </w:tc>
      </w:tr>
      <w:tr w:rsidR="005170DB" w14:paraId="436F6B50" w14:textId="77777777" w:rsidTr="00E45F34">
        <w:trPr>
          <w:trHeight w:val="300"/>
        </w:trPr>
        <w:tc>
          <w:tcPr>
            <w:tcW w:w="210" w:type="pct"/>
            <w:shd w:val="clear" w:color="auto" w:fill="D9D9D9"/>
            <w:tcMar>
              <w:top w:w="0" w:type="dxa"/>
              <w:left w:w="108" w:type="dxa"/>
              <w:bottom w:w="0" w:type="dxa"/>
              <w:right w:w="108" w:type="dxa"/>
            </w:tcMar>
            <w:hideMark/>
          </w:tcPr>
          <w:p w14:paraId="317B62B1" w14:textId="77777777" w:rsidR="00AC67B0" w:rsidRDefault="001404F2">
            <w:pPr>
              <w:rPr>
                <w:szCs w:val="24"/>
                <w:lang w:val="en-US"/>
              </w:rPr>
            </w:pPr>
            <w:r>
              <w:rPr>
                <w:szCs w:val="24"/>
              </w:rPr>
              <w:t>3.</w:t>
            </w:r>
          </w:p>
        </w:tc>
        <w:tc>
          <w:tcPr>
            <w:tcW w:w="1933" w:type="pct"/>
            <w:shd w:val="clear" w:color="auto" w:fill="FFFFFF"/>
            <w:tcMar>
              <w:top w:w="28" w:type="dxa"/>
              <w:left w:w="57" w:type="dxa"/>
              <w:bottom w:w="28" w:type="dxa"/>
              <w:right w:w="57" w:type="dxa"/>
            </w:tcMar>
            <w:hideMark/>
          </w:tcPr>
          <w:p w14:paraId="6585DBDE" w14:textId="77777777" w:rsidR="00AC67B0" w:rsidRDefault="001404F2">
            <w:pPr>
              <w:jc w:val="both"/>
              <w:rPr>
                <w:szCs w:val="24"/>
                <w:lang w:val="en-US"/>
              </w:rPr>
            </w:pPr>
            <w:r>
              <w:rPr>
                <w:szCs w:val="24"/>
              </w:rPr>
              <w:t>Stebėsenos rodiklio reikšmės kryptis</w:t>
            </w:r>
          </w:p>
        </w:tc>
        <w:tc>
          <w:tcPr>
            <w:tcW w:w="2857" w:type="pct"/>
            <w:shd w:val="clear" w:color="auto" w:fill="FFFFFF"/>
            <w:tcMar>
              <w:top w:w="28" w:type="dxa"/>
              <w:left w:w="57" w:type="dxa"/>
              <w:bottom w:w="28" w:type="dxa"/>
              <w:right w:w="57" w:type="dxa"/>
            </w:tcMar>
            <w:hideMark/>
          </w:tcPr>
          <w:p w14:paraId="5B50BCFF" w14:textId="77777777" w:rsidR="00AC67B0" w:rsidRDefault="001404F2">
            <w:pPr>
              <w:jc w:val="both"/>
              <w:rPr>
                <w:szCs w:val="24"/>
              </w:rPr>
            </w:pPr>
            <w:r>
              <w:rPr>
                <w:szCs w:val="24"/>
              </w:rPr>
              <w:t>Didėjimas</w:t>
            </w:r>
          </w:p>
        </w:tc>
      </w:tr>
      <w:tr w:rsidR="005170DB" w14:paraId="591A775C" w14:textId="77777777" w:rsidTr="00E45F34">
        <w:trPr>
          <w:trHeight w:val="300"/>
        </w:trPr>
        <w:tc>
          <w:tcPr>
            <w:tcW w:w="210" w:type="pct"/>
            <w:shd w:val="clear" w:color="auto" w:fill="D9D9D9"/>
            <w:tcMar>
              <w:top w:w="0" w:type="dxa"/>
              <w:left w:w="108" w:type="dxa"/>
              <w:bottom w:w="0" w:type="dxa"/>
              <w:right w:w="108" w:type="dxa"/>
            </w:tcMar>
            <w:hideMark/>
          </w:tcPr>
          <w:p w14:paraId="2474AC63" w14:textId="77777777" w:rsidR="00AC67B0" w:rsidRDefault="001404F2">
            <w:pPr>
              <w:rPr>
                <w:szCs w:val="24"/>
                <w:lang w:val="en-US"/>
              </w:rPr>
            </w:pPr>
            <w:r>
              <w:rPr>
                <w:szCs w:val="24"/>
              </w:rPr>
              <w:t>4.</w:t>
            </w:r>
          </w:p>
        </w:tc>
        <w:tc>
          <w:tcPr>
            <w:tcW w:w="1933" w:type="pct"/>
            <w:shd w:val="clear" w:color="auto" w:fill="FFFFFF"/>
            <w:tcMar>
              <w:top w:w="28" w:type="dxa"/>
              <w:left w:w="57" w:type="dxa"/>
              <w:bottom w:w="28" w:type="dxa"/>
              <w:right w:w="57" w:type="dxa"/>
            </w:tcMar>
            <w:hideMark/>
          </w:tcPr>
          <w:p w14:paraId="2B062104" w14:textId="77777777" w:rsidR="00AC67B0" w:rsidRDefault="001404F2">
            <w:pPr>
              <w:jc w:val="both"/>
              <w:rPr>
                <w:szCs w:val="24"/>
                <w:lang w:val="en-US"/>
              </w:rPr>
            </w:pPr>
            <w:r>
              <w:rPr>
                <w:szCs w:val="24"/>
              </w:rPr>
              <w:t>Stebėsenos rodiklio reikšmės tipas</w:t>
            </w:r>
          </w:p>
        </w:tc>
        <w:tc>
          <w:tcPr>
            <w:tcW w:w="2857" w:type="pct"/>
            <w:shd w:val="clear" w:color="auto" w:fill="FFFFFF"/>
            <w:tcMar>
              <w:top w:w="28" w:type="dxa"/>
              <w:left w:w="57" w:type="dxa"/>
              <w:bottom w:w="28" w:type="dxa"/>
              <w:right w:w="57" w:type="dxa"/>
            </w:tcMar>
            <w:hideMark/>
          </w:tcPr>
          <w:p w14:paraId="252D6222" w14:textId="77777777" w:rsidR="00AC67B0" w:rsidRDefault="001404F2">
            <w:pPr>
              <w:jc w:val="both"/>
              <w:rPr>
                <w:szCs w:val="24"/>
              </w:rPr>
            </w:pPr>
            <w:r>
              <w:rPr>
                <w:szCs w:val="24"/>
              </w:rPr>
              <w:t>Skaitinė reikšmė</w:t>
            </w:r>
          </w:p>
        </w:tc>
      </w:tr>
      <w:tr w:rsidR="005170DB" w14:paraId="115E9920" w14:textId="77777777" w:rsidTr="00E45F34">
        <w:trPr>
          <w:trHeight w:val="300"/>
        </w:trPr>
        <w:tc>
          <w:tcPr>
            <w:tcW w:w="210" w:type="pct"/>
            <w:shd w:val="clear" w:color="auto" w:fill="D9D9D9"/>
            <w:tcMar>
              <w:top w:w="0" w:type="dxa"/>
              <w:left w:w="108" w:type="dxa"/>
              <w:bottom w:w="0" w:type="dxa"/>
              <w:right w:w="108" w:type="dxa"/>
            </w:tcMar>
            <w:hideMark/>
          </w:tcPr>
          <w:p w14:paraId="6761E96C" w14:textId="77777777" w:rsidR="00AC67B0" w:rsidRDefault="001404F2">
            <w:pPr>
              <w:rPr>
                <w:szCs w:val="24"/>
                <w:lang w:val="en-US"/>
              </w:rPr>
            </w:pPr>
            <w:r>
              <w:rPr>
                <w:szCs w:val="24"/>
              </w:rPr>
              <w:t>5.</w:t>
            </w:r>
          </w:p>
        </w:tc>
        <w:tc>
          <w:tcPr>
            <w:tcW w:w="1933" w:type="pct"/>
            <w:shd w:val="clear" w:color="auto" w:fill="FFFFFF"/>
            <w:tcMar>
              <w:top w:w="28" w:type="dxa"/>
              <w:left w:w="57" w:type="dxa"/>
              <w:bottom w:w="28" w:type="dxa"/>
              <w:right w:w="57" w:type="dxa"/>
            </w:tcMar>
            <w:hideMark/>
          </w:tcPr>
          <w:p w14:paraId="3244CEBE" w14:textId="77777777" w:rsidR="00AC67B0" w:rsidRDefault="001404F2">
            <w:pPr>
              <w:jc w:val="both"/>
              <w:rPr>
                <w:szCs w:val="24"/>
                <w:lang w:val="en-US"/>
              </w:rPr>
            </w:pPr>
            <w:r>
              <w:rPr>
                <w:szCs w:val="24"/>
              </w:rPr>
              <w:t>Stebėsenos rodiklio tipas</w:t>
            </w:r>
          </w:p>
        </w:tc>
        <w:tc>
          <w:tcPr>
            <w:tcW w:w="2857" w:type="pct"/>
            <w:shd w:val="clear" w:color="auto" w:fill="FFFFFF"/>
            <w:tcMar>
              <w:top w:w="28" w:type="dxa"/>
              <w:left w:w="57" w:type="dxa"/>
              <w:bottom w:w="28" w:type="dxa"/>
              <w:right w:w="57" w:type="dxa"/>
            </w:tcMar>
            <w:hideMark/>
          </w:tcPr>
          <w:p w14:paraId="14BC2831" w14:textId="77777777" w:rsidR="00AC67B0" w:rsidRDefault="001404F2">
            <w:pPr>
              <w:jc w:val="both"/>
              <w:rPr>
                <w:szCs w:val="24"/>
              </w:rPr>
            </w:pPr>
            <w:r>
              <w:rPr>
                <w:szCs w:val="24"/>
              </w:rPr>
              <w:t>Rezultato rodiklis</w:t>
            </w:r>
          </w:p>
        </w:tc>
      </w:tr>
      <w:tr w:rsidR="005170DB" w14:paraId="04C33E55" w14:textId="77777777" w:rsidTr="00E45F34">
        <w:trPr>
          <w:trHeight w:val="300"/>
        </w:trPr>
        <w:tc>
          <w:tcPr>
            <w:tcW w:w="210" w:type="pct"/>
            <w:shd w:val="clear" w:color="auto" w:fill="D9D9D9"/>
            <w:tcMar>
              <w:top w:w="0" w:type="dxa"/>
              <w:left w:w="108" w:type="dxa"/>
              <w:bottom w:w="0" w:type="dxa"/>
              <w:right w:w="108" w:type="dxa"/>
            </w:tcMar>
            <w:hideMark/>
          </w:tcPr>
          <w:p w14:paraId="75251260" w14:textId="77777777" w:rsidR="00AC67B0" w:rsidRDefault="001404F2">
            <w:pPr>
              <w:rPr>
                <w:szCs w:val="24"/>
                <w:lang w:val="en-US"/>
              </w:rPr>
            </w:pPr>
            <w:r>
              <w:rPr>
                <w:szCs w:val="24"/>
              </w:rPr>
              <w:t>6.</w:t>
            </w:r>
          </w:p>
        </w:tc>
        <w:tc>
          <w:tcPr>
            <w:tcW w:w="1933" w:type="pct"/>
            <w:shd w:val="clear" w:color="auto" w:fill="FFFFFF"/>
            <w:tcMar>
              <w:top w:w="28" w:type="dxa"/>
              <w:left w:w="57" w:type="dxa"/>
              <w:bottom w:w="28" w:type="dxa"/>
              <w:right w:w="57" w:type="dxa"/>
            </w:tcMar>
            <w:hideMark/>
          </w:tcPr>
          <w:p w14:paraId="2A3EDE18" w14:textId="77777777" w:rsidR="00AC67B0" w:rsidRDefault="001404F2">
            <w:pPr>
              <w:jc w:val="both"/>
              <w:rPr>
                <w:szCs w:val="24"/>
                <w:lang w:val="en-US"/>
              </w:rPr>
            </w:pPr>
            <w:r>
              <w:rPr>
                <w:szCs w:val="24"/>
              </w:rPr>
              <w:t>Stebėsenos rodiklio kodas</w:t>
            </w:r>
          </w:p>
        </w:tc>
        <w:tc>
          <w:tcPr>
            <w:tcW w:w="2857" w:type="pct"/>
            <w:tcMar>
              <w:top w:w="28" w:type="dxa"/>
              <w:left w:w="57" w:type="dxa"/>
              <w:bottom w:w="28" w:type="dxa"/>
              <w:right w:w="57" w:type="dxa"/>
            </w:tcMar>
            <w:hideMark/>
          </w:tcPr>
          <w:p w14:paraId="48DB03E1" w14:textId="77777777" w:rsidR="00AC67B0" w:rsidRDefault="001404F2">
            <w:pPr>
              <w:jc w:val="both"/>
              <w:rPr>
                <w:color w:val="000000"/>
                <w:szCs w:val="24"/>
                <w:shd w:val="clear" w:color="auto" w:fill="FFFFFF"/>
              </w:rPr>
            </w:pPr>
            <w:r>
              <w:rPr>
                <w:color w:val="000000"/>
                <w:szCs w:val="24"/>
                <w:shd w:val="clear" w:color="auto" w:fill="FFFFFF"/>
              </w:rPr>
              <w:t>R-02-001-06-06-01-05</w:t>
            </w:r>
          </w:p>
          <w:p w14:paraId="15309B51" w14:textId="77777777" w:rsidR="00AC67B0" w:rsidRDefault="001404F2">
            <w:pPr>
              <w:jc w:val="both"/>
              <w:rPr>
                <w:szCs w:val="24"/>
              </w:rPr>
            </w:pPr>
            <w:r>
              <w:rPr>
                <w:szCs w:val="24"/>
              </w:rPr>
              <w:t>R.N.2.5010</w:t>
            </w:r>
          </w:p>
        </w:tc>
      </w:tr>
      <w:tr w:rsidR="005170DB" w14:paraId="51187394" w14:textId="77777777" w:rsidTr="00E45F34">
        <w:trPr>
          <w:trHeight w:val="272"/>
        </w:trPr>
        <w:tc>
          <w:tcPr>
            <w:tcW w:w="210" w:type="pct"/>
            <w:shd w:val="clear" w:color="auto" w:fill="D9D9D9"/>
            <w:tcMar>
              <w:top w:w="0" w:type="dxa"/>
              <w:left w:w="108" w:type="dxa"/>
              <w:bottom w:w="0" w:type="dxa"/>
              <w:right w:w="108" w:type="dxa"/>
            </w:tcMar>
            <w:hideMark/>
          </w:tcPr>
          <w:p w14:paraId="513AF66E" w14:textId="77777777" w:rsidR="00AC67B0" w:rsidRDefault="001404F2">
            <w:pPr>
              <w:rPr>
                <w:szCs w:val="24"/>
                <w:lang w:val="en-US"/>
              </w:rPr>
            </w:pPr>
            <w:r>
              <w:rPr>
                <w:szCs w:val="24"/>
              </w:rPr>
              <w:t>7.</w:t>
            </w:r>
          </w:p>
        </w:tc>
        <w:tc>
          <w:tcPr>
            <w:tcW w:w="1933" w:type="pct"/>
            <w:shd w:val="clear" w:color="auto" w:fill="FFFFFF"/>
            <w:tcMar>
              <w:top w:w="28" w:type="dxa"/>
              <w:left w:w="57" w:type="dxa"/>
              <w:bottom w:w="28" w:type="dxa"/>
              <w:right w:w="57" w:type="dxa"/>
            </w:tcMar>
            <w:hideMark/>
          </w:tcPr>
          <w:p w14:paraId="5E0CB299" w14:textId="77777777" w:rsidR="00AC67B0" w:rsidRPr="007749C1" w:rsidRDefault="001404F2">
            <w:pPr>
              <w:jc w:val="both"/>
              <w:rPr>
                <w:spacing w:val="-4"/>
                <w:szCs w:val="24"/>
                <w:lang w:val="pt-BR"/>
              </w:rPr>
            </w:pPr>
            <w:r w:rsidRPr="007749C1">
              <w:rPr>
                <w:color w:val="000000"/>
                <w:spacing w:val="-4"/>
                <w:szCs w:val="24"/>
              </w:rPr>
              <w:t>Europos Komisijos suteiktas stebėsenos rodiklio kodas</w:t>
            </w:r>
          </w:p>
        </w:tc>
        <w:tc>
          <w:tcPr>
            <w:tcW w:w="2857" w:type="pct"/>
            <w:shd w:val="clear" w:color="auto" w:fill="FFFFFF"/>
            <w:tcMar>
              <w:top w:w="28" w:type="dxa"/>
              <w:left w:w="57" w:type="dxa"/>
              <w:bottom w:w="28" w:type="dxa"/>
              <w:right w:w="57" w:type="dxa"/>
            </w:tcMar>
            <w:hideMark/>
          </w:tcPr>
          <w:p w14:paraId="282C9337" w14:textId="77777777" w:rsidR="00AC67B0" w:rsidRDefault="001404F2">
            <w:pPr>
              <w:jc w:val="both"/>
              <w:rPr>
                <w:szCs w:val="24"/>
              </w:rPr>
            </w:pPr>
            <w:r>
              <w:rPr>
                <w:szCs w:val="24"/>
              </w:rPr>
              <w:t>Netaikoma</w:t>
            </w:r>
          </w:p>
        </w:tc>
      </w:tr>
      <w:tr w:rsidR="005170DB" w14:paraId="0E2C7A10" w14:textId="77777777" w:rsidTr="00E45F34">
        <w:trPr>
          <w:trHeight w:val="300"/>
        </w:trPr>
        <w:tc>
          <w:tcPr>
            <w:tcW w:w="210" w:type="pct"/>
            <w:shd w:val="clear" w:color="auto" w:fill="D9D9D9"/>
            <w:tcMar>
              <w:top w:w="28" w:type="dxa"/>
              <w:left w:w="57" w:type="dxa"/>
              <w:bottom w:w="28" w:type="dxa"/>
              <w:right w:w="57" w:type="dxa"/>
            </w:tcMar>
            <w:hideMark/>
          </w:tcPr>
          <w:p w14:paraId="3216E35C" w14:textId="77777777" w:rsidR="00AC67B0" w:rsidRDefault="001404F2">
            <w:pPr>
              <w:rPr>
                <w:szCs w:val="24"/>
                <w:lang w:val="en-US"/>
              </w:rPr>
            </w:pPr>
            <w:r>
              <w:rPr>
                <w:szCs w:val="24"/>
              </w:rPr>
              <w:t>8.</w:t>
            </w:r>
          </w:p>
        </w:tc>
        <w:tc>
          <w:tcPr>
            <w:tcW w:w="1933" w:type="pct"/>
            <w:tcMar>
              <w:top w:w="28" w:type="dxa"/>
              <w:left w:w="57" w:type="dxa"/>
              <w:bottom w:w="28" w:type="dxa"/>
              <w:right w:w="57" w:type="dxa"/>
            </w:tcMar>
            <w:hideMark/>
          </w:tcPr>
          <w:p w14:paraId="331D1E29" w14:textId="77777777" w:rsidR="00AC67B0" w:rsidRPr="0056781A" w:rsidRDefault="001404F2">
            <w:pPr>
              <w:jc w:val="both"/>
              <w:rPr>
                <w:szCs w:val="24"/>
                <w:lang w:val="en-US"/>
              </w:rPr>
            </w:pPr>
            <w:r w:rsidRPr="0056781A">
              <w:rPr>
                <w:szCs w:val="24"/>
              </w:rPr>
              <w:t>Stebėsenos rodiklio paaiškinimas, sąvokų apibrėžtys</w:t>
            </w:r>
          </w:p>
        </w:tc>
        <w:tc>
          <w:tcPr>
            <w:tcW w:w="2857" w:type="pct"/>
            <w:tcMar>
              <w:top w:w="28" w:type="dxa"/>
              <w:left w:w="57" w:type="dxa"/>
              <w:bottom w:w="28" w:type="dxa"/>
              <w:right w:w="57" w:type="dxa"/>
            </w:tcMar>
            <w:hideMark/>
          </w:tcPr>
          <w:p w14:paraId="7F1AC749" w14:textId="77777777" w:rsidR="00AC67B0" w:rsidRDefault="001404F2">
            <w:pPr>
              <w:jc w:val="both"/>
              <w:rPr>
                <w:rFonts w:eastAsia="AngsanaUPC"/>
              </w:rPr>
            </w:pPr>
            <w:r>
              <w:rPr>
                <w:rFonts w:eastAsia="AngsanaUPC"/>
              </w:rPr>
              <w:t xml:space="preserve">Vadovaujantis 2007 m. spalio 23 d. Europos Parlamento ir Tarybos direktyvos 2007/60/EB dėl potvynių rizikos įvertinimo ir valdymo 14 straipsniu (toliau  ̶ </w:t>
            </w:r>
            <w:r>
              <w:rPr>
                <w:rFonts w:eastAsia="AngsanaUPC"/>
                <w:color w:val="FF0000"/>
              </w:rPr>
              <w:t xml:space="preserve"> </w:t>
            </w:r>
            <w:r>
              <w:rPr>
                <w:rFonts w:eastAsia="AngsanaUPC"/>
              </w:rPr>
              <w:t>Potvynių direktyvos 14 str.):</w:t>
            </w:r>
          </w:p>
          <w:p w14:paraId="415C24CB" w14:textId="77777777" w:rsidR="00AC67B0" w:rsidRDefault="001404F2">
            <w:pPr>
              <w:jc w:val="both"/>
              <w:rPr>
                <w:rFonts w:eastAsia="AngsanaUPC"/>
              </w:rPr>
            </w:pPr>
            <w:r>
              <w:rPr>
                <w:rFonts w:eastAsia="AngsanaUPC"/>
              </w:rPr>
              <w:t xml:space="preserve">Potvynių grėsmės žemėlapiai ir potvynių rizikos žemėlapiai turi būti peržiūrėti ir prireikus atnaujinti iki 2025 m. gruodžio 22 d., </w:t>
            </w:r>
            <w:r>
              <w:rPr>
                <w:color w:val="000000"/>
                <w:shd w:val="clear" w:color="auto" w:fill="FFFFFF"/>
              </w:rPr>
              <w:t>vėliau – kas šešerius metus.</w:t>
            </w:r>
          </w:p>
          <w:p w14:paraId="06FC6188" w14:textId="77777777" w:rsidR="00AC67B0" w:rsidRDefault="00AC67B0">
            <w:pPr>
              <w:jc w:val="both"/>
              <w:rPr>
                <w:rFonts w:eastAsia="AngsanaUPC"/>
              </w:rPr>
            </w:pPr>
          </w:p>
          <w:p w14:paraId="1B365375" w14:textId="77777777" w:rsidR="00AC67B0" w:rsidRDefault="001404F2">
            <w:pPr>
              <w:jc w:val="both"/>
              <w:rPr>
                <w:rFonts w:eastAsia="AngsanaUPC"/>
                <w:bCs/>
                <w:szCs w:val="24"/>
              </w:rPr>
            </w:pPr>
            <w:r>
              <w:rPr>
                <w:rFonts w:eastAsia="AngsanaUPC"/>
              </w:rPr>
              <w:t>Atsižvelgiant į potvynių grėsmės žemėlapių ir potvynių rizikos žemėlapių pasikeitimus, įvertinus padarytą pažangą, siekiant nustatyti naujas priemones potvynių rizikai mažinti ir valdyti, Potvynių rizikos valdymo planas turi būti peržiūrėtas ir prireikus atnaujintas iki 2027 m. gruodžio 22 d.</w:t>
            </w:r>
          </w:p>
        </w:tc>
      </w:tr>
      <w:tr w:rsidR="005170DB" w14:paraId="6CC73844" w14:textId="77777777" w:rsidTr="00E45F34">
        <w:trPr>
          <w:trHeight w:val="300"/>
        </w:trPr>
        <w:tc>
          <w:tcPr>
            <w:tcW w:w="210" w:type="pct"/>
            <w:shd w:val="clear" w:color="auto" w:fill="D9D9D9"/>
            <w:tcMar>
              <w:top w:w="28" w:type="dxa"/>
              <w:left w:w="57" w:type="dxa"/>
              <w:bottom w:w="28" w:type="dxa"/>
              <w:right w:w="57" w:type="dxa"/>
            </w:tcMar>
            <w:hideMark/>
          </w:tcPr>
          <w:p w14:paraId="5B536106" w14:textId="77777777" w:rsidR="00AC67B0" w:rsidRDefault="001404F2">
            <w:pPr>
              <w:rPr>
                <w:szCs w:val="24"/>
                <w:lang w:val="en-US"/>
              </w:rPr>
            </w:pPr>
            <w:r>
              <w:rPr>
                <w:szCs w:val="24"/>
              </w:rPr>
              <w:t>9.</w:t>
            </w:r>
          </w:p>
        </w:tc>
        <w:tc>
          <w:tcPr>
            <w:tcW w:w="1933" w:type="pct"/>
            <w:tcMar>
              <w:top w:w="28" w:type="dxa"/>
              <w:left w:w="57" w:type="dxa"/>
              <w:bottom w:w="28" w:type="dxa"/>
              <w:right w:w="57" w:type="dxa"/>
            </w:tcMar>
            <w:hideMark/>
          </w:tcPr>
          <w:p w14:paraId="28BDF946" w14:textId="77777777" w:rsidR="00AC67B0" w:rsidRPr="0056781A" w:rsidRDefault="001404F2">
            <w:pPr>
              <w:jc w:val="both"/>
              <w:rPr>
                <w:szCs w:val="24"/>
                <w:lang w:val="pt-BR"/>
              </w:rPr>
            </w:pPr>
            <w:r w:rsidRPr="0056781A">
              <w:rPr>
                <w:color w:val="000000"/>
                <w:szCs w:val="24"/>
              </w:rPr>
              <w:t>Stebėsenos rodiklio reikšmės apskaičiavimo tipas</w:t>
            </w:r>
          </w:p>
        </w:tc>
        <w:tc>
          <w:tcPr>
            <w:tcW w:w="2857" w:type="pct"/>
            <w:tcMar>
              <w:top w:w="28" w:type="dxa"/>
              <w:left w:w="57" w:type="dxa"/>
              <w:bottom w:w="28" w:type="dxa"/>
              <w:right w:w="57" w:type="dxa"/>
            </w:tcMar>
            <w:hideMark/>
          </w:tcPr>
          <w:p w14:paraId="1B10C0F5" w14:textId="77777777" w:rsidR="00AC67B0" w:rsidRPr="00426461" w:rsidRDefault="001404F2">
            <w:pPr>
              <w:jc w:val="both"/>
              <w:rPr>
                <w:i/>
                <w:spacing w:val="-4"/>
              </w:rPr>
            </w:pPr>
            <w:r w:rsidRPr="00426461">
              <w:rPr>
                <w:spacing w:val="-4"/>
              </w:rPr>
              <w:t>Automatiškai apskaičiuojamas stebėsenos rodiklis.</w:t>
            </w:r>
          </w:p>
        </w:tc>
      </w:tr>
      <w:tr w:rsidR="005170DB" w14:paraId="525D644E" w14:textId="77777777" w:rsidTr="00E45F34">
        <w:trPr>
          <w:trHeight w:val="300"/>
        </w:trPr>
        <w:tc>
          <w:tcPr>
            <w:tcW w:w="210" w:type="pct"/>
            <w:shd w:val="clear" w:color="auto" w:fill="D9D9D9"/>
            <w:tcMar>
              <w:top w:w="28" w:type="dxa"/>
              <w:left w:w="57" w:type="dxa"/>
              <w:bottom w:w="28" w:type="dxa"/>
              <w:right w:w="57" w:type="dxa"/>
            </w:tcMar>
            <w:hideMark/>
          </w:tcPr>
          <w:p w14:paraId="31C66A90" w14:textId="77777777" w:rsidR="00FC6D80" w:rsidRDefault="00FC6D80" w:rsidP="00FC6D80">
            <w:pPr>
              <w:rPr>
                <w:szCs w:val="24"/>
                <w:lang w:val="en-US"/>
              </w:rPr>
            </w:pPr>
            <w:r>
              <w:rPr>
                <w:szCs w:val="24"/>
              </w:rPr>
              <w:t>10.</w:t>
            </w:r>
          </w:p>
        </w:tc>
        <w:tc>
          <w:tcPr>
            <w:tcW w:w="1933" w:type="pct"/>
            <w:tcMar>
              <w:top w:w="28" w:type="dxa"/>
              <w:left w:w="57" w:type="dxa"/>
              <w:bottom w:w="28" w:type="dxa"/>
              <w:right w:w="57" w:type="dxa"/>
            </w:tcMar>
            <w:hideMark/>
          </w:tcPr>
          <w:p w14:paraId="23F2D27B" w14:textId="77777777" w:rsidR="00FC6D80" w:rsidRPr="0056781A" w:rsidRDefault="00FC6D80" w:rsidP="00FC6D80">
            <w:pPr>
              <w:jc w:val="both"/>
            </w:pPr>
            <w:r w:rsidRPr="0056781A">
              <w:rPr>
                <w:szCs w:val="24"/>
                <w:lang w:val="lt"/>
              </w:rPr>
              <w:t>Stebėsenos rodiklio reikšmės apskaičiavimo metodas</w:t>
            </w:r>
          </w:p>
        </w:tc>
        <w:tc>
          <w:tcPr>
            <w:tcW w:w="2857" w:type="pct"/>
            <w:tcMar>
              <w:top w:w="28" w:type="dxa"/>
              <w:left w:w="57" w:type="dxa"/>
              <w:bottom w:w="28" w:type="dxa"/>
              <w:right w:w="57" w:type="dxa"/>
            </w:tcMar>
            <w:hideMark/>
          </w:tcPr>
          <w:p w14:paraId="35818D0E" w14:textId="77777777" w:rsidR="00FC6D80" w:rsidRDefault="00FC6D80" w:rsidP="00FC6D80">
            <w:pPr>
              <w:jc w:val="both"/>
            </w:pPr>
            <w:r w:rsidRPr="55D7FB0A">
              <w:rPr>
                <w:szCs w:val="24"/>
                <w:lang w:val="lt"/>
              </w:rPr>
              <w:t>Stebėsenos rodiklis skaičiuojamas sumuojant procentais įvertintas įgyvendintas Potvynių direktyvos 14 str. 2 ir 3 dalis.</w:t>
            </w:r>
          </w:p>
          <w:p w14:paraId="460D19CB" w14:textId="77777777" w:rsidR="00FC6D80" w:rsidRDefault="00FC6D80" w:rsidP="00FC6D80">
            <w:pPr>
              <w:jc w:val="both"/>
            </w:pPr>
            <w:r w:rsidRPr="55D7FB0A">
              <w:rPr>
                <w:szCs w:val="24"/>
                <w:lang w:val="lt"/>
              </w:rPr>
              <w:t>Įgyvendinus Potvynių direktyvos 14 str. 2 ir 3 dalis vertinama, kad Potvynių direktyvos 14 str. reikalavimai įgyvendinti 100 proc.</w:t>
            </w:r>
          </w:p>
          <w:p w14:paraId="7FA35410" w14:textId="77777777" w:rsidR="00FC6D80" w:rsidRDefault="00FC6D80" w:rsidP="00FC6D80">
            <w:pPr>
              <w:jc w:val="both"/>
            </w:pPr>
            <w:r w:rsidRPr="55D7FB0A">
              <w:rPr>
                <w:szCs w:val="24"/>
                <w:lang w:val="lt"/>
              </w:rPr>
              <w:t xml:space="preserve">Vertinama, kad šiuo metu įgyvendinti du Potvynių direktyvos ciklai (parengti du potvynių rizikos valdymo planai), todėl pradinė rodiklio reikšmė 2021 m. ir tarpinė rodiklio reikšmė 2024 m. yra 67 proc. </w:t>
            </w:r>
          </w:p>
          <w:p w14:paraId="37DCE96B" w14:textId="77777777" w:rsidR="00FC6D80" w:rsidRDefault="00FC6D80" w:rsidP="00FC6D80">
            <w:pPr>
              <w:jc w:val="both"/>
            </w:pPr>
            <w:r w:rsidRPr="55D7FB0A">
              <w:rPr>
                <w:szCs w:val="24"/>
                <w:lang w:val="lt"/>
              </w:rPr>
              <w:lastRenderedPageBreak/>
              <w:t>Parengus trečią potvynių rizikos valdymo planą, vertinama, kad Potvynių direktyvos 14 str. įgyvendintas ir rodiklio reikšmė pasiekta.</w:t>
            </w:r>
          </w:p>
          <w:p w14:paraId="30F36E3C" w14:textId="77777777" w:rsidR="00FC6D80" w:rsidRPr="00FC3BAB" w:rsidRDefault="00FC6D80" w:rsidP="00FC6D80">
            <w:pPr>
              <w:jc w:val="both"/>
            </w:pPr>
            <w:r w:rsidRPr="00FC3BAB">
              <w:rPr>
                <w:szCs w:val="24"/>
                <w:lang w:val="lt"/>
              </w:rPr>
              <w:t xml:space="preserve"> </w:t>
            </w:r>
          </w:p>
          <w:p w14:paraId="05D8CEC4" w14:textId="77777777" w:rsidR="00FC6D80" w:rsidRPr="00AF4F24" w:rsidRDefault="00FC6D80" w:rsidP="00FC6D80">
            <w:pPr>
              <w:jc w:val="both"/>
            </w:pPr>
            <w:r w:rsidRPr="00AF4F24">
              <w:rPr>
                <w:szCs w:val="24"/>
                <w:lang w:val="lt"/>
              </w:rPr>
              <w:t>Rodiklis skaičiuojamas pagal formulę:</w:t>
            </w:r>
          </w:p>
          <w:p w14:paraId="6980D5F2" w14:textId="77777777" w:rsidR="00FC6D80" w:rsidRPr="00AF4F24" w:rsidRDefault="00FC6D80" w:rsidP="00FC6D80">
            <w:pPr>
              <w:jc w:val="both"/>
            </w:pPr>
            <w:r w:rsidRPr="00AF4F24">
              <w:rPr>
                <w:szCs w:val="24"/>
                <w:lang w:val="lt"/>
              </w:rPr>
              <w:t>P/B*100 proc.</w:t>
            </w:r>
            <w:r>
              <w:rPr>
                <w:szCs w:val="24"/>
                <w:lang w:val="lt"/>
              </w:rPr>
              <w:t>, kur</w:t>
            </w:r>
          </w:p>
          <w:p w14:paraId="0E9C8D38" w14:textId="77777777" w:rsidR="00FC6D80" w:rsidRPr="00AF4F24" w:rsidRDefault="00FC6D80" w:rsidP="00FC6D80">
            <w:pPr>
              <w:jc w:val="both"/>
            </w:pPr>
            <w:r w:rsidRPr="00AF4F24">
              <w:rPr>
                <w:szCs w:val="24"/>
                <w:lang w:val="lt"/>
              </w:rPr>
              <w:t>P (pokyčio kintamasis</w:t>
            </w:r>
            <w:r>
              <w:rPr>
                <w:szCs w:val="24"/>
                <w:lang w:val="lt"/>
              </w:rPr>
              <w:t xml:space="preserve"> rodiklis</w:t>
            </w:r>
            <w:r w:rsidRPr="00AF4F24">
              <w:rPr>
                <w:szCs w:val="24"/>
                <w:lang w:val="lt"/>
              </w:rPr>
              <w:t xml:space="preserve">) – įgyvendinti Potvynių direktyvos 14 str. reikalavimai (matavimo vienetai </w:t>
            </w:r>
            <w:r>
              <w:rPr>
                <w:szCs w:val="24"/>
                <w:lang w:val="lt"/>
              </w:rPr>
              <w:t>–</w:t>
            </w:r>
            <w:r w:rsidRPr="00AF4F24">
              <w:rPr>
                <w:szCs w:val="24"/>
                <w:lang w:val="lt"/>
              </w:rPr>
              <w:t xml:space="preserve"> vnt.)</w:t>
            </w:r>
            <w:r>
              <w:rPr>
                <w:szCs w:val="24"/>
                <w:lang w:val="lt"/>
              </w:rPr>
              <w:t>;</w:t>
            </w:r>
          </w:p>
          <w:p w14:paraId="26E24AD4" w14:textId="77777777" w:rsidR="00FC6D80" w:rsidRDefault="00FC6D80" w:rsidP="00FC6D80">
            <w:pPr>
              <w:jc w:val="both"/>
            </w:pPr>
            <w:r w:rsidRPr="00AF4F24">
              <w:rPr>
                <w:szCs w:val="24"/>
                <w:lang w:val="lt"/>
              </w:rPr>
              <w:t>B (bazinis fiksuotasis</w:t>
            </w:r>
            <w:r>
              <w:rPr>
                <w:szCs w:val="24"/>
                <w:lang w:val="lt"/>
              </w:rPr>
              <w:t xml:space="preserve"> rodiklis</w:t>
            </w:r>
            <w:r w:rsidRPr="00AF4F24">
              <w:rPr>
                <w:szCs w:val="24"/>
                <w:lang w:val="lt"/>
              </w:rPr>
              <w:t xml:space="preserve">) – Potvynių direktyvos 14 str. reikalavimai (matavimo vienetai </w:t>
            </w:r>
            <w:r>
              <w:rPr>
                <w:szCs w:val="24"/>
                <w:lang w:val="lt"/>
              </w:rPr>
              <w:t>–</w:t>
            </w:r>
            <w:r w:rsidRPr="00AF4F24">
              <w:rPr>
                <w:szCs w:val="24"/>
                <w:lang w:val="lt"/>
              </w:rPr>
              <w:t xml:space="preserve"> vnt.).“</w:t>
            </w:r>
          </w:p>
        </w:tc>
      </w:tr>
      <w:tr w:rsidR="005170DB" w14:paraId="38358066" w14:textId="77777777" w:rsidTr="00E45F34">
        <w:trPr>
          <w:trHeight w:val="300"/>
        </w:trPr>
        <w:tc>
          <w:tcPr>
            <w:tcW w:w="210" w:type="pct"/>
            <w:shd w:val="clear" w:color="auto" w:fill="D9D9D9"/>
            <w:tcMar>
              <w:top w:w="28" w:type="dxa"/>
              <w:left w:w="57" w:type="dxa"/>
              <w:bottom w:w="28" w:type="dxa"/>
              <w:right w:w="57" w:type="dxa"/>
            </w:tcMar>
            <w:hideMark/>
          </w:tcPr>
          <w:p w14:paraId="63DDF480" w14:textId="77777777" w:rsidR="00AC67B0" w:rsidRDefault="001404F2">
            <w:pPr>
              <w:rPr>
                <w:szCs w:val="24"/>
                <w:lang w:val="en-US"/>
              </w:rPr>
            </w:pPr>
            <w:r>
              <w:rPr>
                <w:szCs w:val="24"/>
              </w:rPr>
              <w:lastRenderedPageBreak/>
              <w:t>11.</w:t>
            </w:r>
          </w:p>
        </w:tc>
        <w:tc>
          <w:tcPr>
            <w:tcW w:w="1933" w:type="pct"/>
            <w:tcMar>
              <w:top w:w="28" w:type="dxa"/>
              <w:left w:w="57" w:type="dxa"/>
              <w:bottom w:w="28" w:type="dxa"/>
              <w:right w:w="57" w:type="dxa"/>
            </w:tcMar>
            <w:hideMark/>
          </w:tcPr>
          <w:p w14:paraId="54F9CF7B" w14:textId="77777777" w:rsidR="00AC67B0" w:rsidRDefault="001404F2">
            <w:pPr>
              <w:jc w:val="both"/>
              <w:rPr>
                <w:szCs w:val="24"/>
                <w:lang w:val="en-US"/>
              </w:rPr>
            </w:pPr>
            <w:r>
              <w:rPr>
                <w:szCs w:val="24"/>
              </w:rPr>
              <w:t>Stebėsenos rodiklio duomenų šaltiniai</w:t>
            </w:r>
          </w:p>
        </w:tc>
        <w:tc>
          <w:tcPr>
            <w:tcW w:w="2857" w:type="pct"/>
            <w:tcMar>
              <w:top w:w="28" w:type="dxa"/>
              <w:left w:w="57" w:type="dxa"/>
              <w:bottom w:w="28" w:type="dxa"/>
              <w:right w:w="57" w:type="dxa"/>
            </w:tcMar>
            <w:hideMark/>
          </w:tcPr>
          <w:p w14:paraId="0E997AA0" w14:textId="77777777" w:rsidR="00AC67B0" w:rsidRDefault="001404F2">
            <w:pPr>
              <w:jc w:val="both"/>
              <w:rPr>
                <w:szCs w:val="24"/>
                <w:lang w:val="pt-BR"/>
              </w:rPr>
            </w:pPr>
            <w:r>
              <w:rPr>
                <w:szCs w:val="24"/>
                <w:lang w:val="pt-BR"/>
              </w:rPr>
              <w:t xml:space="preserve">Pirminis duomenų šaltinis: </w:t>
            </w:r>
            <w:r>
              <w:rPr>
                <w:color w:val="000000"/>
                <w:szCs w:val="24"/>
              </w:rPr>
              <w:t>priėmimo–perdavimo aktai (kopijos).</w:t>
            </w:r>
          </w:p>
          <w:p w14:paraId="310216E8" w14:textId="77777777" w:rsidR="00AC67B0" w:rsidRDefault="001404F2">
            <w:pPr>
              <w:jc w:val="both"/>
              <w:rPr>
                <w:color w:val="000000"/>
                <w:szCs w:val="24"/>
                <w:lang w:val="pt-BR"/>
              </w:rPr>
            </w:pPr>
            <w:r>
              <w:rPr>
                <w:color w:val="000000"/>
                <w:szCs w:val="24"/>
                <w:lang w:val="pt-BR"/>
              </w:rPr>
              <w:t>Antrinis duomenų šaltinis: galutinė projekto veiklos ataskaita.</w:t>
            </w:r>
          </w:p>
        </w:tc>
      </w:tr>
      <w:tr w:rsidR="005170DB" w14:paraId="27520E67" w14:textId="77777777" w:rsidTr="00E45F34">
        <w:trPr>
          <w:trHeight w:val="210"/>
        </w:trPr>
        <w:tc>
          <w:tcPr>
            <w:tcW w:w="210" w:type="pct"/>
            <w:shd w:val="clear" w:color="auto" w:fill="D9D9D9"/>
            <w:tcMar>
              <w:top w:w="28" w:type="dxa"/>
              <w:left w:w="57" w:type="dxa"/>
              <w:bottom w:w="28" w:type="dxa"/>
              <w:right w:w="57" w:type="dxa"/>
            </w:tcMar>
            <w:hideMark/>
          </w:tcPr>
          <w:p w14:paraId="778B92C8" w14:textId="77777777" w:rsidR="00AC67B0" w:rsidRDefault="001404F2">
            <w:pPr>
              <w:rPr>
                <w:szCs w:val="24"/>
                <w:lang w:val="en-US"/>
              </w:rPr>
            </w:pPr>
            <w:r>
              <w:rPr>
                <w:szCs w:val="24"/>
              </w:rPr>
              <w:t>12.</w:t>
            </w:r>
          </w:p>
        </w:tc>
        <w:tc>
          <w:tcPr>
            <w:tcW w:w="1933" w:type="pct"/>
            <w:tcMar>
              <w:top w:w="28" w:type="dxa"/>
              <w:left w:w="57" w:type="dxa"/>
              <w:bottom w:w="28" w:type="dxa"/>
              <w:right w:w="57" w:type="dxa"/>
            </w:tcMar>
            <w:hideMark/>
          </w:tcPr>
          <w:p w14:paraId="408AF8AB" w14:textId="77777777" w:rsidR="00AC67B0" w:rsidRPr="0056781A" w:rsidRDefault="001404F2">
            <w:pPr>
              <w:jc w:val="both"/>
              <w:rPr>
                <w:szCs w:val="24"/>
                <w:lang w:val="pt-BR"/>
              </w:rPr>
            </w:pPr>
            <w:r w:rsidRPr="0056781A">
              <w:rPr>
                <w:szCs w:val="24"/>
              </w:rPr>
              <w:t>Stebėsenos rodiklio reikšmės skaičiavimo periodiškumas</w:t>
            </w:r>
          </w:p>
        </w:tc>
        <w:tc>
          <w:tcPr>
            <w:tcW w:w="2857" w:type="pct"/>
            <w:tcMar>
              <w:top w:w="28" w:type="dxa"/>
              <w:left w:w="57" w:type="dxa"/>
              <w:bottom w:w="28" w:type="dxa"/>
              <w:right w:w="57" w:type="dxa"/>
            </w:tcMar>
            <w:hideMark/>
          </w:tcPr>
          <w:p w14:paraId="7CD4D658" w14:textId="59C86285" w:rsidR="00AC67B0" w:rsidRDefault="001404F2">
            <w:pPr>
              <w:jc w:val="both"/>
              <w:rPr>
                <w:szCs w:val="24"/>
              </w:rPr>
            </w:pPr>
            <w:r>
              <w:rPr>
                <w:szCs w:val="24"/>
              </w:rPr>
              <w:t>Projekto veiklų įgyvendinimo pabaigoje.</w:t>
            </w:r>
          </w:p>
          <w:p w14:paraId="0C2FF837" w14:textId="77777777" w:rsidR="00AC67B0" w:rsidRDefault="00AC67B0">
            <w:pPr>
              <w:jc w:val="both"/>
              <w:rPr>
                <w:szCs w:val="24"/>
                <w:lang w:val="pt-BR"/>
              </w:rPr>
            </w:pPr>
          </w:p>
        </w:tc>
      </w:tr>
      <w:tr w:rsidR="005170DB" w14:paraId="52B3A092" w14:textId="77777777" w:rsidTr="00E45F34">
        <w:trPr>
          <w:trHeight w:val="601"/>
        </w:trPr>
        <w:tc>
          <w:tcPr>
            <w:tcW w:w="210" w:type="pct"/>
            <w:shd w:val="clear" w:color="auto" w:fill="D9D9D9"/>
            <w:tcMar>
              <w:top w:w="28" w:type="dxa"/>
              <w:left w:w="57" w:type="dxa"/>
              <w:bottom w:w="28" w:type="dxa"/>
              <w:right w:w="57" w:type="dxa"/>
            </w:tcMar>
            <w:hideMark/>
          </w:tcPr>
          <w:p w14:paraId="11FF56A5" w14:textId="77777777" w:rsidR="00AC67B0" w:rsidRDefault="001404F2">
            <w:pPr>
              <w:rPr>
                <w:szCs w:val="24"/>
                <w:lang w:val="en-US"/>
              </w:rPr>
            </w:pPr>
            <w:r>
              <w:rPr>
                <w:szCs w:val="24"/>
              </w:rPr>
              <w:t>13.</w:t>
            </w:r>
          </w:p>
        </w:tc>
        <w:tc>
          <w:tcPr>
            <w:tcW w:w="1933" w:type="pct"/>
            <w:tcMar>
              <w:top w:w="28" w:type="dxa"/>
              <w:left w:w="57" w:type="dxa"/>
              <w:bottom w:w="28" w:type="dxa"/>
              <w:right w:w="57" w:type="dxa"/>
            </w:tcMar>
            <w:hideMark/>
          </w:tcPr>
          <w:p w14:paraId="0BABA786" w14:textId="77777777" w:rsidR="00AC67B0" w:rsidRPr="005653F6" w:rsidRDefault="001404F2">
            <w:pPr>
              <w:jc w:val="both"/>
              <w:rPr>
                <w:spacing w:val="-6"/>
                <w:szCs w:val="24"/>
                <w:lang w:val="en-US"/>
              </w:rPr>
            </w:pPr>
            <w:r w:rsidRPr="005653F6">
              <w:rPr>
                <w:spacing w:val="-6"/>
                <w:szCs w:val="24"/>
              </w:rPr>
              <w:t>Stebėsenos rodiklio pasiekimo momentas</w:t>
            </w:r>
          </w:p>
        </w:tc>
        <w:tc>
          <w:tcPr>
            <w:tcW w:w="2857" w:type="pct"/>
            <w:tcMar>
              <w:top w:w="28" w:type="dxa"/>
              <w:left w:w="57" w:type="dxa"/>
              <w:bottom w:w="28" w:type="dxa"/>
              <w:right w:w="57" w:type="dxa"/>
            </w:tcMar>
            <w:hideMark/>
          </w:tcPr>
          <w:p w14:paraId="53468044" w14:textId="77777777" w:rsidR="00AC67B0" w:rsidRPr="005653F6" w:rsidRDefault="001404F2">
            <w:pPr>
              <w:jc w:val="both"/>
              <w:rPr>
                <w:color w:val="FF0000"/>
                <w:spacing w:val="-2"/>
              </w:rPr>
            </w:pPr>
            <w:r w:rsidRPr="005653F6">
              <w:rPr>
                <w:spacing w:val="-2"/>
              </w:rPr>
              <w:t>Projekto veiklų įgyvendinimo pabaigoje – pasirašius priėmimo–perdavimo aktą dėl parengto potvynių rizikos valdymo plano.</w:t>
            </w:r>
          </w:p>
        </w:tc>
      </w:tr>
      <w:tr w:rsidR="005170DB" w14:paraId="623C222E" w14:textId="77777777" w:rsidTr="00E45F34">
        <w:trPr>
          <w:trHeight w:val="781"/>
        </w:trPr>
        <w:tc>
          <w:tcPr>
            <w:tcW w:w="210" w:type="pct"/>
            <w:shd w:val="clear" w:color="auto" w:fill="D9D9D9"/>
            <w:tcMar>
              <w:top w:w="28" w:type="dxa"/>
              <w:left w:w="57" w:type="dxa"/>
              <w:bottom w:w="28" w:type="dxa"/>
              <w:right w:w="57" w:type="dxa"/>
            </w:tcMar>
            <w:hideMark/>
          </w:tcPr>
          <w:p w14:paraId="5023E225" w14:textId="77777777" w:rsidR="00AC67B0" w:rsidRDefault="001404F2">
            <w:pPr>
              <w:rPr>
                <w:szCs w:val="24"/>
                <w:lang w:val="en-US"/>
              </w:rPr>
            </w:pPr>
            <w:r>
              <w:rPr>
                <w:szCs w:val="24"/>
              </w:rPr>
              <w:t>14.</w:t>
            </w:r>
          </w:p>
        </w:tc>
        <w:tc>
          <w:tcPr>
            <w:tcW w:w="1933" w:type="pct"/>
            <w:tcMar>
              <w:top w:w="28" w:type="dxa"/>
              <w:left w:w="57" w:type="dxa"/>
              <w:bottom w:w="28" w:type="dxa"/>
              <w:right w:w="57" w:type="dxa"/>
            </w:tcMar>
            <w:hideMark/>
          </w:tcPr>
          <w:p w14:paraId="0BA78EDE" w14:textId="77777777" w:rsidR="00AC67B0" w:rsidRDefault="001404F2">
            <w:pPr>
              <w:jc w:val="both"/>
              <w:rPr>
                <w:szCs w:val="24"/>
                <w:lang w:val="en-US"/>
              </w:rPr>
            </w:pPr>
            <w:r>
              <w:rPr>
                <w:szCs w:val="24"/>
              </w:rPr>
              <w:t>Už stebėsenos rodiklį atsakinga įstaiga</w:t>
            </w:r>
          </w:p>
        </w:tc>
        <w:tc>
          <w:tcPr>
            <w:tcW w:w="2857" w:type="pct"/>
            <w:tcMar>
              <w:top w:w="28" w:type="dxa"/>
              <w:left w:w="57" w:type="dxa"/>
              <w:bottom w:w="28" w:type="dxa"/>
              <w:right w:w="57" w:type="dxa"/>
            </w:tcMar>
            <w:hideMark/>
          </w:tcPr>
          <w:p w14:paraId="3620A3EE" w14:textId="77777777" w:rsidR="00AC67B0" w:rsidRPr="005653F6" w:rsidRDefault="001404F2">
            <w:pPr>
              <w:jc w:val="both"/>
              <w:rPr>
                <w:spacing w:val="-2"/>
              </w:rPr>
            </w:pPr>
            <w:r w:rsidRPr="005653F6">
              <w:rPr>
                <w:spacing w:val="-2"/>
              </w:rPr>
              <w:t>Už stebėsenos rodiklio pasiekimą atsakingas projekto vykdytojas.</w:t>
            </w:r>
          </w:p>
          <w:p w14:paraId="1D3DADAA" w14:textId="77777777" w:rsidR="00AC67B0" w:rsidRDefault="001404F2">
            <w:pPr>
              <w:jc w:val="both"/>
              <w:rPr>
                <w:i/>
                <w:iCs/>
                <w:color w:val="808080"/>
                <w:szCs w:val="24"/>
              </w:rPr>
            </w:pPr>
            <w:r w:rsidRPr="005653F6">
              <w:rPr>
                <w:spacing w:val="-2"/>
                <w:szCs w:val="24"/>
              </w:rPr>
              <w:t>Už stebėsenos rodiklio kortelės parengimą atsakinga Lietuvos Respublikos aplinkos ministerija.</w:t>
            </w:r>
          </w:p>
        </w:tc>
      </w:tr>
      <w:tr w:rsidR="005170DB" w14:paraId="27B15652" w14:textId="77777777" w:rsidTr="00E45F34">
        <w:trPr>
          <w:trHeight w:val="463"/>
        </w:trPr>
        <w:tc>
          <w:tcPr>
            <w:tcW w:w="210" w:type="pct"/>
            <w:shd w:val="clear" w:color="auto" w:fill="D9D9D9"/>
            <w:tcMar>
              <w:top w:w="28" w:type="dxa"/>
              <w:left w:w="57" w:type="dxa"/>
              <w:bottom w:w="28" w:type="dxa"/>
              <w:right w:w="57" w:type="dxa"/>
            </w:tcMar>
            <w:hideMark/>
          </w:tcPr>
          <w:p w14:paraId="37F82D3B" w14:textId="77777777" w:rsidR="00AC67B0" w:rsidRDefault="001404F2">
            <w:pPr>
              <w:rPr>
                <w:szCs w:val="24"/>
                <w:lang w:val="en-US"/>
              </w:rPr>
            </w:pPr>
            <w:r>
              <w:rPr>
                <w:szCs w:val="24"/>
              </w:rPr>
              <w:t>15.</w:t>
            </w:r>
          </w:p>
        </w:tc>
        <w:tc>
          <w:tcPr>
            <w:tcW w:w="1933" w:type="pct"/>
            <w:tcMar>
              <w:top w:w="28" w:type="dxa"/>
              <w:left w:w="57" w:type="dxa"/>
              <w:bottom w:w="28" w:type="dxa"/>
              <w:right w:w="57" w:type="dxa"/>
            </w:tcMar>
            <w:hideMark/>
          </w:tcPr>
          <w:p w14:paraId="46EC0733" w14:textId="77777777" w:rsidR="00AC67B0" w:rsidRPr="005653F6" w:rsidRDefault="001404F2">
            <w:pPr>
              <w:jc w:val="both"/>
              <w:rPr>
                <w:spacing w:val="-4"/>
                <w:szCs w:val="24"/>
                <w:lang w:val="pt-BR"/>
              </w:rPr>
            </w:pPr>
            <w:r w:rsidRPr="005653F6">
              <w:rPr>
                <w:spacing w:val="-4"/>
                <w:szCs w:val="24"/>
              </w:rPr>
              <w:t>Įstaigos padalinys ir kontaktinis telefono numeris</w:t>
            </w:r>
          </w:p>
        </w:tc>
        <w:tc>
          <w:tcPr>
            <w:tcW w:w="2857" w:type="pct"/>
            <w:tcMar>
              <w:top w:w="28" w:type="dxa"/>
              <w:left w:w="57" w:type="dxa"/>
              <w:bottom w:w="28" w:type="dxa"/>
              <w:right w:w="57" w:type="dxa"/>
            </w:tcMar>
            <w:hideMark/>
          </w:tcPr>
          <w:p w14:paraId="67DD1667" w14:textId="77777777" w:rsidR="00AC67B0" w:rsidRDefault="001404F2">
            <w:pPr>
              <w:jc w:val="both"/>
              <w:rPr>
                <w:i/>
                <w:iCs/>
                <w:color w:val="808080"/>
                <w:szCs w:val="24"/>
              </w:rPr>
            </w:pPr>
            <w:r>
              <w:rPr>
                <w:szCs w:val="24"/>
              </w:rPr>
              <w:t>Lietuvos Respublikos aplinkos ministerijos Strateginio valdymo ir investicijų departamentas, tel. Nr. +370 612 98513.</w:t>
            </w:r>
          </w:p>
        </w:tc>
      </w:tr>
      <w:tr w:rsidR="005170DB" w14:paraId="494422D3" w14:textId="77777777" w:rsidTr="00E45F34">
        <w:trPr>
          <w:trHeight w:val="300"/>
        </w:trPr>
        <w:tc>
          <w:tcPr>
            <w:tcW w:w="210" w:type="pct"/>
            <w:shd w:val="clear" w:color="auto" w:fill="D9D9D9"/>
            <w:tcMar>
              <w:top w:w="28" w:type="dxa"/>
              <w:left w:w="57" w:type="dxa"/>
              <w:bottom w:w="28" w:type="dxa"/>
              <w:right w:w="57" w:type="dxa"/>
            </w:tcMar>
            <w:hideMark/>
          </w:tcPr>
          <w:p w14:paraId="594946A7" w14:textId="77777777" w:rsidR="00AC67B0" w:rsidRDefault="001404F2">
            <w:pPr>
              <w:rPr>
                <w:szCs w:val="24"/>
                <w:lang w:val="en-US"/>
              </w:rPr>
            </w:pPr>
            <w:r>
              <w:rPr>
                <w:szCs w:val="24"/>
              </w:rPr>
              <w:t>16.</w:t>
            </w:r>
          </w:p>
        </w:tc>
        <w:tc>
          <w:tcPr>
            <w:tcW w:w="1933" w:type="pct"/>
            <w:tcMar>
              <w:top w:w="28" w:type="dxa"/>
              <w:left w:w="57" w:type="dxa"/>
              <w:bottom w:w="28" w:type="dxa"/>
              <w:right w:w="57" w:type="dxa"/>
            </w:tcMar>
            <w:hideMark/>
          </w:tcPr>
          <w:p w14:paraId="6B285DB7" w14:textId="77777777" w:rsidR="00AC67B0" w:rsidRDefault="001404F2">
            <w:pPr>
              <w:jc w:val="both"/>
              <w:rPr>
                <w:szCs w:val="24"/>
                <w:lang w:val="en-US"/>
              </w:rPr>
            </w:pPr>
            <w:r>
              <w:rPr>
                <w:szCs w:val="24"/>
              </w:rPr>
              <w:t>Kita svarbi informacija</w:t>
            </w:r>
          </w:p>
        </w:tc>
        <w:tc>
          <w:tcPr>
            <w:tcW w:w="2857" w:type="pct"/>
            <w:tcMar>
              <w:top w:w="28" w:type="dxa"/>
              <w:left w:w="57" w:type="dxa"/>
              <w:bottom w:w="28" w:type="dxa"/>
              <w:right w:w="57" w:type="dxa"/>
            </w:tcMar>
            <w:hideMark/>
          </w:tcPr>
          <w:p w14:paraId="06A028A6" w14:textId="77777777" w:rsidR="00AC67B0" w:rsidRDefault="001404F2">
            <w:pPr>
              <w:jc w:val="both"/>
              <w:rPr>
                <w:i/>
                <w:iCs/>
                <w:color w:val="808080"/>
                <w:szCs w:val="24"/>
              </w:rPr>
            </w:pPr>
            <w:r>
              <w:rPr>
                <w:i/>
                <w:iCs/>
                <w:color w:val="808080"/>
                <w:szCs w:val="24"/>
              </w:rPr>
              <w:t>-</w:t>
            </w:r>
          </w:p>
        </w:tc>
      </w:tr>
    </w:tbl>
    <w:p w14:paraId="55F8CD2C" w14:textId="77777777" w:rsidR="00AC67B0" w:rsidRPr="005170DB" w:rsidRDefault="001404F2">
      <w:pPr>
        <w:ind w:firstLine="62"/>
        <w:jc w:val="center"/>
        <w:rPr>
          <w:color w:val="000000"/>
          <w:szCs w:val="24"/>
        </w:rPr>
      </w:pPr>
      <w:r>
        <w:rPr>
          <w:color w:val="000000"/>
          <w:szCs w:val="24"/>
        </w:rPr>
        <w:t>_____________________</w:t>
      </w:r>
    </w:p>
    <w:p w14:paraId="44E3E6A1" w14:textId="77777777" w:rsidR="00AC67B0" w:rsidRDefault="00AC67B0">
      <w:pPr>
        <w:tabs>
          <w:tab w:val="center" w:pos="4513"/>
          <w:tab w:val="right" w:pos="9026"/>
        </w:tabs>
      </w:pPr>
    </w:p>
    <w:p w14:paraId="76137990" w14:textId="77777777" w:rsidR="001404F2" w:rsidRDefault="001404F2">
      <w:pPr>
        <w:ind w:left="4820"/>
        <w:jc w:val="both"/>
        <w:sectPr w:rsidR="001404F2" w:rsidSect="00571373">
          <w:pgSz w:w="11906" w:h="16838"/>
          <w:pgMar w:top="567" w:right="1134" w:bottom="1134" w:left="1701" w:header="567" w:footer="567" w:gutter="0"/>
          <w:pgNumType w:start="1"/>
          <w:cols w:space="1296"/>
          <w:titlePg/>
          <w:docGrid w:linePitch="360"/>
        </w:sectPr>
      </w:pPr>
    </w:p>
    <w:p w14:paraId="642B89AA" w14:textId="317C9C81" w:rsidR="00AC67B0" w:rsidRDefault="001404F2" w:rsidP="31737B72">
      <w:pPr>
        <w:ind w:left="4820"/>
        <w:jc w:val="both"/>
        <w:rPr>
          <w:color w:val="000000"/>
        </w:rPr>
      </w:pPr>
      <w:r w:rsidRPr="31737B72">
        <w:rPr>
          <w:color w:val="000000" w:themeColor="text1"/>
        </w:rPr>
        <w:lastRenderedPageBreak/>
        <w:t>Plėtros programos pažangos priemonės       Nr. 02-001-06-06-01 „Didinti atsparumą ekstremaliesiems hidrometeorologiniams reiškiniams“ veikl</w:t>
      </w:r>
      <w:r w:rsidR="009C35E7">
        <w:rPr>
          <w:color w:val="000000" w:themeColor="text1"/>
        </w:rPr>
        <w:t>os</w:t>
      </w:r>
      <w:r w:rsidRPr="31737B72">
        <w:rPr>
          <w:color w:val="000000" w:themeColor="text1"/>
        </w:rPr>
        <w:t xml:space="preserve"> „Potvynių grėsmės ir rizikos žemėlapių atnaujinimas ir  valdymo planų parengimas“ projektų finansavimo sąlygų aprašo </w:t>
      </w:r>
    </w:p>
    <w:p w14:paraId="754D1E70" w14:textId="148CC56D" w:rsidR="00AC67B0" w:rsidRDefault="009C35E7">
      <w:pPr>
        <w:ind w:left="3524" w:firstLine="1296"/>
        <w:jc w:val="both"/>
        <w:rPr>
          <w:color w:val="000000"/>
          <w:szCs w:val="24"/>
        </w:rPr>
      </w:pPr>
      <w:r>
        <w:rPr>
          <w:color w:val="000000"/>
          <w:szCs w:val="24"/>
        </w:rPr>
        <w:t>3</w:t>
      </w:r>
      <w:r w:rsidR="001404F2">
        <w:rPr>
          <w:color w:val="000000"/>
          <w:szCs w:val="24"/>
        </w:rPr>
        <w:t xml:space="preserve"> priedas</w:t>
      </w:r>
    </w:p>
    <w:p w14:paraId="2A95AD2B" w14:textId="77777777" w:rsidR="00AC67B0" w:rsidRDefault="00AC67B0">
      <w:pPr>
        <w:ind w:left="3524" w:firstLine="1358"/>
        <w:jc w:val="both"/>
        <w:rPr>
          <w:color w:val="000000"/>
          <w:szCs w:val="24"/>
          <w:lang w:val="pt-BR"/>
        </w:rPr>
      </w:pPr>
    </w:p>
    <w:p w14:paraId="4B211579" w14:textId="77777777" w:rsidR="00AC67B0" w:rsidRDefault="00AC67B0">
      <w:pPr>
        <w:ind w:firstLine="62"/>
        <w:jc w:val="center"/>
        <w:rPr>
          <w:color w:val="000000"/>
          <w:szCs w:val="24"/>
          <w:lang w:val="pt-BR"/>
        </w:rPr>
      </w:pPr>
    </w:p>
    <w:p w14:paraId="4F41AE67" w14:textId="77777777" w:rsidR="00AC67B0" w:rsidRDefault="001404F2">
      <w:pPr>
        <w:spacing w:line="254" w:lineRule="atLeast"/>
        <w:jc w:val="center"/>
        <w:rPr>
          <w:color w:val="000000"/>
          <w:szCs w:val="24"/>
          <w:lang w:val="pt-BR"/>
        </w:rPr>
      </w:pPr>
      <w:r>
        <w:rPr>
          <w:b/>
          <w:bCs/>
          <w:caps/>
          <w:color w:val="000000"/>
          <w:szCs w:val="24"/>
        </w:rPr>
        <w:t>STEBĖSENOS RODIKLIO</w:t>
      </w:r>
    </w:p>
    <w:p w14:paraId="25CC9164" w14:textId="77777777" w:rsidR="00AC67B0" w:rsidRDefault="001404F2">
      <w:pPr>
        <w:spacing w:line="254" w:lineRule="atLeast"/>
        <w:jc w:val="center"/>
        <w:rPr>
          <w:b/>
          <w:bCs/>
          <w:szCs w:val="24"/>
        </w:rPr>
      </w:pPr>
      <w:r>
        <w:rPr>
          <w:b/>
          <w:bCs/>
          <w:szCs w:val="24"/>
        </w:rPr>
        <w:t xml:space="preserve">„PARENGTAS POTVYNIŲ RIZIKOS VALDYMO PLANAS“ </w:t>
      </w:r>
    </w:p>
    <w:p w14:paraId="33F2795A" w14:textId="77777777" w:rsidR="00AC67B0" w:rsidRDefault="001404F2">
      <w:pPr>
        <w:spacing w:line="254" w:lineRule="atLeast"/>
        <w:jc w:val="center"/>
        <w:rPr>
          <w:color w:val="000000"/>
          <w:szCs w:val="24"/>
          <w:lang w:val="en-US"/>
        </w:rPr>
      </w:pPr>
      <w:r>
        <w:rPr>
          <w:b/>
          <w:bCs/>
          <w:caps/>
          <w:color w:val="000000"/>
          <w:szCs w:val="24"/>
        </w:rPr>
        <w:t>APRAŠYMO KORTELĖ</w:t>
      </w:r>
    </w:p>
    <w:p w14:paraId="78264B3B" w14:textId="77777777" w:rsidR="00AC67B0" w:rsidRDefault="00AC67B0">
      <w:pPr>
        <w:ind w:firstLine="53"/>
        <w:jc w:val="both"/>
        <w:rPr>
          <w:color w:val="000000"/>
          <w:szCs w:val="24"/>
          <w:lang w:val="en-US"/>
        </w:rPr>
      </w:pPr>
    </w:p>
    <w:tbl>
      <w:tblPr>
        <w:tblW w:w="5482" w:type="pct"/>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8"/>
        <w:gridCol w:w="4105"/>
        <w:gridCol w:w="5401"/>
      </w:tblGrid>
      <w:tr w:rsidR="00AC67B0" w14:paraId="6FA86EB8" w14:textId="77777777" w:rsidTr="005170DB">
        <w:tc>
          <w:tcPr>
            <w:tcW w:w="211" w:type="pct"/>
            <w:shd w:val="clear" w:color="auto" w:fill="D9D9D9"/>
            <w:tcMar>
              <w:top w:w="0" w:type="dxa"/>
              <w:left w:w="108" w:type="dxa"/>
              <w:bottom w:w="0" w:type="dxa"/>
              <w:right w:w="108" w:type="dxa"/>
            </w:tcMar>
            <w:hideMark/>
          </w:tcPr>
          <w:p w14:paraId="702118F5" w14:textId="77777777" w:rsidR="00AC67B0" w:rsidRDefault="00AC67B0">
            <w:pPr>
              <w:ind w:firstLine="62"/>
              <w:jc w:val="center"/>
              <w:rPr>
                <w:szCs w:val="24"/>
                <w:lang w:val="en-US"/>
              </w:rPr>
            </w:pPr>
          </w:p>
        </w:tc>
        <w:tc>
          <w:tcPr>
            <w:tcW w:w="2068" w:type="pct"/>
            <w:shd w:val="clear" w:color="auto" w:fill="D9D9D9"/>
            <w:tcMar>
              <w:top w:w="28" w:type="dxa"/>
              <w:left w:w="57" w:type="dxa"/>
              <w:bottom w:w="28" w:type="dxa"/>
              <w:right w:w="57" w:type="dxa"/>
            </w:tcMar>
            <w:hideMark/>
          </w:tcPr>
          <w:p w14:paraId="40C75907" w14:textId="77777777" w:rsidR="00AC67B0" w:rsidRDefault="001404F2">
            <w:pPr>
              <w:jc w:val="center"/>
              <w:rPr>
                <w:szCs w:val="24"/>
                <w:lang w:val="en-US"/>
              </w:rPr>
            </w:pPr>
            <w:r>
              <w:rPr>
                <w:b/>
                <w:bCs/>
                <w:szCs w:val="24"/>
              </w:rPr>
              <w:t>Elementai</w:t>
            </w:r>
          </w:p>
        </w:tc>
        <w:tc>
          <w:tcPr>
            <w:tcW w:w="2721" w:type="pct"/>
            <w:shd w:val="clear" w:color="auto" w:fill="D9D9D9"/>
            <w:tcMar>
              <w:top w:w="28" w:type="dxa"/>
              <w:left w:w="57" w:type="dxa"/>
              <w:bottom w:w="28" w:type="dxa"/>
              <w:right w:w="57" w:type="dxa"/>
            </w:tcMar>
            <w:hideMark/>
          </w:tcPr>
          <w:p w14:paraId="3AAF3C48" w14:textId="77777777" w:rsidR="00AC67B0" w:rsidRDefault="001404F2">
            <w:pPr>
              <w:jc w:val="center"/>
              <w:rPr>
                <w:szCs w:val="24"/>
                <w:lang w:val="en-US"/>
              </w:rPr>
            </w:pPr>
            <w:r>
              <w:rPr>
                <w:b/>
                <w:bCs/>
                <w:szCs w:val="24"/>
              </w:rPr>
              <w:t>Kodai, pavadinimai ir aprašymas</w:t>
            </w:r>
          </w:p>
        </w:tc>
      </w:tr>
      <w:tr w:rsidR="00AC67B0" w14:paraId="72DF737F" w14:textId="77777777" w:rsidTr="005170DB">
        <w:tc>
          <w:tcPr>
            <w:tcW w:w="211" w:type="pct"/>
            <w:shd w:val="clear" w:color="auto" w:fill="D9D9D9"/>
            <w:tcMar>
              <w:top w:w="0" w:type="dxa"/>
              <w:left w:w="108" w:type="dxa"/>
              <w:bottom w:w="0" w:type="dxa"/>
              <w:right w:w="108" w:type="dxa"/>
            </w:tcMar>
            <w:hideMark/>
          </w:tcPr>
          <w:p w14:paraId="2BAC7D82" w14:textId="77777777" w:rsidR="00AC67B0" w:rsidRDefault="001404F2">
            <w:pPr>
              <w:rPr>
                <w:szCs w:val="24"/>
                <w:lang w:val="en-US"/>
              </w:rPr>
            </w:pPr>
            <w:r>
              <w:rPr>
                <w:szCs w:val="24"/>
              </w:rPr>
              <w:t>1.</w:t>
            </w:r>
          </w:p>
        </w:tc>
        <w:tc>
          <w:tcPr>
            <w:tcW w:w="2068" w:type="pct"/>
            <w:shd w:val="clear" w:color="auto" w:fill="FFFFFF"/>
            <w:tcMar>
              <w:top w:w="28" w:type="dxa"/>
              <w:left w:w="57" w:type="dxa"/>
              <w:bottom w:w="28" w:type="dxa"/>
              <w:right w:w="57" w:type="dxa"/>
            </w:tcMar>
            <w:hideMark/>
          </w:tcPr>
          <w:p w14:paraId="1357B706" w14:textId="77777777" w:rsidR="00AC67B0" w:rsidRDefault="001404F2">
            <w:pPr>
              <w:jc w:val="both"/>
              <w:rPr>
                <w:szCs w:val="24"/>
                <w:lang w:val="en-US"/>
              </w:rPr>
            </w:pPr>
            <w:r>
              <w:rPr>
                <w:szCs w:val="24"/>
              </w:rPr>
              <w:t>Stebėsenos rodiklio pavadinimas</w:t>
            </w:r>
          </w:p>
        </w:tc>
        <w:tc>
          <w:tcPr>
            <w:tcW w:w="2721" w:type="pct"/>
            <w:shd w:val="clear" w:color="auto" w:fill="FFFFFF"/>
            <w:tcMar>
              <w:top w:w="28" w:type="dxa"/>
              <w:left w:w="57" w:type="dxa"/>
              <w:bottom w:w="28" w:type="dxa"/>
              <w:right w:w="57" w:type="dxa"/>
            </w:tcMar>
            <w:hideMark/>
          </w:tcPr>
          <w:p w14:paraId="27153002" w14:textId="77777777" w:rsidR="00AC67B0" w:rsidRDefault="001404F2">
            <w:pPr>
              <w:jc w:val="both"/>
              <w:rPr>
                <w:shd w:val="clear" w:color="auto" w:fill="FFFFFF"/>
              </w:rPr>
            </w:pPr>
            <w:r>
              <w:rPr>
                <w:shd w:val="clear" w:color="auto" w:fill="FFFFFF"/>
              </w:rPr>
              <w:t>Parengtas potvynių rizikos valdymo planas</w:t>
            </w:r>
          </w:p>
        </w:tc>
      </w:tr>
      <w:tr w:rsidR="00AC67B0" w14:paraId="4F95B8AB" w14:textId="77777777" w:rsidTr="005170DB">
        <w:tc>
          <w:tcPr>
            <w:tcW w:w="211" w:type="pct"/>
            <w:shd w:val="clear" w:color="auto" w:fill="D9D9D9"/>
            <w:tcMar>
              <w:top w:w="0" w:type="dxa"/>
              <w:left w:w="108" w:type="dxa"/>
              <w:bottom w:w="0" w:type="dxa"/>
              <w:right w:w="108" w:type="dxa"/>
            </w:tcMar>
            <w:hideMark/>
          </w:tcPr>
          <w:p w14:paraId="015EC6E0" w14:textId="77777777" w:rsidR="00AC67B0" w:rsidRDefault="001404F2">
            <w:pPr>
              <w:rPr>
                <w:szCs w:val="24"/>
                <w:lang w:val="en-US"/>
              </w:rPr>
            </w:pPr>
            <w:r>
              <w:rPr>
                <w:szCs w:val="24"/>
              </w:rPr>
              <w:t>2.</w:t>
            </w:r>
          </w:p>
        </w:tc>
        <w:tc>
          <w:tcPr>
            <w:tcW w:w="2068" w:type="pct"/>
            <w:shd w:val="clear" w:color="auto" w:fill="FFFFFF"/>
            <w:tcMar>
              <w:top w:w="28" w:type="dxa"/>
              <w:left w:w="57" w:type="dxa"/>
              <w:bottom w:w="28" w:type="dxa"/>
              <w:right w:w="57" w:type="dxa"/>
            </w:tcMar>
            <w:hideMark/>
          </w:tcPr>
          <w:p w14:paraId="2C003D0B" w14:textId="77777777" w:rsidR="00AC67B0" w:rsidRDefault="001404F2">
            <w:pPr>
              <w:jc w:val="both"/>
              <w:rPr>
                <w:szCs w:val="24"/>
                <w:lang w:val="en-US"/>
              </w:rPr>
            </w:pPr>
            <w:r>
              <w:rPr>
                <w:szCs w:val="24"/>
              </w:rPr>
              <w:t>Stebėsenos rodiklio matavimo vienetai</w:t>
            </w:r>
          </w:p>
        </w:tc>
        <w:tc>
          <w:tcPr>
            <w:tcW w:w="2721" w:type="pct"/>
            <w:shd w:val="clear" w:color="auto" w:fill="FFFFFF"/>
            <w:tcMar>
              <w:top w:w="28" w:type="dxa"/>
              <w:left w:w="57" w:type="dxa"/>
              <w:bottom w:w="28" w:type="dxa"/>
              <w:right w:w="57" w:type="dxa"/>
            </w:tcMar>
            <w:hideMark/>
          </w:tcPr>
          <w:p w14:paraId="20329548" w14:textId="77777777" w:rsidR="00AC67B0" w:rsidRDefault="001404F2">
            <w:pPr>
              <w:jc w:val="both"/>
              <w:rPr>
                <w:szCs w:val="24"/>
              </w:rPr>
            </w:pPr>
            <w:r>
              <w:rPr>
                <w:szCs w:val="24"/>
              </w:rPr>
              <w:t>Vienetai</w:t>
            </w:r>
          </w:p>
        </w:tc>
      </w:tr>
      <w:tr w:rsidR="00AC67B0" w14:paraId="69BF22CF" w14:textId="77777777" w:rsidTr="005170DB">
        <w:tc>
          <w:tcPr>
            <w:tcW w:w="211" w:type="pct"/>
            <w:shd w:val="clear" w:color="auto" w:fill="D9D9D9"/>
            <w:tcMar>
              <w:top w:w="0" w:type="dxa"/>
              <w:left w:w="108" w:type="dxa"/>
              <w:bottom w:w="0" w:type="dxa"/>
              <w:right w:w="108" w:type="dxa"/>
            </w:tcMar>
            <w:hideMark/>
          </w:tcPr>
          <w:p w14:paraId="3DDA6195" w14:textId="77777777" w:rsidR="00AC67B0" w:rsidRDefault="001404F2">
            <w:pPr>
              <w:rPr>
                <w:szCs w:val="24"/>
                <w:lang w:val="en-US"/>
              </w:rPr>
            </w:pPr>
            <w:r>
              <w:rPr>
                <w:szCs w:val="24"/>
              </w:rPr>
              <w:t>3.</w:t>
            </w:r>
          </w:p>
        </w:tc>
        <w:tc>
          <w:tcPr>
            <w:tcW w:w="2068" w:type="pct"/>
            <w:shd w:val="clear" w:color="auto" w:fill="FFFFFF"/>
            <w:tcMar>
              <w:top w:w="28" w:type="dxa"/>
              <w:left w:w="57" w:type="dxa"/>
              <w:bottom w:w="28" w:type="dxa"/>
              <w:right w:w="57" w:type="dxa"/>
            </w:tcMar>
            <w:hideMark/>
          </w:tcPr>
          <w:p w14:paraId="7DDE7109" w14:textId="77777777" w:rsidR="00AC67B0" w:rsidRDefault="001404F2">
            <w:pPr>
              <w:jc w:val="both"/>
              <w:rPr>
                <w:szCs w:val="24"/>
                <w:lang w:val="en-US"/>
              </w:rPr>
            </w:pPr>
            <w:r>
              <w:rPr>
                <w:szCs w:val="24"/>
              </w:rPr>
              <w:t>Stebėsenos rodiklio reikšmės kryptis</w:t>
            </w:r>
          </w:p>
        </w:tc>
        <w:tc>
          <w:tcPr>
            <w:tcW w:w="2721" w:type="pct"/>
            <w:shd w:val="clear" w:color="auto" w:fill="FFFFFF"/>
            <w:tcMar>
              <w:top w:w="28" w:type="dxa"/>
              <w:left w:w="57" w:type="dxa"/>
              <w:bottom w:w="28" w:type="dxa"/>
              <w:right w:w="57" w:type="dxa"/>
            </w:tcMar>
            <w:hideMark/>
          </w:tcPr>
          <w:p w14:paraId="59A3534A" w14:textId="77777777" w:rsidR="00AC67B0" w:rsidRDefault="001404F2">
            <w:pPr>
              <w:jc w:val="both"/>
              <w:rPr>
                <w:szCs w:val="24"/>
              </w:rPr>
            </w:pPr>
            <w:r>
              <w:rPr>
                <w:szCs w:val="24"/>
              </w:rPr>
              <w:t>Didėjimas</w:t>
            </w:r>
          </w:p>
        </w:tc>
      </w:tr>
      <w:tr w:rsidR="00AC67B0" w14:paraId="587E9E58" w14:textId="77777777" w:rsidTr="005170DB">
        <w:tc>
          <w:tcPr>
            <w:tcW w:w="211" w:type="pct"/>
            <w:shd w:val="clear" w:color="auto" w:fill="D9D9D9"/>
            <w:tcMar>
              <w:top w:w="0" w:type="dxa"/>
              <w:left w:w="108" w:type="dxa"/>
              <w:bottom w:w="0" w:type="dxa"/>
              <w:right w:w="108" w:type="dxa"/>
            </w:tcMar>
            <w:hideMark/>
          </w:tcPr>
          <w:p w14:paraId="64A752BD" w14:textId="77777777" w:rsidR="00AC67B0" w:rsidRDefault="001404F2">
            <w:pPr>
              <w:rPr>
                <w:szCs w:val="24"/>
                <w:lang w:val="en-US"/>
              </w:rPr>
            </w:pPr>
            <w:r>
              <w:rPr>
                <w:szCs w:val="24"/>
              </w:rPr>
              <w:t>4.</w:t>
            </w:r>
          </w:p>
        </w:tc>
        <w:tc>
          <w:tcPr>
            <w:tcW w:w="2068" w:type="pct"/>
            <w:shd w:val="clear" w:color="auto" w:fill="FFFFFF"/>
            <w:tcMar>
              <w:top w:w="28" w:type="dxa"/>
              <w:left w:w="57" w:type="dxa"/>
              <w:bottom w:w="28" w:type="dxa"/>
              <w:right w:w="57" w:type="dxa"/>
            </w:tcMar>
            <w:hideMark/>
          </w:tcPr>
          <w:p w14:paraId="021DF9F3" w14:textId="77777777" w:rsidR="00AC67B0" w:rsidRDefault="001404F2">
            <w:pPr>
              <w:jc w:val="both"/>
              <w:rPr>
                <w:szCs w:val="24"/>
                <w:lang w:val="en-US"/>
              </w:rPr>
            </w:pPr>
            <w:r>
              <w:rPr>
                <w:szCs w:val="24"/>
              </w:rPr>
              <w:t>Stebėsenos rodiklio reikšmės tipas</w:t>
            </w:r>
          </w:p>
        </w:tc>
        <w:tc>
          <w:tcPr>
            <w:tcW w:w="2721" w:type="pct"/>
            <w:shd w:val="clear" w:color="auto" w:fill="FFFFFF"/>
            <w:tcMar>
              <w:top w:w="28" w:type="dxa"/>
              <w:left w:w="57" w:type="dxa"/>
              <w:bottom w:w="28" w:type="dxa"/>
              <w:right w:w="57" w:type="dxa"/>
            </w:tcMar>
            <w:hideMark/>
          </w:tcPr>
          <w:p w14:paraId="530A9839" w14:textId="77777777" w:rsidR="00AC67B0" w:rsidRDefault="001404F2">
            <w:pPr>
              <w:jc w:val="both"/>
              <w:rPr>
                <w:szCs w:val="24"/>
              </w:rPr>
            </w:pPr>
            <w:r>
              <w:rPr>
                <w:szCs w:val="24"/>
              </w:rPr>
              <w:t>Skaitinė reikšmė</w:t>
            </w:r>
          </w:p>
        </w:tc>
      </w:tr>
      <w:tr w:rsidR="00AC67B0" w14:paraId="5BC6D019" w14:textId="77777777" w:rsidTr="005170DB">
        <w:tc>
          <w:tcPr>
            <w:tcW w:w="211" w:type="pct"/>
            <w:shd w:val="clear" w:color="auto" w:fill="D9D9D9"/>
            <w:tcMar>
              <w:top w:w="0" w:type="dxa"/>
              <w:left w:w="108" w:type="dxa"/>
              <w:bottom w:w="0" w:type="dxa"/>
              <w:right w:w="108" w:type="dxa"/>
            </w:tcMar>
            <w:hideMark/>
          </w:tcPr>
          <w:p w14:paraId="0C8D8C6F" w14:textId="77777777" w:rsidR="00AC67B0" w:rsidRDefault="001404F2">
            <w:pPr>
              <w:rPr>
                <w:szCs w:val="24"/>
                <w:lang w:val="en-US"/>
              </w:rPr>
            </w:pPr>
            <w:r>
              <w:rPr>
                <w:szCs w:val="24"/>
              </w:rPr>
              <w:t>5.</w:t>
            </w:r>
          </w:p>
        </w:tc>
        <w:tc>
          <w:tcPr>
            <w:tcW w:w="2068" w:type="pct"/>
            <w:shd w:val="clear" w:color="auto" w:fill="FFFFFF"/>
            <w:tcMar>
              <w:top w:w="28" w:type="dxa"/>
              <w:left w:w="57" w:type="dxa"/>
              <w:bottom w:w="28" w:type="dxa"/>
              <w:right w:w="57" w:type="dxa"/>
            </w:tcMar>
            <w:hideMark/>
          </w:tcPr>
          <w:p w14:paraId="2D513878" w14:textId="77777777" w:rsidR="00AC67B0" w:rsidRDefault="001404F2">
            <w:pPr>
              <w:jc w:val="both"/>
              <w:rPr>
                <w:szCs w:val="24"/>
                <w:lang w:val="en-US"/>
              </w:rPr>
            </w:pPr>
            <w:r>
              <w:rPr>
                <w:szCs w:val="24"/>
              </w:rPr>
              <w:t>Stebėsenos rodiklio tipas</w:t>
            </w:r>
          </w:p>
        </w:tc>
        <w:tc>
          <w:tcPr>
            <w:tcW w:w="2721" w:type="pct"/>
            <w:shd w:val="clear" w:color="auto" w:fill="FFFFFF"/>
            <w:tcMar>
              <w:top w:w="28" w:type="dxa"/>
              <w:left w:w="57" w:type="dxa"/>
              <w:bottom w:w="28" w:type="dxa"/>
              <w:right w:w="57" w:type="dxa"/>
            </w:tcMar>
            <w:hideMark/>
          </w:tcPr>
          <w:p w14:paraId="1FF02BA3" w14:textId="77777777" w:rsidR="00AC67B0" w:rsidRDefault="001404F2">
            <w:pPr>
              <w:jc w:val="both"/>
              <w:rPr>
                <w:szCs w:val="24"/>
              </w:rPr>
            </w:pPr>
            <w:r>
              <w:rPr>
                <w:szCs w:val="24"/>
              </w:rPr>
              <w:t>Produkto rodiklis</w:t>
            </w:r>
          </w:p>
        </w:tc>
      </w:tr>
      <w:tr w:rsidR="00AC67B0" w14:paraId="73ED843F" w14:textId="77777777" w:rsidTr="005170DB">
        <w:tc>
          <w:tcPr>
            <w:tcW w:w="211" w:type="pct"/>
            <w:shd w:val="clear" w:color="auto" w:fill="D9D9D9"/>
            <w:tcMar>
              <w:top w:w="0" w:type="dxa"/>
              <w:left w:w="108" w:type="dxa"/>
              <w:bottom w:w="0" w:type="dxa"/>
              <w:right w:w="108" w:type="dxa"/>
            </w:tcMar>
            <w:hideMark/>
          </w:tcPr>
          <w:p w14:paraId="752A3EA6" w14:textId="77777777" w:rsidR="00AC67B0" w:rsidRDefault="001404F2">
            <w:pPr>
              <w:rPr>
                <w:szCs w:val="24"/>
                <w:lang w:val="en-US"/>
              </w:rPr>
            </w:pPr>
            <w:r>
              <w:rPr>
                <w:szCs w:val="24"/>
              </w:rPr>
              <w:t>6.</w:t>
            </w:r>
          </w:p>
        </w:tc>
        <w:tc>
          <w:tcPr>
            <w:tcW w:w="2068" w:type="pct"/>
            <w:shd w:val="clear" w:color="auto" w:fill="FFFFFF"/>
            <w:tcMar>
              <w:top w:w="28" w:type="dxa"/>
              <w:left w:w="57" w:type="dxa"/>
              <w:bottom w:w="28" w:type="dxa"/>
              <w:right w:w="57" w:type="dxa"/>
            </w:tcMar>
            <w:hideMark/>
          </w:tcPr>
          <w:p w14:paraId="70B251E6" w14:textId="77777777" w:rsidR="00AC67B0" w:rsidRDefault="001404F2">
            <w:pPr>
              <w:jc w:val="both"/>
              <w:rPr>
                <w:szCs w:val="24"/>
                <w:lang w:val="en-US"/>
              </w:rPr>
            </w:pPr>
            <w:r>
              <w:rPr>
                <w:szCs w:val="24"/>
              </w:rPr>
              <w:t>Stebėsenos rodiklio kodas</w:t>
            </w:r>
          </w:p>
        </w:tc>
        <w:tc>
          <w:tcPr>
            <w:tcW w:w="2721" w:type="pct"/>
            <w:shd w:val="clear" w:color="auto" w:fill="FFFFFF"/>
            <w:tcMar>
              <w:top w:w="28" w:type="dxa"/>
              <w:left w:w="57" w:type="dxa"/>
              <w:bottom w:w="28" w:type="dxa"/>
              <w:right w:w="57" w:type="dxa"/>
            </w:tcMar>
            <w:hideMark/>
          </w:tcPr>
          <w:p w14:paraId="03FCDE78" w14:textId="77777777" w:rsidR="00AC67B0" w:rsidRDefault="001404F2">
            <w:pPr>
              <w:jc w:val="both"/>
              <w:rPr>
                <w:color w:val="000000"/>
                <w:szCs w:val="24"/>
                <w:shd w:val="clear" w:color="auto" w:fill="FFFFFF"/>
              </w:rPr>
            </w:pPr>
            <w:r>
              <w:rPr>
                <w:color w:val="000000"/>
                <w:szCs w:val="24"/>
                <w:shd w:val="clear" w:color="auto" w:fill="FFFFFF"/>
              </w:rPr>
              <w:t>P-02-001-06-06-01-04</w:t>
            </w:r>
          </w:p>
          <w:p w14:paraId="16EF4317" w14:textId="77777777" w:rsidR="00AC67B0" w:rsidRDefault="001404F2">
            <w:pPr>
              <w:jc w:val="both"/>
              <w:rPr>
                <w:szCs w:val="24"/>
              </w:rPr>
            </w:pPr>
            <w:r>
              <w:rPr>
                <w:color w:val="000000"/>
                <w:szCs w:val="24"/>
                <w:shd w:val="clear" w:color="auto" w:fill="FFFFFF"/>
              </w:rPr>
              <w:t>P.N.2.4011</w:t>
            </w:r>
          </w:p>
        </w:tc>
      </w:tr>
      <w:tr w:rsidR="00AC67B0" w14:paraId="4E0D7EE2" w14:textId="77777777" w:rsidTr="005170DB">
        <w:trPr>
          <w:trHeight w:val="127"/>
        </w:trPr>
        <w:tc>
          <w:tcPr>
            <w:tcW w:w="211" w:type="pct"/>
            <w:shd w:val="clear" w:color="auto" w:fill="D9D9D9"/>
            <w:tcMar>
              <w:top w:w="0" w:type="dxa"/>
              <w:left w:w="108" w:type="dxa"/>
              <w:bottom w:w="0" w:type="dxa"/>
              <w:right w:w="108" w:type="dxa"/>
            </w:tcMar>
            <w:hideMark/>
          </w:tcPr>
          <w:p w14:paraId="79F75C3F" w14:textId="77777777" w:rsidR="00AC67B0" w:rsidRDefault="001404F2">
            <w:pPr>
              <w:rPr>
                <w:szCs w:val="24"/>
                <w:lang w:val="en-US"/>
              </w:rPr>
            </w:pPr>
            <w:r>
              <w:rPr>
                <w:szCs w:val="24"/>
              </w:rPr>
              <w:t>7.</w:t>
            </w:r>
          </w:p>
        </w:tc>
        <w:tc>
          <w:tcPr>
            <w:tcW w:w="2068" w:type="pct"/>
            <w:shd w:val="clear" w:color="auto" w:fill="FFFFFF"/>
            <w:tcMar>
              <w:top w:w="28" w:type="dxa"/>
              <w:left w:w="57" w:type="dxa"/>
              <w:bottom w:w="28" w:type="dxa"/>
              <w:right w:w="57" w:type="dxa"/>
            </w:tcMar>
            <w:hideMark/>
          </w:tcPr>
          <w:p w14:paraId="219AC45D" w14:textId="77777777" w:rsidR="00AC67B0" w:rsidRDefault="001404F2">
            <w:pPr>
              <w:jc w:val="both"/>
              <w:rPr>
                <w:szCs w:val="24"/>
                <w:lang w:val="pt-BR"/>
              </w:rPr>
            </w:pPr>
            <w:r>
              <w:rPr>
                <w:color w:val="000000"/>
                <w:szCs w:val="24"/>
              </w:rPr>
              <w:t>Europos Komisijos suteiktas stebėsenos rodiklio kodas</w:t>
            </w:r>
          </w:p>
        </w:tc>
        <w:tc>
          <w:tcPr>
            <w:tcW w:w="2721" w:type="pct"/>
            <w:shd w:val="clear" w:color="auto" w:fill="FFFFFF"/>
            <w:tcMar>
              <w:top w:w="28" w:type="dxa"/>
              <w:left w:w="57" w:type="dxa"/>
              <w:bottom w:w="28" w:type="dxa"/>
              <w:right w:w="57" w:type="dxa"/>
            </w:tcMar>
            <w:hideMark/>
          </w:tcPr>
          <w:p w14:paraId="496BF7C8" w14:textId="77777777" w:rsidR="00AC67B0" w:rsidRDefault="001404F2">
            <w:pPr>
              <w:jc w:val="both"/>
              <w:rPr>
                <w:szCs w:val="24"/>
              </w:rPr>
            </w:pPr>
            <w:r>
              <w:rPr>
                <w:szCs w:val="24"/>
              </w:rPr>
              <w:t>Netaikoma</w:t>
            </w:r>
          </w:p>
        </w:tc>
      </w:tr>
      <w:tr w:rsidR="00AC67B0" w14:paraId="35CB149B" w14:textId="77777777" w:rsidTr="005170DB">
        <w:tc>
          <w:tcPr>
            <w:tcW w:w="211" w:type="pct"/>
            <w:shd w:val="clear" w:color="auto" w:fill="D9D9D9"/>
            <w:tcMar>
              <w:top w:w="28" w:type="dxa"/>
              <w:left w:w="57" w:type="dxa"/>
              <w:bottom w:w="28" w:type="dxa"/>
              <w:right w:w="57" w:type="dxa"/>
            </w:tcMar>
            <w:hideMark/>
          </w:tcPr>
          <w:p w14:paraId="76C98C06" w14:textId="77777777" w:rsidR="00AC67B0" w:rsidRDefault="001404F2">
            <w:pPr>
              <w:rPr>
                <w:szCs w:val="24"/>
                <w:lang w:val="en-US"/>
              </w:rPr>
            </w:pPr>
            <w:r>
              <w:rPr>
                <w:szCs w:val="24"/>
              </w:rPr>
              <w:t>8.</w:t>
            </w:r>
          </w:p>
        </w:tc>
        <w:tc>
          <w:tcPr>
            <w:tcW w:w="2068" w:type="pct"/>
            <w:tcMar>
              <w:top w:w="28" w:type="dxa"/>
              <w:left w:w="57" w:type="dxa"/>
              <w:bottom w:w="28" w:type="dxa"/>
              <w:right w:w="57" w:type="dxa"/>
            </w:tcMar>
            <w:hideMark/>
          </w:tcPr>
          <w:p w14:paraId="2D0DBFE9" w14:textId="77777777" w:rsidR="00AC67B0" w:rsidRPr="009E7803" w:rsidRDefault="001404F2">
            <w:pPr>
              <w:jc w:val="both"/>
              <w:rPr>
                <w:spacing w:val="-4"/>
                <w:szCs w:val="24"/>
                <w:lang w:val="en-US"/>
              </w:rPr>
            </w:pPr>
            <w:r w:rsidRPr="009E7803">
              <w:rPr>
                <w:spacing w:val="-4"/>
                <w:szCs w:val="24"/>
              </w:rPr>
              <w:t>Stebėsenos rodiklio paaiškinimas, sąvokų apibrėžtys</w:t>
            </w:r>
          </w:p>
        </w:tc>
        <w:tc>
          <w:tcPr>
            <w:tcW w:w="2721" w:type="pct"/>
            <w:tcMar>
              <w:top w:w="28" w:type="dxa"/>
              <w:left w:w="57" w:type="dxa"/>
              <w:bottom w:w="28" w:type="dxa"/>
              <w:right w:w="57" w:type="dxa"/>
            </w:tcMar>
            <w:hideMark/>
          </w:tcPr>
          <w:p w14:paraId="03881FB2" w14:textId="77777777" w:rsidR="00AC67B0" w:rsidRDefault="001404F2">
            <w:pPr>
              <w:jc w:val="both"/>
              <w:rPr>
                <w:rFonts w:eastAsia="AngsanaUPC"/>
                <w:bCs/>
                <w:szCs w:val="24"/>
              </w:rPr>
            </w:pPr>
            <w:r>
              <w:rPr>
                <w:rFonts w:eastAsia="AngsanaUPC"/>
              </w:rPr>
              <w:t xml:space="preserve">Parengtas atnaujintas potvynių rizikos valdymo planas, kuriame  nustatomi siektini tikslai ir priemonės potvynių grėsmės teritorijose, daugiausia dėmesio skiriant numatomų potvynių neigiamų padarinių žmonių sveikatai, aplinkai, kultūros paveldui ir ekonominei veiklai mažinti. </w:t>
            </w:r>
          </w:p>
          <w:p w14:paraId="18349F2C" w14:textId="77777777" w:rsidR="00AC67B0" w:rsidRPr="009A1EA7" w:rsidRDefault="001404F2">
            <w:pPr>
              <w:jc w:val="both"/>
              <w:rPr>
                <w:rFonts w:eastAsia="AngsanaUPC"/>
                <w:spacing w:val="-2"/>
              </w:rPr>
            </w:pPr>
            <w:r w:rsidRPr="009A1EA7">
              <w:rPr>
                <w:rFonts w:eastAsia="AngsanaUPC"/>
                <w:spacing w:val="-2"/>
              </w:rPr>
              <w:t>Atnaujinto potvynių rizikos valdymo plano parengimui reikia atnaujinti potvynių grėsmės žemėlapius ir potvynių rizikos žemėlapius.</w:t>
            </w:r>
          </w:p>
        </w:tc>
      </w:tr>
      <w:tr w:rsidR="00AC67B0" w14:paraId="7731934A" w14:textId="77777777" w:rsidTr="005170DB">
        <w:tc>
          <w:tcPr>
            <w:tcW w:w="211" w:type="pct"/>
            <w:shd w:val="clear" w:color="auto" w:fill="D9D9D9"/>
            <w:tcMar>
              <w:top w:w="28" w:type="dxa"/>
              <w:left w:w="57" w:type="dxa"/>
              <w:bottom w:w="28" w:type="dxa"/>
              <w:right w:w="57" w:type="dxa"/>
            </w:tcMar>
            <w:hideMark/>
          </w:tcPr>
          <w:p w14:paraId="4AE24BEF" w14:textId="77777777" w:rsidR="00AC67B0" w:rsidRDefault="001404F2">
            <w:pPr>
              <w:rPr>
                <w:szCs w:val="24"/>
                <w:lang w:val="en-US"/>
              </w:rPr>
            </w:pPr>
            <w:r>
              <w:rPr>
                <w:szCs w:val="24"/>
              </w:rPr>
              <w:t>9.</w:t>
            </w:r>
          </w:p>
        </w:tc>
        <w:tc>
          <w:tcPr>
            <w:tcW w:w="2068" w:type="pct"/>
            <w:tcMar>
              <w:top w:w="28" w:type="dxa"/>
              <w:left w:w="57" w:type="dxa"/>
              <w:bottom w:w="28" w:type="dxa"/>
              <w:right w:w="57" w:type="dxa"/>
            </w:tcMar>
            <w:hideMark/>
          </w:tcPr>
          <w:p w14:paraId="6687F08E" w14:textId="77777777" w:rsidR="00AC67B0" w:rsidRPr="009E7803" w:rsidRDefault="001404F2">
            <w:pPr>
              <w:jc w:val="both"/>
              <w:rPr>
                <w:spacing w:val="-6"/>
                <w:szCs w:val="24"/>
                <w:lang w:val="pt-BR"/>
              </w:rPr>
            </w:pPr>
            <w:r w:rsidRPr="009E7803">
              <w:rPr>
                <w:color w:val="000000"/>
                <w:spacing w:val="-6"/>
                <w:szCs w:val="24"/>
              </w:rPr>
              <w:t>Stebėsenos rodiklio reikšmės apskaičiavimo tipas</w:t>
            </w:r>
          </w:p>
        </w:tc>
        <w:tc>
          <w:tcPr>
            <w:tcW w:w="2721" w:type="pct"/>
            <w:tcMar>
              <w:top w:w="28" w:type="dxa"/>
              <w:left w:w="57" w:type="dxa"/>
              <w:bottom w:w="28" w:type="dxa"/>
              <w:right w:w="57" w:type="dxa"/>
            </w:tcMar>
            <w:hideMark/>
          </w:tcPr>
          <w:p w14:paraId="08246489" w14:textId="77777777" w:rsidR="00AC67B0" w:rsidRDefault="001404F2">
            <w:pPr>
              <w:jc w:val="both"/>
              <w:rPr>
                <w:i/>
              </w:rPr>
            </w:pPr>
            <w:r>
              <w:t>Automatiškai apskaičiuojamas stebėsenos rodiklis.</w:t>
            </w:r>
          </w:p>
        </w:tc>
      </w:tr>
      <w:tr w:rsidR="00AC67B0" w14:paraId="35BA080F" w14:textId="77777777" w:rsidTr="005170DB">
        <w:tc>
          <w:tcPr>
            <w:tcW w:w="211" w:type="pct"/>
            <w:shd w:val="clear" w:color="auto" w:fill="D9D9D9"/>
            <w:tcMar>
              <w:top w:w="28" w:type="dxa"/>
              <w:left w:w="57" w:type="dxa"/>
              <w:bottom w:w="28" w:type="dxa"/>
              <w:right w:w="57" w:type="dxa"/>
            </w:tcMar>
            <w:hideMark/>
          </w:tcPr>
          <w:p w14:paraId="43EC6E93" w14:textId="77777777" w:rsidR="00AC67B0" w:rsidRDefault="001404F2">
            <w:pPr>
              <w:rPr>
                <w:szCs w:val="24"/>
                <w:lang w:val="en-US"/>
              </w:rPr>
            </w:pPr>
            <w:r>
              <w:rPr>
                <w:szCs w:val="24"/>
              </w:rPr>
              <w:t>10.</w:t>
            </w:r>
          </w:p>
        </w:tc>
        <w:tc>
          <w:tcPr>
            <w:tcW w:w="2068" w:type="pct"/>
            <w:tcMar>
              <w:top w:w="28" w:type="dxa"/>
              <w:left w:w="57" w:type="dxa"/>
              <w:bottom w:w="28" w:type="dxa"/>
              <w:right w:w="57" w:type="dxa"/>
            </w:tcMar>
            <w:hideMark/>
          </w:tcPr>
          <w:p w14:paraId="605ADE6F" w14:textId="77777777" w:rsidR="00AC67B0" w:rsidRPr="009E7803" w:rsidRDefault="001404F2">
            <w:pPr>
              <w:jc w:val="both"/>
              <w:rPr>
                <w:spacing w:val="-6"/>
                <w:szCs w:val="24"/>
                <w:lang w:val="pt-BR"/>
              </w:rPr>
            </w:pPr>
            <w:r w:rsidRPr="009E7803">
              <w:rPr>
                <w:spacing w:val="-6"/>
                <w:szCs w:val="24"/>
              </w:rPr>
              <w:t>Stebėsenos</w:t>
            </w:r>
            <w:r w:rsidR="009E7803" w:rsidRPr="009E7803">
              <w:rPr>
                <w:spacing w:val="-6"/>
                <w:szCs w:val="24"/>
              </w:rPr>
              <w:t xml:space="preserve"> </w:t>
            </w:r>
            <w:r w:rsidRPr="009E7803">
              <w:rPr>
                <w:spacing w:val="-6"/>
                <w:szCs w:val="24"/>
              </w:rPr>
              <w:t>rodiklio reikšmės apskaičiavimo metodas</w:t>
            </w:r>
          </w:p>
        </w:tc>
        <w:tc>
          <w:tcPr>
            <w:tcW w:w="2721" w:type="pct"/>
            <w:tcMar>
              <w:top w:w="28" w:type="dxa"/>
              <w:left w:w="57" w:type="dxa"/>
              <w:bottom w:w="28" w:type="dxa"/>
              <w:right w:w="57" w:type="dxa"/>
            </w:tcMar>
            <w:hideMark/>
          </w:tcPr>
          <w:p w14:paraId="19142AC8" w14:textId="77777777" w:rsidR="00AC67B0" w:rsidRDefault="001404F2">
            <w:pPr>
              <w:jc w:val="both"/>
              <w:rPr>
                <w:rFonts w:eastAsia="AngsanaUPC"/>
                <w:bCs/>
                <w:color w:val="2E74B5"/>
                <w:szCs w:val="24"/>
              </w:rPr>
            </w:pPr>
            <w:r>
              <w:t>Skaičiuojamas parengtas atnaujintas potvynių rizikos valdymo planas.</w:t>
            </w:r>
          </w:p>
        </w:tc>
      </w:tr>
      <w:tr w:rsidR="00AC67B0" w14:paraId="7CB0D02E" w14:textId="77777777" w:rsidTr="005170DB">
        <w:tc>
          <w:tcPr>
            <w:tcW w:w="211" w:type="pct"/>
            <w:shd w:val="clear" w:color="auto" w:fill="D9D9D9"/>
            <w:tcMar>
              <w:top w:w="28" w:type="dxa"/>
              <w:left w:w="57" w:type="dxa"/>
              <w:bottom w:w="28" w:type="dxa"/>
              <w:right w:w="57" w:type="dxa"/>
            </w:tcMar>
            <w:hideMark/>
          </w:tcPr>
          <w:p w14:paraId="3CD3F347" w14:textId="77777777" w:rsidR="00AC67B0" w:rsidRDefault="001404F2">
            <w:pPr>
              <w:rPr>
                <w:szCs w:val="24"/>
                <w:lang w:val="en-US"/>
              </w:rPr>
            </w:pPr>
            <w:r>
              <w:rPr>
                <w:szCs w:val="24"/>
              </w:rPr>
              <w:t>11.</w:t>
            </w:r>
          </w:p>
        </w:tc>
        <w:tc>
          <w:tcPr>
            <w:tcW w:w="2068" w:type="pct"/>
            <w:tcMar>
              <w:top w:w="28" w:type="dxa"/>
              <w:left w:w="57" w:type="dxa"/>
              <w:bottom w:w="28" w:type="dxa"/>
              <w:right w:w="57" w:type="dxa"/>
            </w:tcMar>
            <w:hideMark/>
          </w:tcPr>
          <w:p w14:paraId="2A28BDBE" w14:textId="77777777" w:rsidR="00AC67B0" w:rsidRDefault="001404F2">
            <w:pPr>
              <w:jc w:val="both"/>
              <w:rPr>
                <w:szCs w:val="24"/>
                <w:lang w:val="en-US"/>
              </w:rPr>
            </w:pPr>
            <w:r>
              <w:rPr>
                <w:szCs w:val="24"/>
              </w:rPr>
              <w:t>Stebėsenos rodiklio duomenų šaltiniai</w:t>
            </w:r>
          </w:p>
        </w:tc>
        <w:tc>
          <w:tcPr>
            <w:tcW w:w="2721" w:type="pct"/>
            <w:tcMar>
              <w:top w:w="28" w:type="dxa"/>
              <w:left w:w="57" w:type="dxa"/>
              <w:bottom w:w="28" w:type="dxa"/>
              <w:right w:w="57" w:type="dxa"/>
            </w:tcMar>
            <w:hideMark/>
          </w:tcPr>
          <w:p w14:paraId="7803D86B" w14:textId="77777777" w:rsidR="00AC67B0" w:rsidRDefault="001404F2">
            <w:pPr>
              <w:jc w:val="both"/>
              <w:rPr>
                <w:szCs w:val="24"/>
                <w:lang w:val="pt-BR"/>
              </w:rPr>
            </w:pPr>
            <w:r>
              <w:rPr>
                <w:szCs w:val="24"/>
                <w:lang w:val="pt-BR"/>
              </w:rPr>
              <w:t xml:space="preserve">Pirminis duomenų šaltinis: </w:t>
            </w:r>
            <w:r>
              <w:rPr>
                <w:color w:val="000000"/>
                <w:szCs w:val="24"/>
              </w:rPr>
              <w:t>priėmimo–perdavimo aktai (kopijos).</w:t>
            </w:r>
          </w:p>
          <w:p w14:paraId="46927C21" w14:textId="77777777" w:rsidR="00AC67B0" w:rsidRDefault="001404F2">
            <w:pPr>
              <w:jc w:val="both"/>
              <w:rPr>
                <w:color w:val="000000"/>
                <w:szCs w:val="24"/>
                <w:lang w:val="pt-BR"/>
              </w:rPr>
            </w:pPr>
            <w:r>
              <w:rPr>
                <w:color w:val="000000"/>
                <w:szCs w:val="24"/>
                <w:lang w:val="pt-BR"/>
              </w:rPr>
              <w:t>Antrinis duomenų šaltinis: mokėjimo prašymai.</w:t>
            </w:r>
          </w:p>
        </w:tc>
      </w:tr>
      <w:tr w:rsidR="00AC67B0" w14:paraId="0F56AC11" w14:textId="77777777" w:rsidTr="005170DB">
        <w:tc>
          <w:tcPr>
            <w:tcW w:w="211" w:type="pct"/>
            <w:shd w:val="clear" w:color="auto" w:fill="D9D9D9"/>
            <w:tcMar>
              <w:top w:w="28" w:type="dxa"/>
              <w:left w:w="57" w:type="dxa"/>
              <w:bottom w:w="28" w:type="dxa"/>
              <w:right w:w="57" w:type="dxa"/>
            </w:tcMar>
            <w:hideMark/>
          </w:tcPr>
          <w:p w14:paraId="262F7EE1" w14:textId="77777777" w:rsidR="00AC67B0" w:rsidRDefault="001404F2">
            <w:pPr>
              <w:rPr>
                <w:szCs w:val="24"/>
                <w:lang w:val="en-US"/>
              </w:rPr>
            </w:pPr>
            <w:r>
              <w:rPr>
                <w:szCs w:val="24"/>
              </w:rPr>
              <w:t>12.</w:t>
            </w:r>
          </w:p>
        </w:tc>
        <w:tc>
          <w:tcPr>
            <w:tcW w:w="2068" w:type="pct"/>
            <w:tcMar>
              <w:top w:w="28" w:type="dxa"/>
              <w:left w:w="57" w:type="dxa"/>
              <w:bottom w:w="28" w:type="dxa"/>
              <w:right w:w="57" w:type="dxa"/>
            </w:tcMar>
            <w:hideMark/>
          </w:tcPr>
          <w:p w14:paraId="0723557C" w14:textId="77777777" w:rsidR="00AC67B0" w:rsidRDefault="001404F2">
            <w:pPr>
              <w:jc w:val="both"/>
              <w:rPr>
                <w:szCs w:val="24"/>
                <w:lang w:val="pt-BR"/>
              </w:rPr>
            </w:pPr>
            <w:r>
              <w:rPr>
                <w:szCs w:val="24"/>
              </w:rPr>
              <w:t>Stebėsenos rodiklio reikšmės skaičiavimo periodiškumas</w:t>
            </w:r>
          </w:p>
        </w:tc>
        <w:tc>
          <w:tcPr>
            <w:tcW w:w="2721" w:type="pct"/>
            <w:tcMar>
              <w:top w:w="28" w:type="dxa"/>
              <w:left w:w="57" w:type="dxa"/>
              <w:bottom w:w="28" w:type="dxa"/>
              <w:right w:w="57" w:type="dxa"/>
            </w:tcMar>
            <w:hideMark/>
          </w:tcPr>
          <w:p w14:paraId="33F4FF24" w14:textId="68B7F793" w:rsidR="00AC67B0" w:rsidRDefault="001404F2">
            <w:pPr>
              <w:jc w:val="both"/>
              <w:rPr>
                <w:szCs w:val="24"/>
              </w:rPr>
            </w:pPr>
            <w:r>
              <w:rPr>
                <w:szCs w:val="24"/>
              </w:rPr>
              <w:t>Projekto veiklų įgyvendinimo pabaigoje.</w:t>
            </w:r>
          </w:p>
          <w:p w14:paraId="58ECCBE3" w14:textId="77777777" w:rsidR="00AC67B0" w:rsidRDefault="00AC67B0">
            <w:pPr>
              <w:jc w:val="both"/>
              <w:rPr>
                <w:szCs w:val="24"/>
                <w:lang w:val="pt-BR"/>
              </w:rPr>
            </w:pPr>
          </w:p>
        </w:tc>
      </w:tr>
      <w:tr w:rsidR="00AC67B0" w14:paraId="39DAD912" w14:textId="77777777" w:rsidTr="005170DB">
        <w:trPr>
          <w:trHeight w:val="350"/>
        </w:trPr>
        <w:tc>
          <w:tcPr>
            <w:tcW w:w="211" w:type="pct"/>
            <w:shd w:val="clear" w:color="auto" w:fill="D9D9D9"/>
            <w:tcMar>
              <w:top w:w="28" w:type="dxa"/>
              <w:left w:w="57" w:type="dxa"/>
              <w:bottom w:w="28" w:type="dxa"/>
              <w:right w:w="57" w:type="dxa"/>
            </w:tcMar>
            <w:hideMark/>
          </w:tcPr>
          <w:p w14:paraId="0B13D189" w14:textId="77777777" w:rsidR="00AC67B0" w:rsidRDefault="001404F2">
            <w:pPr>
              <w:rPr>
                <w:szCs w:val="24"/>
                <w:lang w:val="en-US"/>
              </w:rPr>
            </w:pPr>
            <w:r>
              <w:rPr>
                <w:szCs w:val="24"/>
              </w:rPr>
              <w:t>13.</w:t>
            </w:r>
          </w:p>
        </w:tc>
        <w:tc>
          <w:tcPr>
            <w:tcW w:w="2068" w:type="pct"/>
            <w:tcMar>
              <w:top w:w="28" w:type="dxa"/>
              <w:left w:w="57" w:type="dxa"/>
              <w:bottom w:w="28" w:type="dxa"/>
              <w:right w:w="57" w:type="dxa"/>
            </w:tcMar>
            <w:hideMark/>
          </w:tcPr>
          <w:p w14:paraId="125A2194" w14:textId="77777777" w:rsidR="00AC67B0" w:rsidRDefault="001404F2">
            <w:pPr>
              <w:jc w:val="both"/>
              <w:rPr>
                <w:szCs w:val="24"/>
                <w:lang w:val="en-US"/>
              </w:rPr>
            </w:pPr>
            <w:r>
              <w:rPr>
                <w:szCs w:val="24"/>
              </w:rPr>
              <w:t>Stebėsenos rodiklio pasiekimo momentas</w:t>
            </w:r>
          </w:p>
        </w:tc>
        <w:tc>
          <w:tcPr>
            <w:tcW w:w="2721" w:type="pct"/>
            <w:tcMar>
              <w:top w:w="28" w:type="dxa"/>
              <w:left w:w="57" w:type="dxa"/>
              <w:bottom w:w="28" w:type="dxa"/>
              <w:right w:w="57" w:type="dxa"/>
            </w:tcMar>
            <w:hideMark/>
          </w:tcPr>
          <w:p w14:paraId="26C6F612" w14:textId="77777777" w:rsidR="00AC67B0" w:rsidRDefault="001404F2">
            <w:pPr>
              <w:jc w:val="both"/>
              <w:rPr>
                <w:color w:val="FF0000"/>
              </w:rPr>
            </w:pPr>
            <w:r>
              <w:t>Projekto veiklų įgyvendinimo pabaigoje – pasirašius priėmimo–perdavimo aktą dėl parengto potvynių rizikos valdymo plano.</w:t>
            </w:r>
          </w:p>
        </w:tc>
      </w:tr>
      <w:tr w:rsidR="00AC67B0" w14:paraId="4BCDCD6B" w14:textId="77777777" w:rsidTr="005170DB">
        <w:trPr>
          <w:trHeight w:val="781"/>
        </w:trPr>
        <w:tc>
          <w:tcPr>
            <w:tcW w:w="211" w:type="pct"/>
            <w:shd w:val="clear" w:color="auto" w:fill="D9D9D9"/>
            <w:tcMar>
              <w:top w:w="28" w:type="dxa"/>
              <w:left w:w="57" w:type="dxa"/>
              <w:bottom w:w="28" w:type="dxa"/>
              <w:right w:w="57" w:type="dxa"/>
            </w:tcMar>
            <w:hideMark/>
          </w:tcPr>
          <w:p w14:paraId="1BC65AC9" w14:textId="77777777" w:rsidR="00AC67B0" w:rsidRDefault="001404F2">
            <w:pPr>
              <w:rPr>
                <w:szCs w:val="24"/>
                <w:lang w:val="en-US"/>
              </w:rPr>
            </w:pPr>
            <w:r>
              <w:rPr>
                <w:szCs w:val="24"/>
              </w:rPr>
              <w:t>14.</w:t>
            </w:r>
          </w:p>
        </w:tc>
        <w:tc>
          <w:tcPr>
            <w:tcW w:w="2068" w:type="pct"/>
            <w:tcMar>
              <w:top w:w="28" w:type="dxa"/>
              <w:left w:w="57" w:type="dxa"/>
              <w:bottom w:w="28" w:type="dxa"/>
              <w:right w:w="57" w:type="dxa"/>
            </w:tcMar>
            <w:hideMark/>
          </w:tcPr>
          <w:p w14:paraId="2395A34B" w14:textId="77777777" w:rsidR="00AC67B0" w:rsidRDefault="001404F2">
            <w:pPr>
              <w:jc w:val="both"/>
              <w:rPr>
                <w:szCs w:val="24"/>
                <w:lang w:val="en-US"/>
              </w:rPr>
            </w:pPr>
            <w:r>
              <w:rPr>
                <w:szCs w:val="24"/>
              </w:rPr>
              <w:t>Už stebėsenos rodiklį atsakinga įstaiga</w:t>
            </w:r>
          </w:p>
        </w:tc>
        <w:tc>
          <w:tcPr>
            <w:tcW w:w="2721" w:type="pct"/>
            <w:tcMar>
              <w:top w:w="28" w:type="dxa"/>
              <w:left w:w="57" w:type="dxa"/>
              <w:bottom w:w="28" w:type="dxa"/>
              <w:right w:w="57" w:type="dxa"/>
            </w:tcMar>
            <w:hideMark/>
          </w:tcPr>
          <w:p w14:paraId="3EA638A8" w14:textId="77777777" w:rsidR="00AC67B0" w:rsidRDefault="001404F2">
            <w:pPr>
              <w:jc w:val="both"/>
            </w:pPr>
            <w:r>
              <w:t>Už stebėsenos rodiklio pasiekimą atsakingas projekto vykdytojas.</w:t>
            </w:r>
          </w:p>
          <w:p w14:paraId="09D858A8" w14:textId="77777777" w:rsidR="00AC67B0" w:rsidRDefault="001404F2">
            <w:pPr>
              <w:jc w:val="both"/>
              <w:rPr>
                <w:i/>
                <w:iCs/>
                <w:color w:val="808080"/>
                <w:szCs w:val="24"/>
              </w:rPr>
            </w:pPr>
            <w:r>
              <w:rPr>
                <w:szCs w:val="24"/>
              </w:rPr>
              <w:t>Už stebėsenos rodiklio kortelės parengimą atsakinga Lietuvos Respublikos aplinkos ministerija.</w:t>
            </w:r>
          </w:p>
        </w:tc>
      </w:tr>
      <w:tr w:rsidR="00AC67B0" w14:paraId="01C1DC39" w14:textId="77777777" w:rsidTr="005170DB">
        <w:trPr>
          <w:trHeight w:val="286"/>
        </w:trPr>
        <w:tc>
          <w:tcPr>
            <w:tcW w:w="211" w:type="pct"/>
            <w:shd w:val="clear" w:color="auto" w:fill="D9D9D9"/>
            <w:tcMar>
              <w:top w:w="28" w:type="dxa"/>
              <w:left w:w="57" w:type="dxa"/>
              <w:bottom w:w="28" w:type="dxa"/>
              <w:right w:w="57" w:type="dxa"/>
            </w:tcMar>
            <w:hideMark/>
          </w:tcPr>
          <w:p w14:paraId="314E580A" w14:textId="77777777" w:rsidR="00AC67B0" w:rsidRDefault="001404F2">
            <w:pPr>
              <w:rPr>
                <w:szCs w:val="24"/>
                <w:lang w:val="en-US"/>
              </w:rPr>
            </w:pPr>
            <w:r>
              <w:rPr>
                <w:szCs w:val="24"/>
              </w:rPr>
              <w:lastRenderedPageBreak/>
              <w:t>15.</w:t>
            </w:r>
          </w:p>
        </w:tc>
        <w:tc>
          <w:tcPr>
            <w:tcW w:w="2068" w:type="pct"/>
            <w:tcMar>
              <w:top w:w="28" w:type="dxa"/>
              <w:left w:w="57" w:type="dxa"/>
              <w:bottom w:w="28" w:type="dxa"/>
              <w:right w:w="57" w:type="dxa"/>
            </w:tcMar>
            <w:hideMark/>
          </w:tcPr>
          <w:p w14:paraId="25944D21" w14:textId="77777777" w:rsidR="00AC67B0" w:rsidRDefault="001404F2">
            <w:pPr>
              <w:jc w:val="both"/>
              <w:rPr>
                <w:szCs w:val="24"/>
                <w:lang w:val="pt-BR"/>
              </w:rPr>
            </w:pPr>
            <w:r>
              <w:rPr>
                <w:szCs w:val="24"/>
              </w:rPr>
              <w:t>Įstaigos padalinys ir kontaktinis telefono numeris</w:t>
            </w:r>
          </w:p>
        </w:tc>
        <w:tc>
          <w:tcPr>
            <w:tcW w:w="2721" w:type="pct"/>
            <w:tcMar>
              <w:top w:w="28" w:type="dxa"/>
              <w:left w:w="57" w:type="dxa"/>
              <w:bottom w:w="28" w:type="dxa"/>
              <w:right w:w="57" w:type="dxa"/>
            </w:tcMar>
            <w:hideMark/>
          </w:tcPr>
          <w:p w14:paraId="455FA821" w14:textId="77777777" w:rsidR="00AC67B0" w:rsidRDefault="001404F2">
            <w:pPr>
              <w:jc w:val="both"/>
              <w:rPr>
                <w:i/>
                <w:iCs/>
                <w:color w:val="808080"/>
                <w:szCs w:val="24"/>
              </w:rPr>
            </w:pPr>
            <w:r>
              <w:rPr>
                <w:szCs w:val="24"/>
              </w:rPr>
              <w:t>Lietuvos Respublikos aplinkos ministerijos Strateginio valdymo ir investicijų departamentas, tel. Nr. +370 612 98513.</w:t>
            </w:r>
          </w:p>
        </w:tc>
      </w:tr>
      <w:tr w:rsidR="00AC67B0" w14:paraId="3A1CE064" w14:textId="77777777" w:rsidTr="005170DB">
        <w:tc>
          <w:tcPr>
            <w:tcW w:w="211" w:type="pct"/>
            <w:shd w:val="clear" w:color="auto" w:fill="D9D9D9"/>
            <w:tcMar>
              <w:top w:w="28" w:type="dxa"/>
              <w:left w:w="57" w:type="dxa"/>
              <w:bottom w:w="28" w:type="dxa"/>
              <w:right w:w="57" w:type="dxa"/>
            </w:tcMar>
            <w:hideMark/>
          </w:tcPr>
          <w:p w14:paraId="052A2F35" w14:textId="77777777" w:rsidR="00AC67B0" w:rsidRDefault="001404F2">
            <w:pPr>
              <w:rPr>
                <w:szCs w:val="24"/>
                <w:lang w:val="en-US"/>
              </w:rPr>
            </w:pPr>
            <w:r>
              <w:rPr>
                <w:szCs w:val="24"/>
              </w:rPr>
              <w:t>16.</w:t>
            </w:r>
          </w:p>
        </w:tc>
        <w:tc>
          <w:tcPr>
            <w:tcW w:w="2068" w:type="pct"/>
            <w:tcMar>
              <w:top w:w="28" w:type="dxa"/>
              <w:left w:w="57" w:type="dxa"/>
              <w:bottom w:w="28" w:type="dxa"/>
              <w:right w:w="57" w:type="dxa"/>
            </w:tcMar>
            <w:hideMark/>
          </w:tcPr>
          <w:p w14:paraId="3E61B616" w14:textId="77777777" w:rsidR="00AC67B0" w:rsidRDefault="001404F2">
            <w:pPr>
              <w:jc w:val="both"/>
              <w:rPr>
                <w:szCs w:val="24"/>
                <w:lang w:val="en-US"/>
              </w:rPr>
            </w:pPr>
            <w:r>
              <w:rPr>
                <w:szCs w:val="24"/>
              </w:rPr>
              <w:t>Kita svarbi informacija</w:t>
            </w:r>
          </w:p>
        </w:tc>
        <w:tc>
          <w:tcPr>
            <w:tcW w:w="2721" w:type="pct"/>
            <w:tcMar>
              <w:top w:w="28" w:type="dxa"/>
              <w:left w:w="57" w:type="dxa"/>
              <w:bottom w:w="28" w:type="dxa"/>
              <w:right w:w="57" w:type="dxa"/>
            </w:tcMar>
            <w:hideMark/>
          </w:tcPr>
          <w:p w14:paraId="45932C72" w14:textId="77777777" w:rsidR="00AC67B0" w:rsidRDefault="001404F2">
            <w:pPr>
              <w:jc w:val="both"/>
              <w:rPr>
                <w:i/>
                <w:iCs/>
                <w:color w:val="808080"/>
                <w:szCs w:val="24"/>
              </w:rPr>
            </w:pPr>
            <w:r>
              <w:rPr>
                <w:i/>
                <w:iCs/>
                <w:color w:val="808080"/>
                <w:szCs w:val="24"/>
              </w:rPr>
              <w:t>-</w:t>
            </w:r>
          </w:p>
        </w:tc>
      </w:tr>
    </w:tbl>
    <w:p w14:paraId="00D9210B" w14:textId="77777777" w:rsidR="00AC67B0" w:rsidRDefault="001404F2">
      <w:pPr>
        <w:ind w:firstLine="62"/>
        <w:jc w:val="center"/>
        <w:rPr>
          <w:color w:val="000000"/>
          <w:szCs w:val="24"/>
          <w:lang w:val="en-US"/>
        </w:rPr>
      </w:pPr>
      <w:r>
        <w:rPr>
          <w:color w:val="000000"/>
          <w:szCs w:val="24"/>
        </w:rPr>
        <w:t>_____________________</w:t>
      </w:r>
    </w:p>
    <w:p w14:paraId="24D545C4" w14:textId="77777777" w:rsidR="00AC67B0" w:rsidRDefault="00AC67B0">
      <w:pPr>
        <w:rPr>
          <w:color w:val="000000"/>
          <w:szCs w:val="24"/>
          <w:lang w:val="en-US"/>
        </w:rPr>
      </w:pPr>
    </w:p>
    <w:p w14:paraId="24E22E79" w14:textId="77777777" w:rsidR="00AC67B0" w:rsidRDefault="00AC67B0">
      <w:pPr>
        <w:tabs>
          <w:tab w:val="left" w:pos="1650"/>
        </w:tabs>
        <w:rPr>
          <w:rFonts w:ascii="Calibri" w:eastAsia="Calibri" w:hAnsi="Calibri"/>
          <w:sz w:val="22"/>
          <w:szCs w:val="22"/>
        </w:rPr>
      </w:pPr>
    </w:p>
    <w:p w14:paraId="141D94C4" w14:textId="77777777" w:rsidR="00AC67B0" w:rsidRDefault="00AC67B0">
      <w:pPr>
        <w:tabs>
          <w:tab w:val="left" w:pos="1650"/>
        </w:tabs>
        <w:rPr>
          <w:rFonts w:ascii="Calibri" w:eastAsia="Calibri" w:hAnsi="Calibri"/>
          <w:sz w:val="22"/>
          <w:szCs w:val="22"/>
        </w:rPr>
      </w:pPr>
    </w:p>
    <w:p w14:paraId="671D1F45" w14:textId="77777777" w:rsidR="00DC752D" w:rsidRDefault="00DC752D">
      <w:pPr>
        <w:tabs>
          <w:tab w:val="left" w:pos="1650"/>
        </w:tabs>
        <w:rPr>
          <w:rFonts w:ascii="Calibri" w:eastAsia="Calibri" w:hAnsi="Calibri"/>
          <w:sz w:val="22"/>
          <w:szCs w:val="22"/>
        </w:rPr>
      </w:pPr>
    </w:p>
    <w:p w14:paraId="41279604" w14:textId="77777777" w:rsidR="00DC752D" w:rsidRDefault="00DC752D">
      <w:pPr>
        <w:tabs>
          <w:tab w:val="left" w:pos="1650"/>
        </w:tabs>
        <w:rPr>
          <w:rFonts w:ascii="Calibri" w:eastAsia="Calibri" w:hAnsi="Calibri"/>
          <w:sz w:val="22"/>
          <w:szCs w:val="22"/>
        </w:rPr>
      </w:pPr>
    </w:p>
    <w:p w14:paraId="54C52265" w14:textId="77777777" w:rsidR="00DC752D" w:rsidRDefault="00DC752D">
      <w:pPr>
        <w:tabs>
          <w:tab w:val="left" w:pos="1650"/>
        </w:tabs>
        <w:rPr>
          <w:rFonts w:ascii="Calibri" w:eastAsia="Calibri" w:hAnsi="Calibri"/>
          <w:sz w:val="22"/>
          <w:szCs w:val="22"/>
        </w:rPr>
      </w:pPr>
    </w:p>
    <w:p w14:paraId="16ED2C55" w14:textId="77777777" w:rsidR="00DC752D" w:rsidRDefault="00DC752D">
      <w:pPr>
        <w:tabs>
          <w:tab w:val="left" w:pos="1650"/>
        </w:tabs>
        <w:rPr>
          <w:rFonts w:ascii="Calibri" w:eastAsia="Calibri" w:hAnsi="Calibri"/>
          <w:sz w:val="22"/>
          <w:szCs w:val="22"/>
        </w:rPr>
      </w:pPr>
    </w:p>
    <w:p w14:paraId="602DB243" w14:textId="77777777" w:rsidR="00DC752D" w:rsidRDefault="00DC752D">
      <w:pPr>
        <w:tabs>
          <w:tab w:val="left" w:pos="1650"/>
        </w:tabs>
        <w:rPr>
          <w:rFonts w:ascii="Calibri" w:eastAsia="Calibri" w:hAnsi="Calibri"/>
          <w:sz w:val="22"/>
          <w:szCs w:val="22"/>
        </w:rPr>
      </w:pPr>
    </w:p>
    <w:p w14:paraId="55134D43" w14:textId="77777777" w:rsidR="00DC752D" w:rsidRDefault="00DC752D">
      <w:pPr>
        <w:tabs>
          <w:tab w:val="left" w:pos="1650"/>
        </w:tabs>
        <w:rPr>
          <w:rFonts w:ascii="Calibri" w:eastAsia="Calibri" w:hAnsi="Calibri"/>
          <w:sz w:val="22"/>
          <w:szCs w:val="22"/>
        </w:rPr>
      </w:pPr>
    </w:p>
    <w:p w14:paraId="393D3308" w14:textId="77777777" w:rsidR="00DC752D" w:rsidRDefault="00DC752D">
      <w:pPr>
        <w:tabs>
          <w:tab w:val="left" w:pos="1650"/>
        </w:tabs>
        <w:rPr>
          <w:rFonts w:ascii="Calibri" w:eastAsia="Calibri" w:hAnsi="Calibri"/>
          <w:sz w:val="22"/>
          <w:szCs w:val="22"/>
        </w:rPr>
      </w:pPr>
    </w:p>
    <w:p w14:paraId="0F8697A0" w14:textId="77777777" w:rsidR="00DC752D" w:rsidRDefault="00DC752D">
      <w:pPr>
        <w:tabs>
          <w:tab w:val="left" w:pos="1650"/>
        </w:tabs>
        <w:rPr>
          <w:rFonts w:ascii="Calibri" w:eastAsia="Calibri" w:hAnsi="Calibri"/>
          <w:sz w:val="22"/>
          <w:szCs w:val="22"/>
        </w:rPr>
      </w:pPr>
    </w:p>
    <w:p w14:paraId="049456FB" w14:textId="77777777" w:rsidR="00DC752D" w:rsidRDefault="00DC752D">
      <w:pPr>
        <w:tabs>
          <w:tab w:val="left" w:pos="1650"/>
        </w:tabs>
        <w:rPr>
          <w:rFonts w:ascii="Calibri" w:eastAsia="Calibri" w:hAnsi="Calibri"/>
          <w:sz w:val="22"/>
          <w:szCs w:val="22"/>
        </w:rPr>
      </w:pPr>
    </w:p>
    <w:p w14:paraId="71048808" w14:textId="77777777" w:rsidR="00DC752D" w:rsidRDefault="00DC752D">
      <w:pPr>
        <w:tabs>
          <w:tab w:val="left" w:pos="1650"/>
        </w:tabs>
        <w:rPr>
          <w:rFonts w:ascii="Calibri" w:eastAsia="Calibri" w:hAnsi="Calibri"/>
          <w:sz w:val="22"/>
          <w:szCs w:val="22"/>
        </w:rPr>
      </w:pPr>
    </w:p>
    <w:p w14:paraId="2AD31BFE" w14:textId="77777777" w:rsidR="00C2767E" w:rsidRDefault="00C2767E">
      <w:pPr>
        <w:tabs>
          <w:tab w:val="left" w:pos="1650"/>
        </w:tabs>
        <w:rPr>
          <w:rFonts w:ascii="Calibri" w:eastAsia="Calibri" w:hAnsi="Calibri"/>
          <w:sz w:val="22"/>
          <w:szCs w:val="22"/>
        </w:rPr>
      </w:pPr>
    </w:p>
    <w:p w14:paraId="43B5FC16" w14:textId="77777777" w:rsidR="00C2767E" w:rsidRDefault="00C2767E">
      <w:pPr>
        <w:tabs>
          <w:tab w:val="left" w:pos="1650"/>
        </w:tabs>
        <w:rPr>
          <w:rFonts w:ascii="Calibri" w:eastAsia="Calibri" w:hAnsi="Calibri"/>
          <w:sz w:val="22"/>
          <w:szCs w:val="22"/>
        </w:rPr>
      </w:pPr>
    </w:p>
    <w:p w14:paraId="0EB8EAAB" w14:textId="77777777" w:rsidR="00C2767E" w:rsidRDefault="00C2767E">
      <w:pPr>
        <w:tabs>
          <w:tab w:val="left" w:pos="1650"/>
        </w:tabs>
        <w:rPr>
          <w:rFonts w:ascii="Calibri" w:eastAsia="Calibri" w:hAnsi="Calibri"/>
          <w:sz w:val="22"/>
          <w:szCs w:val="22"/>
        </w:rPr>
      </w:pPr>
    </w:p>
    <w:p w14:paraId="0C0EC5B5" w14:textId="77777777" w:rsidR="00C2767E" w:rsidRDefault="00C2767E">
      <w:pPr>
        <w:tabs>
          <w:tab w:val="left" w:pos="1650"/>
        </w:tabs>
        <w:rPr>
          <w:rFonts w:ascii="Calibri" w:eastAsia="Calibri" w:hAnsi="Calibri"/>
          <w:sz w:val="22"/>
          <w:szCs w:val="22"/>
        </w:rPr>
      </w:pPr>
    </w:p>
    <w:p w14:paraId="488D9EDE" w14:textId="77777777" w:rsidR="00C2767E" w:rsidRDefault="00C2767E">
      <w:pPr>
        <w:tabs>
          <w:tab w:val="left" w:pos="1650"/>
        </w:tabs>
        <w:rPr>
          <w:rFonts w:ascii="Calibri" w:eastAsia="Calibri" w:hAnsi="Calibri"/>
          <w:sz w:val="22"/>
          <w:szCs w:val="22"/>
        </w:rPr>
      </w:pPr>
    </w:p>
    <w:p w14:paraId="18F8A170" w14:textId="77777777" w:rsidR="00C2767E" w:rsidRDefault="00C2767E">
      <w:pPr>
        <w:tabs>
          <w:tab w:val="left" w:pos="1650"/>
        </w:tabs>
        <w:rPr>
          <w:rFonts w:ascii="Calibri" w:eastAsia="Calibri" w:hAnsi="Calibri"/>
          <w:sz w:val="22"/>
          <w:szCs w:val="22"/>
        </w:rPr>
      </w:pPr>
    </w:p>
    <w:p w14:paraId="74EF5AD1" w14:textId="77777777" w:rsidR="00C2767E" w:rsidRDefault="00C2767E">
      <w:pPr>
        <w:tabs>
          <w:tab w:val="left" w:pos="1650"/>
        </w:tabs>
        <w:rPr>
          <w:rFonts w:ascii="Calibri" w:eastAsia="Calibri" w:hAnsi="Calibri"/>
          <w:sz w:val="22"/>
          <w:szCs w:val="22"/>
        </w:rPr>
      </w:pPr>
    </w:p>
    <w:p w14:paraId="08CD91DE" w14:textId="77777777" w:rsidR="00C2767E" w:rsidRDefault="00C2767E">
      <w:pPr>
        <w:tabs>
          <w:tab w:val="left" w:pos="1650"/>
        </w:tabs>
        <w:rPr>
          <w:rFonts w:ascii="Calibri" w:eastAsia="Calibri" w:hAnsi="Calibri"/>
          <w:sz w:val="22"/>
          <w:szCs w:val="22"/>
        </w:rPr>
      </w:pPr>
    </w:p>
    <w:p w14:paraId="53440012" w14:textId="77777777" w:rsidR="00C2767E" w:rsidRDefault="00C2767E">
      <w:pPr>
        <w:tabs>
          <w:tab w:val="left" w:pos="1650"/>
        </w:tabs>
        <w:rPr>
          <w:rFonts w:ascii="Calibri" w:eastAsia="Calibri" w:hAnsi="Calibri"/>
          <w:sz w:val="22"/>
          <w:szCs w:val="22"/>
        </w:rPr>
      </w:pPr>
    </w:p>
    <w:p w14:paraId="16697E99" w14:textId="77777777" w:rsidR="00C2767E" w:rsidRDefault="00C2767E">
      <w:pPr>
        <w:tabs>
          <w:tab w:val="left" w:pos="1650"/>
        </w:tabs>
        <w:rPr>
          <w:rFonts w:ascii="Calibri" w:eastAsia="Calibri" w:hAnsi="Calibri"/>
          <w:sz w:val="22"/>
          <w:szCs w:val="22"/>
        </w:rPr>
      </w:pPr>
    </w:p>
    <w:p w14:paraId="031371D2" w14:textId="77777777" w:rsidR="00C2767E" w:rsidRDefault="00C2767E">
      <w:pPr>
        <w:tabs>
          <w:tab w:val="left" w:pos="1650"/>
        </w:tabs>
        <w:rPr>
          <w:rFonts w:ascii="Calibri" w:eastAsia="Calibri" w:hAnsi="Calibri"/>
          <w:sz w:val="22"/>
          <w:szCs w:val="22"/>
        </w:rPr>
      </w:pPr>
    </w:p>
    <w:p w14:paraId="615E2A55" w14:textId="77777777" w:rsidR="00C2767E" w:rsidRDefault="00C2767E">
      <w:pPr>
        <w:tabs>
          <w:tab w:val="left" w:pos="1650"/>
        </w:tabs>
        <w:rPr>
          <w:rFonts w:ascii="Calibri" w:eastAsia="Calibri" w:hAnsi="Calibri"/>
          <w:sz w:val="22"/>
          <w:szCs w:val="22"/>
        </w:rPr>
      </w:pPr>
    </w:p>
    <w:p w14:paraId="1AF2D68D" w14:textId="77777777" w:rsidR="00C2767E" w:rsidRDefault="00C2767E">
      <w:pPr>
        <w:tabs>
          <w:tab w:val="left" w:pos="1650"/>
        </w:tabs>
        <w:rPr>
          <w:rFonts w:ascii="Calibri" w:eastAsia="Calibri" w:hAnsi="Calibri"/>
          <w:sz w:val="22"/>
          <w:szCs w:val="22"/>
        </w:rPr>
      </w:pPr>
    </w:p>
    <w:p w14:paraId="3594CD8F" w14:textId="77777777" w:rsidR="00C2767E" w:rsidRDefault="00C2767E">
      <w:pPr>
        <w:tabs>
          <w:tab w:val="left" w:pos="1650"/>
        </w:tabs>
        <w:rPr>
          <w:rFonts w:ascii="Calibri" w:eastAsia="Calibri" w:hAnsi="Calibri"/>
          <w:sz w:val="22"/>
          <w:szCs w:val="22"/>
        </w:rPr>
      </w:pPr>
    </w:p>
    <w:p w14:paraId="73844513" w14:textId="77777777" w:rsidR="00C2767E" w:rsidRDefault="00C2767E">
      <w:pPr>
        <w:tabs>
          <w:tab w:val="left" w:pos="1650"/>
        </w:tabs>
        <w:rPr>
          <w:rFonts w:ascii="Calibri" w:eastAsia="Calibri" w:hAnsi="Calibri"/>
          <w:sz w:val="22"/>
          <w:szCs w:val="22"/>
        </w:rPr>
      </w:pPr>
    </w:p>
    <w:p w14:paraId="0F0E912A" w14:textId="660D1D4D" w:rsidR="00DC752D" w:rsidRDefault="00DC752D">
      <w:pPr>
        <w:tabs>
          <w:tab w:val="left" w:pos="1650"/>
        </w:tabs>
        <w:rPr>
          <w:rFonts w:ascii="Calibri" w:eastAsia="Calibri" w:hAnsi="Calibri"/>
          <w:sz w:val="22"/>
          <w:szCs w:val="22"/>
        </w:rPr>
      </w:pPr>
    </w:p>
    <w:p w14:paraId="4C58D5F1" w14:textId="77777777" w:rsidR="00DC752D" w:rsidRDefault="00DC752D">
      <w:pPr>
        <w:tabs>
          <w:tab w:val="left" w:pos="1650"/>
        </w:tabs>
        <w:rPr>
          <w:rFonts w:ascii="Calibri" w:eastAsia="Calibri" w:hAnsi="Calibri"/>
          <w:sz w:val="22"/>
          <w:szCs w:val="22"/>
        </w:rPr>
      </w:pPr>
    </w:p>
    <w:p w14:paraId="25D661AF" w14:textId="77777777" w:rsidR="00DC752D" w:rsidRDefault="00DC752D">
      <w:pPr>
        <w:tabs>
          <w:tab w:val="left" w:pos="1650"/>
        </w:tabs>
        <w:rPr>
          <w:rFonts w:ascii="Calibri" w:eastAsia="Calibri" w:hAnsi="Calibri"/>
          <w:sz w:val="22"/>
          <w:szCs w:val="22"/>
        </w:rPr>
      </w:pPr>
    </w:p>
    <w:p w14:paraId="2FE21725" w14:textId="77777777" w:rsidR="00DC752D" w:rsidRDefault="00DC752D">
      <w:pPr>
        <w:tabs>
          <w:tab w:val="left" w:pos="1650"/>
        </w:tabs>
        <w:rPr>
          <w:rFonts w:ascii="Calibri" w:eastAsia="Calibri" w:hAnsi="Calibri"/>
          <w:sz w:val="22"/>
          <w:szCs w:val="22"/>
        </w:rPr>
      </w:pPr>
    </w:p>
    <w:p w14:paraId="032B24B7" w14:textId="77777777" w:rsidR="00DC752D" w:rsidRDefault="00DC752D">
      <w:pPr>
        <w:tabs>
          <w:tab w:val="left" w:pos="1650"/>
        </w:tabs>
        <w:rPr>
          <w:rFonts w:ascii="Calibri" w:eastAsia="Calibri" w:hAnsi="Calibri"/>
          <w:sz w:val="22"/>
          <w:szCs w:val="22"/>
        </w:rPr>
      </w:pPr>
    </w:p>
    <w:p w14:paraId="73124EAF" w14:textId="77777777" w:rsidR="00DC752D" w:rsidRDefault="00DC752D">
      <w:pPr>
        <w:tabs>
          <w:tab w:val="left" w:pos="1650"/>
        </w:tabs>
        <w:rPr>
          <w:rFonts w:ascii="Calibri" w:eastAsia="Calibri" w:hAnsi="Calibri"/>
          <w:sz w:val="22"/>
          <w:szCs w:val="22"/>
        </w:rPr>
      </w:pPr>
    </w:p>
    <w:p w14:paraId="585E47DB" w14:textId="77777777" w:rsidR="001C007C" w:rsidRDefault="001C007C" w:rsidP="00A02886">
      <w:pPr>
        <w:jc w:val="center"/>
        <w:rPr>
          <w:b/>
          <w:szCs w:val="24"/>
        </w:rPr>
        <w:sectPr w:rsidR="001C007C" w:rsidSect="002229B6">
          <w:pgSz w:w="11906" w:h="16838"/>
          <w:pgMar w:top="567" w:right="1134" w:bottom="1134" w:left="1701" w:header="567" w:footer="567" w:gutter="0"/>
          <w:pgNumType w:start="1"/>
          <w:cols w:space="1296"/>
        </w:sectPr>
      </w:pPr>
    </w:p>
    <w:p w14:paraId="662615C9" w14:textId="540C895A" w:rsidR="00A02886" w:rsidRDefault="004B6160" w:rsidP="00A02886">
      <w:pPr>
        <w:jc w:val="center"/>
        <w:rPr>
          <w:b/>
        </w:rPr>
      </w:pPr>
      <w:r w:rsidRPr="7CB62EA3">
        <w:rPr>
          <w:b/>
        </w:rPr>
        <w:lastRenderedPageBreak/>
        <w:t>PLĖTROS PROGRAMOS PAŽANGOS PRIEMONĖS NR.</w:t>
      </w:r>
      <w:r w:rsidRPr="7CB62EA3">
        <w:rPr>
          <w:b/>
          <w:bCs/>
        </w:rPr>
        <w:t> 02</w:t>
      </w:r>
      <w:r w:rsidRPr="7CB62EA3">
        <w:rPr>
          <w:b/>
        </w:rPr>
        <w:t xml:space="preserve">-001-06-06-01 „DIDINTI ATSPARUMĄ EKSTREMALIESIEMS HIDROMETEOROLOGINIAMS REIŠKINIAMS“ </w:t>
      </w:r>
      <w:r w:rsidR="005B6F14" w:rsidRPr="00493E2F">
        <w:rPr>
          <w:b/>
        </w:rPr>
        <w:t>1.</w:t>
      </w:r>
      <w:r w:rsidR="42638126" w:rsidRPr="00493E2F">
        <w:rPr>
          <w:b/>
          <w:bCs/>
        </w:rPr>
        <w:t>4</w:t>
      </w:r>
      <w:r w:rsidR="00371661" w:rsidRPr="00493E2F">
        <w:rPr>
          <w:b/>
        </w:rPr>
        <w:t>.</w:t>
      </w:r>
      <w:r w:rsidR="00371661" w:rsidRPr="7CB62EA3">
        <w:rPr>
          <w:b/>
        </w:rPr>
        <w:t xml:space="preserve"> PO</w:t>
      </w:r>
      <w:r w:rsidRPr="7CB62EA3">
        <w:rPr>
          <w:b/>
        </w:rPr>
        <w:t>VEIKL</w:t>
      </w:r>
      <w:r w:rsidR="00371661" w:rsidRPr="7CB62EA3">
        <w:rPr>
          <w:b/>
        </w:rPr>
        <w:t>Ė</w:t>
      </w:r>
      <w:r w:rsidRPr="7CB62EA3">
        <w:rPr>
          <w:b/>
        </w:rPr>
        <w:t xml:space="preserve">S „AVARINĖS BŪKLĖS HIDROTECHNIKOS STATINIŲ (UŽTVANKŲ) REKONSTRUKCIJA“ PROJEKTŲ </w:t>
      </w:r>
      <w:r w:rsidR="00A02886" w:rsidRPr="7CB62EA3">
        <w:rPr>
          <w:b/>
        </w:rPr>
        <w:t>FINANSAVIMO SĄLYGŲ APRAŠAS</w:t>
      </w:r>
    </w:p>
    <w:p w14:paraId="5E1EB0EF" w14:textId="77777777" w:rsidR="00A02886" w:rsidRDefault="00A02886" w:rsidP="00A02886">
      <w:pPr>
        <w:rPr>
          <w:bCs/>
          <w:i/>
          <w:szCs w:val="24"/>
        </w:rPr>
      </w:pPr>
    </w:p>
    <w:p w14:paraId="174E2CEF" w14:textId="77777777" w:rsidR="00A02886" w:rsidRDefault="00A02886" w:rsidP="00A02886">
      <w:pPr>
        <w:spacing w:line="256" w:lineRule="auto"/>
        <w:jc w:val="center"/>
        <w:rPr>
          <w:b/>
          <w:bCs/>
        </w:rPr>
      </w:pPr>
      <w:r>
        <w:rPr>
          <w:b/>
          <w:bCs/>
        </w:rPr>
        <w:t>I SKYRIUS</w:t>
      </w:r>
    </w:p>
    <w:p w14:paraId="2D1E9B5A" w14:textId="77777777" w:rsidR="00A02886" w:rsidRDefault="00A02886" w:rsidP="00A02886">
      <w:pPr>
        <w:spacing w:line="256" w:lineRule="auto"/>
        <w:jc w:val="center"/>
        <w:rPr>
          <w:b/>
          <w:bCs/>
        </w:rPr>
      </w:pPr>
      <w:r>
        <w:rPr>
          <w:b/>
          <w:bCs/>
        </w:rPr>
        <w:t>VEIKLOS AR POVEIKLĖS, KURIOMS NUSTATOMOS PROJEKTŲ FINANSAVIMO SĄLYGOS IR JŲ RODIKLIAI</w:t>
      </w:r>
    </w:p>
    <w:p w14:paraId="0A3A8CF6" w14:textId="77777777" w:rsidR="00A02886" w:rsidRDefault="00A02886" w:rsidP="00A02886">
      <w:pPr>
        <w:spacing w:line="256" w:lineRule="auto"/>
        <w:jc w:val="center"/>
        <w:rPr>
          <w:b/>
          <w:szCs w:val="24"/>
        </w:rPr>
      </w:pPr>
    </w:p>
    <w:tbl>
      <w:tblPr>
        <w:tblW w:w="15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992"/>
        <w:gridCol w:w="992"/>
        <w:gridCol w:w="1560"/>
        <w:gridCol w:w="1134"/>
        <w:gridCol w:w="1344"/>
        <w:gridCol w:w="1080"/>
        <w:gridCol w:w="1403"/>
        <w:gridCol w:w="992"/>
        <w:gridCol w:w="992"/>
        <w:gridCol w:w="859"/>
        <w:gridCol w:w="1274"/>
      </w:tblGrid>
      <w:tr w:rsidR="00A02886" w14:paraId="0E15FE4E" w14:textId="77777777" w:rsidTr="001B0A2D">
        <w:tc>
          <w:tcPr>
            <w:tcW w:w="15169" w:type="dxa"/>
            <w:gridSpan w:val="13"/>
            <w:tcBorders>
              <w:top w:val="single" w:sz="4" w:space="0" w:color="auto"/>
              <w:left w:val="single" w:sz="4" w:space="0" w:color="auto"/>
              <w:bottom w:val="single" w:sz="4" w:space="0" w:color="auto"/>
              <w:right w:val="single" w:sz="4" w:space="0" w:color="auto"/>
            </w:tcBorders>
            <w:vAlign w:val="center"/>
            <w:hideMark/>
          </w:tcPr>
          <w:p w14:paraId="033E74DD" w14:textId="77777777" w:rsidR="00A02886" w:rsidRDefault="00A02886" w:rsidP="001D237A">
            <w:pPr>
              <w:pStyle w:val="Sraopastraipa"/>
              <w:numPr>
                <w:ilvl w:val="0"/>
                <w:numId w:val="4"/>
              </w:numPr>
              <w:jc w:val="both"/>
              <w:rPr>
                <w:b/>
                <w:sz w:val="22"/>
                <w:szCs w:val="22"/>
              </w:rPr>
            </w:pPr>
            <w:r>
              <w:rPr>
                <w:b/>
                <w:sz w:val="22"/>
                <w:szCs w:val="22"/>
              </w:rPr>
              <w:t xml:space="preserve">Veiklos ar </w:t>
            </w:r>
            <w:proofErr w:type="spellStart"/>
            <w:r>
              <w:rPr>
                <w:b/>
                <w:sz w:val="22"/>
                <w:szCs w:val="22"/>
              </w:rPr>
              <w:t>poveiklės</w:t>
            </w:r>
            <w:proofErr w:type="spellEnd"/>
            <w:r>
              <w:rPr>
                <w:b/>
                <w:sz w:val="22"/>
                <w:szCs w:val="22"/>
              </w:rPr>
              <w:t>, kurioms nustatomos projektų finansavimo sąlygos</w:t>
            </w:r>
          </w:p>
        </w:tc>
      </w:tr>
      <w:tr w:rsidR="00A02886" w14:paraId="0408837F" w14:textId="77777777" w:rsidTr="001B0A2D">
        <w:tc>
          <w:tcPr>
            <w:tcW w:w="1271" w:type="dxa"/>
            <w:tcBorders>
              <w:top w:val="single" w:sz="4" w:space="0" w:color="auto"/>
              <w:left w:val="single" w:sz="4" w:space="0" w:color="auto"/>
              <w:bottom w:val="single" w:sz="4" w:space="0" w:color="auto"/>
              <w:right w:val="single" w:sz="4" w:space="0" w:color="auto"/>
            </w:tcBorders>
            <w:vAlign w:val="center"/>
            <w:hideMark/>
          </w:tcPr>
          <w:p w14:paraId="7CC9BCC4" w14:textId="07F8583E" w:rsidR="00A02886" w:rsidRDefault="00A02886">
            <w:pPr>
              <w:jc w:val="center"/>
              <w:rPr>
                <w:b/>
                <w:sz w:val="20"/>
              </w:rPr>
            </w:pPr>
            <w:r>
              <w:rPr>
                <w:b/>
                <w:sz w:val="20"/>
              </w:rPr>
              <w:t xml:space="preserve">Veiklos ar </w:t>
            </w:r>
            <w:proofErr w:type="spellStart"/>
            <w:r>
              <w:rPr>
                <w:b/>
                <w:sz w:val="20"/>
              </w:rPr>
              <w:t>poveiklės</w:t>
            </w:r>
            <w:proofErr w:type="spellEnd"/>
            <w:r>
              <w:rPr>
                <w:b/>
                <w:sz w:val="20"/>
              </w:rPr>
              <w:t xml:space="preserve"> </w:t>
            </w:r>
            <w:r>
              <w:rPr>
                <w:b/>
                <w:color w:val="000000" w:themeColor="text1"/>
                <w:sz w:val="20"/>
              </w:rPr>
              <w:t xml:space="preserve">numeris ir </w:t>
            </w:r>
            <w:r>
              <w:rPr>
                <w:b/>
                <w:sz w:val="20"/>
              </w:rPr>
              <w:t>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5BB884" w14:textId="7F38FBAC" w:rsidR="00A02886" w:rsidRDefault="00A02886">
            <w:pPr>
              <w:jc w:val="center"/>
              <w:rPr>
                <w:b/>
                <w:sz w:val="20"/>
              </w:rPr>
            </w:pPr>
            <w:r>
              <w:rPr>
                <w:b/>
                <w:sz w:val="20"/>
              </w:rPr>
              <w:t>Finans</w:t>
            </w:r>
            <w:r w:rsidR="007D3005">
              <w:rPr>
                <w:b/>
                <w:sz w:val="20"/>
              </w:rPr>
              <w:t>a</w:t>
            </w:r>
            <w:r>
              <w:rPr>
                <w:b/>
                <w:sz w:val="20"/>
              </w:rPr>
              <w:t>vimo šaltinis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C28FF8" w14:textId="707FB735" w:rsidR="00A02886" w:rsidRDefault="00A02886">
            <w:pPr>
              <w:jc w:val="center"/>
              <w:rPr>
                <w:b/>
                <w:sz w:val="20"/>
              </w:rPr>
            </w:pPr>
            <w:r>
              <w:rPr>
                <w:b/>
                <w:sz w:val="20"/>
              </w:rPr>
              <w:t>Prioritetas ar komponentas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1A0C24" w14:textId="79395DC6" w:rsidR="00A02886" w:rsidRDefault="00A02886">
            <w:pPr>
              <w:jc w:val="center"/>
              <w:rPr>
                <w:b/>
                <w:sz w:val="20"/>
              </w:rPr>
            </w:pPr>
            <w:r>
              <w:rPr>
                <w:b/>
                <w:sz w:val="20"/>
              </w:rPr>
              <w:t>Uždavinys ar priemonė</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4507C0C" w14:textId="63E01968" w:rsidR="00A02886" w:rsidRDefault="00A02886">
            <w:pPr>
              <w:jc w:val="center"/>
              <w:rPr>
                <w:b/>
                <w:sz w:val="20"/>
              </w:rPr>
            </w:pPr>
            <w:r>
              <w:rPr>
                <w:b/>
                <w:sz w:val="20"/>
              </w:rPr>
              <w:t xml:space="preserve">Veikla ar </w:t>
            </w:r>
            <w:proofErr w:type="spellStart"/>
            <w:r>
              <w:rPr>
                <w:b/>
                <w:sz w:val="20"/>
              </w:rPr>
              <w:t>papri</w:t>
            </w:r>
            <w:r w:rsidR="007D3005">
              <w:rPr>
                <w:b/>
                <w:sz w:val="20"/>
              </w:rPr>
              <w:t>e</w:t>
            </w:r>
            <w:r>
              <w:rPr>
                <w:b/>
                <w:sz w:val="20"/>
              </w:rPr>
              <w:t>monė</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EB3B053" w14:textId="77777777" w:rsidR="00A02886" w:rsidRDefault="00A02886">
            <w:pPr>
              <w:jc w:val="center"/>
              <w:rPr>
                <w:b/>
                <w:sz w:val="20"/>
              </w:rPr>
            </w:pPr>
            <w:r>
              <w:rPr>
                <w:b/>
                <w:sz w:val="20"/>
              </w:rPr>
              <w:t>Intervencinės priemonės kodas</w:t>
            </w:r>
          </w:p>
        </w:tc>
        <w:tc>
          <w:tcPr>
            <w:tcW w:w="1344" w:type="dxa"/>
            <w:tcBorders>
              <w:top w:val="single" w:sz="4" w:space="0" w:color="auto"/>
              <w:left w:val="single" w:sz="4" w:space="0" w:color="auto"/>
              <w:bottom w:val="single" w:sz="4" w:space="0" w:color="auto"/>
              <w:right w:val="single" w:sz="4" w:space="0" w:color="auto"/>
            </w:tcBorders>
            <w:vAlign w:val="center"/>
            <w:hideMark/>
          </w:tcPr>
          <w:p w14:paraId="0E804370" w14:textId="351C28C3" w:rsidR="00A02886" w:rsidRDefault="00A02886">
            <w:pPr>
              <w:jc w:val="center"/>
              <w:rPr>
                <w:b/>
                <w:sz w:val="20"/>
              </w:rPr>
            </w:pPr>
            <w:r>
              <w:rPr>
                <w:b/>
                <w:sz w:val="20"/>
              </w:rPr>
              <w:t xml:space="preserve">Regionas, kuriam priskiriama veikla ar </w:t>
            </w:r>
            <w:proofErr w:type="spellStart"/>
            <w:r>
              <w:rPr>
                <w:b/>
                <w:sz w:val="20"/>
              </w:rPr>
              <w:t>p</w:t>
            </w:r>
            <w:r w:rsidR="007D3005">
              <w:rPr>
                <w:b/>
                <w:sz w:val="20"/>
              </w:rPr>
              <w:t>o</w:t>
            </w:r>
            <w:r>
              <w:rPr>
                <w:b/>
                <w:sz w:val="20"/>
              </w:rPr>
              <w:t>veiklė</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9A7C6A6" w14:textId="77777777" w:rsidR="00A02886" w:rsidRDefault="00A02886">
            <w:pPr>
              <w:jc w:val="center"/>
              <w:rPr>
                <w:b/>
                <w:sz w:val="20"/>
              </w:rPr>
            </w:pPr>
            <w:r>
              <w:rPr>
                <w:b/>
                <w:sz w:val="20"/>
              </w:rPr>
              <w:t>Paramos formos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47CB986" w14:textId="77777777" w:rsidR="00A02886" w:rsidRDefault="00A02886">
            <w:pPr>
              <w:jc w:val="center"/>
              <w:rPr>
                <w:b/>
                <w:sz w:val="20"/>
              </w:rPr>
            </w:pPr>
            <w:r>
              <w:rPr>
                <w:b/>
                <w:sz w:val="20"/>
              </w:rPr>
              <w:t>Pagrindinės teritorinės srities kodas (-ai)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E6471D" w14:textId="5413E78C" w:rsidR="00A02886" w:rsidRDefault="00A02886">
            <w:pPr>
              <w:jc w:val="center"/>
              <w:rPr>
                <w:b/>
                <w:sz w:val="20"/>
              </w:rPr>
            </w:pPr>
            <w:r>
              <w:rPr>
                <w:b/>
                <w:sz w:val="20"/>
              </w:rPr>
              <w:t xml:space="preserve">Ekonominės veiklos kodas </w:t>
            </w:r>
          </w:p>
          <w:p w14:paraId="6042D98F" w14:textId="77777777" w:rsidR="00A02886" w:rsidRDefault="00A02886">
            <w:pPr>
              <w:jc w:val="center"/>
              <w:rPr>
                <w:b/>
                <w:sz w:val="20"/>
              </w:rPr>
            </w:pPr>
            <w:r>
              <w:rPr>
                <w:b/>
                <w:sz w:val="20"/>
              </w:rPr>
              <w:t>(-ai)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A11B5C" w14:textId="77777777" w:rsidR="00A02886" w:rsidRDefault="00A02886">
            <w:pPr>
              <w:jc w:val="center"/>
              <w:rPr>
                <w:b/>
                <w:sz w:val="20"/>
              </w:rPr>
            </w:pPr>
            <w:r>
              <w:rPr>
                <w:b/>
                <w:sz w:val="20"/>
              </w:rPr>
              <w:t>„Europos socialinio fondo +“ (toliau – ESF+) antrinių temų kodai</w:t>
            </w:r>
          </w:p>
        </w:tc>
        <w:tc>
          <w:tcPr>
            <w:tcW w:w="859" w:type="dxa"/>
            <w:tcBorders>
              <w:top w:val="single" w:sz="4" w:space="0" w:color="auto"/>
              <w:left w:val="single" w:sz="4" w:space="0" w:color="auto"/>
              <w:bottom w:val="single" w:sz="4" w:space="0" w:color="auto"/>
              <w:right w:val="single" w:sz="4" w:space="0" w:color="auto"/>
            </w:tcBorders>
            <w:vAlign w:val="center"/>
            <w:hideMark/>
          </w:tcPr>
          <w:p w14:paraId="62A3A583" w14:textId="1A02EFCB" w:rsidR="00A02886" w:rsidRDefault="00A02886">
            <w:pPr>
              <w:jc w:val="center"/>
              <w:rPr>
                <w:b/>
                <w:sz w:val="20"/>
              </w:rPr>
            </w:pPr>
            <w:r>
              <w:rPr>
                <w:b/>
                <w:sz w:val="20"/>
              </w:rPr>
              <w:t>Lyčių lygybės ma</w:t>
            </w:r>
            <w:r w:rsidR="005421AE">
              <w:rPr>
                <w:b/>
                <w:sz w:val="20"/>
              </w:rPr>
              <w:t>t</w:t>
            </w:r>
            <w:r>
              <w:rPr>
                <w:b/>
                <w:sz w:val="20"/>
              </w:rPr>
              <w:t>mens kodas</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B116DA1" w14:textId="7E6127FE" w:rsidR="00A02886" w:rsidRDefault="00A02886">
            <w:pPr>
              <w:jc w:val="center"/>
              <w:rPr>
                <w:b/>
                <w:sz w:val="20"/>
              </w:rPr>
            </w:pPr>
            <w:r>
              <w:rPr>
                <w:b/>
                <w:sz w:val="20"/>
              </w:rPr>
              <w:t>Nepanaudotos Ekonomikos gaivinimo ir atsparumo didinimo priemonės lėšos</w:t>
            </w:r>
          </w:p>
          <w:p w14:paraId="26A78791" w14:textId="77777777" w:rsidR="00A02886" w:rsidRDefault="00A02886">
            <w:pPr>
              <w:jc w:val="center"/>
              <w:rPr>
                <w:b/>
                <w:sz w:val="20"/>
              </w:rPr>
            </w:pPr>
            <w:r>
              <w:rPr>
                <w:b/>
                <w:sz w:val="20"/>
              </w:rPr>
              <w:t>(Taip / Ne)</w:t>
            </w:r>
          </w:p>
        </w:tc>
      </w:tr>
      <w:tr w:rsidR="00B31A00" w14:paraId="1FA033C2" w14:textId="77777777" w:rsidTr="001B0A2D">
        <w:trPr>
          <w:trHeight w:val="278"/>
        </w:trPr>
        <w:tc>
          <w:tcPr>
            <w:tcW w:w="1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F464D57" w14:textId="28EDFBC4" w:rsidR="00B31A00" w:rsidRPr="00B31A00" w:rsidRDefault="00B31A00" w:rsidP="00B31A00">
            <w:pPr>
              <w:ind w:firstLine="48"/>
              <w:jc w:val="center"/>
              <w:rPr>
                <w:i/>
                <w:sz w:val="20"/>
              </w:rPr>
            </w:pPr>
            <w:r w:rsidRPr="00921843">
              <w:rPr>
                <w:sz w:val="20"/>
              </w:rPr>
              <w:t>1.</w:t>
            </w:r>
            <w:r w:rsidR="000570E5" w:rsidRPr="00921843">
              <w:rPr>
                <w:sz w:val="20"/>
              </w:rPr>
              <w:t>4</w:t>
            </w:r>
            <w:r w:rsidRPr="00921843">
              <w:rPr>
                <w:sz w:val="20"/>
              </w:rPr>
              <w:t>.</w:t>
            </w:r>
            <w:r w:rsidRPr="00B31A00">
              <w:rPr>
                <w:sz w:val="20"/>
              </w:rPr>
              <w:t xml:space="preserve"> </w:t>
            </w:r>
            <w:r w:rsidR="00846BAB">
              <w:rPr>
                <w:color w:val="000000"/>
                <w:sz w:val="20"/>
                <w:bdr w:val="none" w:sz="0" w:space="0" w:color="auto" w:frame="1"/>
              </w:rPr>
              <w:t>A</w:t>
            </w:r>
            <w:r w:rsidR="0065793F" w:rsidRPr="0065793F">
              <w:rPr>
                <w:color w:val="000000"/>
                <w:sz w:val="20"/>
                <w:bdr w:val="none" w:sz="0" w:space="0" w:color="auto" w:frame="1"/>
              </w:rPr>
              <w:t>varinės būklės hidrotechnikos statinių (užtvankų) rekonstrukcija</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32A216F" w14:textId="77777777" w:rsidR="00B31A00" w:rsidRPr="00B31A00" w:rsidRDefault="00B31A00" w:rsidP="00B31A00">
            <w:pPr>
              <w:rPr>
                <w:color w:val="000000"/>
                <w:sz w:val="20"/>
                <w:bdr w:val="none" w:sz="0" w:space="0" w:color="auto" w:frame="1"/>
              </w:rPr>
            </w:pPr>
            <w:r w:rsidRPr="00B31A00">
              <w:rPr>
                <w:color w:val="000000"/>
                <w:sz w:val="20"/>
                <w:bdr w:val="none" w:sz="0" w:space="0" w:color="auto" w:frame="1"/>
              </w:rPr>
              <w:t xml:space="preserve">2021–2027 metų Europos Sąjungos fondų investicijų programa (toliau - </w:t>
            </w:r>
          </w:p>
          <w:p w14:paraId="18CED347" w14:textId="52516382" w:rsidR="00B31A00" w:rsidRPr="00B31A00" w:rsidRDefault="00B31A00" w:rsidP="00B31A00">
            <w:pPr>
              <w:jc w:val="center"/>
              <w:rPr>
                <w:b/>
                <w:i/>
                <w:sz w:val="20"/>
              </w:rPr>
            </w:pPr>
            <w:r w:rsidRPr="00B31A00">
              <w:rPr>
                <w:color w:val="000000"/>
                <w:sz w:val="20"/>
                <w:bdr w:val="none" w:sz="0" w:space="0" w:color="auto" w:frame="1"/>
              </w:rPr>
              <w:t>2021–2027 IP)</w:t>
            </w:r>
            <w:r w:rsidRPr="00B31A00">
              <w:rPr>
                <w:iCs/>
                <w:color w:val="000000"/>
                <w:sz w:val="20"/>
                <w:bdr w:val="none" w:sz="0" w:space="0" w:color="auto" w:frame="1"/>
              </w:rPr>
              <w:t xml:space="preserve"> </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18C023D" w14:textId="59192673" w:rsidR="00B31A00" w:rsidRPr="00B31A00" w:rsidRDefault="00B31A00" w:rsidP="00B31A00">
            <w:pPr>
              <w:jc w:val="center"/>
              <w:rPr>
                <w:i/>
                <w:sz w:val="20"/>
              </w:rPr>
            </w:pPr>
            <w:r w:rsidRPr="00B31A00">
              <w:rPr>
                <w:sz w:val="20"/>
              </w:rPr>
              <w:t>2</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44FE59" w14:textId="77777777" w:rsidR="00B31A00" w:rsidRPr="00B31A00" w:rsidRDefault="00B31A00" w:rsidP="00B31A00">
            <w:pPr>
              <w:ind w:firstLine="142"/>
              <w:jc w:val="center"/>
              <w:rPr>
                <w:iCs/>
                <w:sz w:val="20"/>
              </w:rPr>
            </w:pPr>
            <w:r w:rsidRPr="00B31A00">
              <w:rPr>
                <w:iCs/>
                <w:sz w:val="20"/>
              </w:rPr>
              <w:t>2.4</w:t>
            </w:r>
          </w:p>
          <w:p w14:paraId="033EC7E3" w14:textId="34E4DED2" w:rsidR="00B31A00" w:rsidRPr="00B31A00" w:rsidRDefault="00B31A00" w:rsidP="00B31A00">
            <w:pPr>
              <w:jc w:val="center"/>
              <w:rPr>
                <w:sz w:val="20"/>
              </w:rPr>
            </w:pPr>
          </w:p>
        </w:tc>
        <w:tc>
          <w:tcPr>
            <w:tcW w:w="15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A3AB5B2" w14:textId="609F10B5" w:rsidR="00B31A00" w:rsidRPr="00B31A00" w:rsidRDefault="00B31A00" w:rsidP="00B31A00">
            <w:pPr>
              <w:jc w:val="center"/>
              <w:rPr>
                <w:i/>
                <w:sz w:val="20"/>
              </w:rPr>
            </w:pPr>
            <w:r w:rsidRPr="00B31A00">
              <w:rPr>
                <w:sz w:val="20"/>
              </w:rPr>
              <w:t>Potvynių rizikos valdymo ir mažinimo priemonių, numatytų potvynių rizikos valdymo planuose, įgyvendinimas</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595597" w14:textId="263DFC45" w:rsidR="00B31A00" w:rsidRPr="00B31A00" w:rsidRDefault="00B31A00" w:rsidP="00B31A00">
            <w:pPr>
              <w:jc w:val="center"/>
              <w:rPr>
                <w:i/>
                <w:sz w:val="20"/>
              </w:rPr>
            </w:pPr>
            <w:r w:rsidRPr="00B31A00">
              <w:rPr>
                <w:sz w:val="20"/>
              </w:rPr>
              <w:t xml:space="preserve">058 </w:t>
            </w:r>
          </w:p>
        </w:tc>
        <w:tc>
          <w:tcPr>
            <w:tcW w:w="13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4BAD664" w14:textId="2C09604A" w:rsidR="00B31A00" w:rsidRPr="00B31A00" w:rsidRDefault="00B31A00" w:rsidP="00B31A00">
            <w:pPr>
              <w:jc w:val="center"/>
              <w:rPr>
                <w:i/>
                <w:sz w:val="20"/>
              </w:rPr>
            </w:pPr>
            <w:r w:rsidRPr="00B31A00">
              <w:rPr>
                <w:rFonts w:eastAsia="Calibri"/>
                <w:sz w:val="20"/>
              </w:rPr>
              <w:t>Vidurio ir vakarų Lietuvos (toliau – VVL) regionas</w:t>
            </w:r>
          </w:p>
        </w:tc>
        <w:tc>
          <w:tcPr>
            <w:tcW w:w="10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BF7E49" w14:textId="1E5E2A66" w:rsidR="00B31A00" w:rsidRPr="00B31A00" w:rsidRDefault="00B31A00" w:rsidP="00B31A00">
            <w:pPr>
              <w:jc w:val="center"/>
              <w:rPr>
                <w:i/>
                <w:sz w:val="20"/>
              </w:rPr>
            </w:pPr>
            <w:r w:rsidRPr="00B31A00">
              <w:rPr>
                <w:bCs/>
                <w:sz w:val="20"/>
              </w:rPr>
              <w:t>01 Dotacija</w:t>
            </w:r>
          </w:p>
        </w:tc>
        <w:tc>
          <w:tcPr>
            <w:tcW w:w="14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35CAD0E" w14:textId="53B7FE9F" w:rsidR="00B31A00" w:rsidRPr="00B31A00" w:rsidRDefault="00B31A00" w:rsidP="00B31A00">
            <w:pPr>
              <w:jc w:val="center"/>
              <w:rPr>
                <w:sz w:val="20"/>
              </w:rPr>
            </w:pPr>
            <w:r w:rsidRPr="00B31A00">
              <w:rPr>
                <w:bCs/>
                <w:sz w:val="20"/>
              </w:rPr>
              <w:t xml:space="preserve">33 Nesiorientuojant į </w:t>
            </w:r>
            <w:proofErr w:type="spellStart"/>
            <w:r w:rsidRPr="00B31A00">
              <w:rPr>
                <w:bCs/>
                <w:sz w:val="20"/>
              </w:rPr>
              <w:t>teritoriškumą</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123D4F" w14:textId="7F9F4FE7" w:rsidR="00B31A00" w:rsidRPr="00B31A00" w:rsidRDefault="00B31A00" w:rsidP="00B31A00">
            <w:pPr>
              <w:jc w:val="center"/>
              <w:rPr>
                <w:sz w:val="20"/>
              </w:rPr>
            </w:pPr>
            <w:r w:rsidRPr="00B31A00">
              <w:rPr>
                <w:bCs/>
                <w:sz w:val="20"/>
              </w:rPr>
              <w:t>24 Su aplinka susijusi veikla</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2C6CAEE" w14:textId="5008DAB2" w:rsidR="00B31A00" w:rsidRPr="00B31A00" w:rsidRDefault="00B31A00" w:rsidP="00B31A00">
            <w:pPr>
              <w:jc w:val="center"/>
              <w:rPr>
                <w:i/>
                <w:iCs/>
                <w:sz w:val="20"/>
              </w:rPr>
            </w:pPr>
            <w:r w:rsidRPr="00B31A00">
              <w:rPr>
                <w:b/>
                <w:sz w:val="20"/>
              </w:rPr>
              <w:t>-</w:t>
            </w:r>
          </w:p>
        </w:tc>
        <w:tc>
          <w:tcPr>
            <w:tcW w:w="8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63CE06" w14:textId="5EC601B2" w:rsidR="00B31A00" w:rsidRPr="00B31A00" w:rsidRDefault="00B31A00" w:rsidP="00B31A00">
            <w:pPr>
              <w:jc w:val="center"/>
              <w:rPr>
                <w:i/>
                <w:iCs/>
                <w:sz w:val="20"/>
              </w:rPr>
            </w:pPr>
            <w:r w:rsidRPr="00B31A00">
              <w:rPr>
                <w:bCs/>
                <w:sz w:val="20"/>
              </w:rPr>
              <w:t>03 Neutralumas lyties požiūriu</w:t>
            </w:r>
          </w:p>
        </w:tc>
        <w:tc>
          <w:tcPr>
            <w:tcW w:w="1271" w:type="dxa"/>
            <w:tcBorders>
              <w:top w:val="single" w:sz="4" w:space="0" w:color="auto"/>
              <w:left w:val="single" w:sz="4" w:space="0" w:color="auto"/>
              <w:bottom w:val="single" w:sz="4" w:space="0" w:color="auto"/>
              <w:right w:val="single" w:sz="4" w:space="0" w:color="auto"/>
            </w:tcBorders>
            <w:hideMark/>
          </w:tcPr>
          <w:p w14:paraId="72E3938B" w14:textId="2DC75B35" w:rsidR="00B31A00" w:rsidRPr="00B31A00" w:rsidRDefault="00B31A00" w:rsidP="00B31A00">
            <w:pPr>
              <w:jc w:val="center"/>
              <w:rPr>
                <w:i/>
                <w:iCs/>
                <w:sz w:val="20"/>
              </w:rPr>
            </w:pPr>
            <w:r w:rsidRPr="00B31A00">
              <w:rPr>
                <w:bCs/>
                <w:sz w:val="20"/>
              </w:rPr>
              <w:t>Ne</w:t>
            </w:r>
          </w:p>
        </w:tc>
      </w:tr>
    </w:tbl>
    <w:p w14:paraId="571E9AE0" w14:textId="77777777" w:rsidR="00A02886" w:rsidRDefault="00A02886" w:rsidP="00A02886">
      <w:pPr>
        <w:ind w:firstLine="567"/>
        <w:jc w:val="both"/>
        <w:rPr>
          <w:b/>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3260"/>
        <w:gridCol w:w="3119"/>
        <w:gridCol w:w="3827"/>
      </w:tblGrid>
      <w:tr w:rsidR="00A02886" w14:paraId="46BD33EC" w14:textId="77777777" w:rsidTr="002A60B6">
        <w:trPr>
          <w:trHeight w:val="278"/>
        </w:trPr>
        <w:tc>
          <w:tcPr>
            <w:tcW w:w="15163" w:type="dxa"/>
            <w:gridSpan w:val="4"/>
            <w:tcBorders>
              <w:top w:val="single" w:sz="4" w:space="0" w:color="auto"/>
              <w:left w:val="single" w:sz="4" w:space="0" w:color="auto"/>
              <w:bottom w:val="single" w:sz="4" w:space="0" w:color="auto"/>
              <w:right w:val="single" w:sz="4" w:space="0" w:color="auto"/>
            </w:tcBorders>
            <w:vAlign w:val="center"/>
            <w:hideMark/>
          </w:tcPr>
          <w:p w14:paraId="4C28727E" w14:textId="77777777" w:rsidR="00A02886" w:rsidRDefault="00A02886">
            <w:pPr>
              <w:rPr>
                <w:sz w:val="22"/>
                <w:szCs w:val="22"/>
              </w:rPr>
            </w:pPr>
            <w:r>
              <w:rPr>
                <w:b/>
                <w:sz w:val="22"/>
                <w:szCs w:val="22"/>
              </w:rPr>
              <w:t xml:space="preserve">2. Veiklos ar </w:t>
            </w:r>
            <w:proofErr w:type="spellStart"/>
            <w:r>
              <w:rPr>
                <w:b/>
                <w:sz w:val="22"/>
                <w:szCs w:val="22"/>
              </w:rPr>
              <w:t>poveiklės</w:t>
            </w:r>
            <w:proofErr w:type="spellEnd"/>
            <w:r>
              <w:rPr>
                <w:b/>
                <w:sz w:val="22"/>
                <w:szCs w:val="22"/>
              </w:rPr>
              <w:t xml:space="preserve"> rodikliai</w:t>
            </w:r>
          </w:p>
        </w:tc>
      </w:tr>
      <w:tr w:rsidR="00A02886" w14:paraId="341BDE5B" w14:textId="77777777" w:rsidTr="002A60B6">
        <w:trPr>
          <w:trHeight w:val="405"/>
        </w:trPr>
        <w:tc>
          <w:tcPr>
            <w:tcW w:w="4957" w:type="dxa"/>
            <w:tcBorders>
              <w:top w:val="single" w:sz="4" w:space="0" w:color="auto"/>
              <w:left w:val="single" w:sz="4" w:space="0" w:color="auto"/>
              <w:bottom w:val="single" w:sz="4" w:space="0" w:color="auto"/>
              <w:right w:val="single" w:sz="4" w:space="0" w:color="auto"/>
            </w:tcBorders>
            <w:vAlign w:val="center"/>
            <w:hideMark/>
          </w:tcPr>
          <w:p w14:paraId="637DD101" w14:textId="77777777" w:rsidR="00A02886" w:rsidRDefault="00A02886">
            <w:pPr>
              <w:jc w:val="center"/>
              <w:rPr>
                <w:sz w:val="22"/>
                <w:szCs w:val="22"/>
              </w:rPr>
            </w:pPr>
            <w:r>
              <w:rPr>
                <w:sz w:val="22"/>
                <w:szCs w:val="22"/>
              </w:rPr>
              <w:t>Rodiklio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CC7FF42" w14:textId="77777777" w:rsidR="00A02886" w:rsidRDefault="00A02886">
            <w:pPr>
              <w:jc w:val="center"/>
              <w:rPr>
                <w:sz w:val="22"/>
                <w:szCs w:val="22"/>
              </w:rPr>
            </w:pPr>
            <w:r>
              <w:rPr>
                <w:sz w:val="22"/>
                <w:szCs w:val="22"/>
              </w:rPr>
              <w:t>Rodiklio kodas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F987665" w14:textId="77777777" w:rsidR="00A02886" w:rsidRDefault="00A02886">
            <w:pPr>
              <w:jc w:val="center"/>
              <w:rPr>
                <w:sz w:val="22"/>
                <w:szCs w:val="22"/>
              </w:rPr>
            </w:pPr>
            <w:r>
              <w:rPr>
                <w:sz w:val="22"/>
                <w:szCs w:val="22"/>
              </w:rPr>
              <w:t>Matavimo vienetai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702DE6E" w14:textId="77777777" w:rsidR="00A02886" w:rsidRDefault="00A02886">
            <w:pPr>
              <w:jc w:val="center"/>
              <w:rPr>
                <w:sz w:val="22"/>
                <w:szCs w:val="22"/>
              </w:rPr>
            </w:pPr>
            <w:r>
              <w:rPr>
                <w:sz w:val="22"/>
                <w:szCs w:val="22"/>
              </w:rPr>
              <w:t>Siektina reikšmė ir pasiekimo data</w:t>
            </w:r>
          </w:p>
        </w:tc>
      </w:tr>
      <w:tr w:rsidR="00516B20" w14:paraId="28119C75" w14:textId="77777777" w:rsidTr="002A60B6">
        <w:trPr>
          <w:trHeight w:val="416"/>
        </w:trPr>
        <w:tc>
          <w:tcPr>
            <w:tcW w:w="4957" w:type="dxa"/>
            <w:tcBorders>
              <w:top w:val="single" w:sz="4" w:space="0" w:color="auto"/>
              <w:left w:val="single" w:sz="4" w:space="0" w:color="auto"/>
              <w:bottom w:val="single" w:sz="4" w:space="0" w:color="auto"/>
              <w:right w:val="single" w:sz="4" w:space="0" w:color="auto"/>
            </w:tcBorders>
          </w:tcPr>
          <w:p w14:paraId="2C2E0BF9" w14:textId="01CCF8C7" w:rsidR="00516B20" w:rsidRPr="00492F0B" w:rsidRDefault="00516B20" w:rsidP="00492F0B">
            <w:pPr>
              <w:jc w:val="center"/>
              <w:rPr>
                <w:i/>
                <w:iCs/>
                <w:sz w:val="22"/>
                <w:szCs w:val="22"/>
              </w:rPr>
            </w:pPr>
            <w:r w:rsidRPr="00492F0B">
              <w:rPr>
                <w:sz w:val="22"/>
                <w:szCs w:val="22"/>
                <w:lang w:eastAsia="lt-LT"/>
              </w:rPr>
              <w:t>Gyventojai, galintys pasinaudoti apsaugos nuo potvynių priemonėmis, rezultato rodiklis</w:t>
            </w:r>
          </w:p>
        </w:tc>
        <w:tc>
          <w:tcPr>
            <w:tcW w:w="3260" w:type="dxa"/>
            <w:tcBorders>
              <w:top w:val="single" w:sz="4" w:space="0" w:color="auto"/>
              <w:left w:val="single" w:sz="4" w:space="0" w:color="auto"/>
              <w:bottom w:val="single" w:sz="4" w:space="0" w:color="auto"/>
              <w:right w:val="single" w:sz="4" w:space="0" w:color="auto"/>
            </w:tcBorders>
          </w:tcPr>
          <w:p w14:paraId="2F708EB6" w14:textId="77777777" w:rsidR="00516B20" w:rsidRPr="00492F0B" w:rsidRDefault="00516B20" w:rsidP="00492F0B">
            <w:pPr>
              <w:jc w:val="center"/>
              <w:rPr>
                <w:sz w:val="22"/>
                <w:szCs w:val="22"/>
                <w:shd w:val="clear" w:color="auto" w:fill="FFFFFF"/>
              </w:rPr>
            </w:pPr>
            <w:r w:rsidRPr="00492F0B">
              <w:rPr>
                <w:sz w:val="22"/>
                <w:szCs w:val="22"/>
                <w:shd w:val="clear" w:color="auto" w:fill="FFFFFF"/>
              </w:rPr>
              <w:t>R-02-001-06-06-01-02</w:t>
            </w:r>
          </w:p>
          <w:p w14:paraId="0C1F9A3D" w14:textId="77777777" w:rsidR="00516B20" w:rsidRPr="00492F0B" w:rsidRDefault="00516B20" w:rsidP="00492F0B">
            <w:pPr>
              <w:jc w:val="center"/>
              <w:rPr>
                <w:sz w:val="22"/>
                <w:szCs w:val="22"/>
                <w:shd w:val="clear" w:color="auto" w:fill="FFFFFF"/>
              </w:rPr>
            </w:pPr>
            <w:r w:rsidRPr="00492F0B">
              <w:rPr>
                <w:sz w:val="22"/>
                <w:szCs w:val="22"/>
                <w:shd w:val="clear" w:color="auto" w:fill="FFFFFF"/>
              </w:rPr>
              <w:t>RCR35</w:t>
            </w:r>
          </w:p>
          <w:p w14:paraId="7D8E0ACC" w14:textId="336CD088" w:rsidR="00516B20" w:rsidRPr="00492F0B" w:rsidRDefault="00516B20" w:rsidP="00492F0B">
            <w:pPr>
              <w:jc w:val="center"/>
              <w:rPr>
                <w:i/>
                <w:iCs/>
                <w:sz w:val="22"/>
                <w:szCs w:val="22"/>
              </w:rPr>
            </w:pPr>
            <w:r w:rsidRPr="00492F0B">
              <w:rPr>
                <w:sz w:val="22"/>
                <w:szCs w:val="22"/>
              </w:rPr>
              <w:t>R.B.2.2035</w:t>
            </w:r>
          </w:p>
        </w:tc>
        <w:tc>
          <w:tcPr>
            <w:tcW w:w="3119" w:type="dxa"/>
            <w:tcBorders>
              <w:top w:val="single" w:sz="4" w:space="0" w:color="auto"/>
              <w:left w:val="single" w:sz="4" w:space="0" w:color="auto"/>
              <w:bottom w:val="single" w:sz="4" w:space="0" w:color="auto"/>
              <w:right w:val="single" w:sz="4" w:space="0" w:color="auto"/>
            </w:tcBorders>
          </w:tcPr>
          <w:p w14:paraId="4D412EEB" w14:textId="7088B7FC" w:rsidR="00516B20" w:rsidRPr="00492F0B" w:rsidRDefault="00516B20" w:rsidP="00492F0B">
            <w:pPr>
              <w:jc w:val="center"/>
              <w:rPr>
                <w:i/>
                <w:iCs/>
                <w:sz w:val="22"/>
                <w:szCs w:val="22"/>
              </w:rPr>
            </w:pPr>
            <w:r w:rsidRPr="00492F0B">
              <w:rPr>
                <w:sz w:val="22"/>
                <w:szCs w:val="22"/>
              </w:rPr>
              <w:t>asmenys</w:t>
            </w:r>
          </w:p>
        </w:tc>
        <w:tc>
          <w:tcPr>
            <w:tcW w:w="3827" w:type="dxa"/>
            <w:tcBorders>
              <w:top w:val="single" w:sz="4" w:space="0" w:color="auto"/>
              <w:left w:val="single" w:sz="4" w:space="0" w:color="auto"/>
              <w:bottom w:val="single" w:sz="4" w:space="0" w:color="auto"/>
              <w:right w:val="single" w:sz="4" w:space="0" w:color="auto"/>
            </w:tcBorders>
          </w:tcPr>
          <w:p w14:paraId="358AC76E" w14:textId="480742CC" w:rsidR="00516B20" w:rsidRPr="00492F0B" w:rsidRDefault="00516B20" w:rsidP="00492F0B">
            <w:pPr>
              <w:jc w:val="center"/>
              <w:rPr>
                <w:i/>
                <w:iCs/>
                <w:sz w:val="22"/>
                <w:szCs w:val="22"/>
              </w:rPr>
            </w:pPr>
            <w:r w:rsidRPr="00492F0B">
              <w:rPr>
                <w:sz w:val="22"/>
                <w:szCs w:val="22"/>
                <w:shd w:val="clear" w:color="auto" w:fill="FFFFFF"/>
              </w:rPr>
              <w:t>50 (2029 m.)</w:t>
            </w:r>
          </w:p>
        </w:tc>
      </w:tr>
      <w:tr w:rsidR="002A60B6" w:rsidDel="00CC07A7" w14:paraId="5159C247" w14:textId="77777777" w:rsidTr="002A60B6">
        <w:trPr>
          <w:trHeight w:val="416"/>
        </w:trPr>
        <w:tc>
          <w:tcPr>
            <w:tcW w:w="4957" w:type="dxa"/>
            <w:tcBorders>
              <w:top w:val="single" w:sz="4" w:space="0" w:color="auto"/>
              <w:left w:val="single" w:sz="4" w:space="0" w:color="auto"/>
              <w:bottom w:val="single" w:sz="4" w:space="0" w:color="auto"/>
              <w:right w:val="single" w:sz="4" w:space="0" w:color="auto"/>
            </w:tcBorders>
          </w:tcPr>
          <w:p w14:paraId="4894DAA9" w14:textId="49E3B50F" w:rsidR="00F654DD" w:rsidRPr="00492F0B" w:rsidDel="00CC07A7" w:rsidRDefault="3BC75AF6" w:rsidP="00492F0B">
            <w:pPr>
              <w:jc w:val="center"/>
              <w:rPr>
                <w:sz w:val="22"/>
                <w:szCs w:val="22"/>
                <w:shd w:val="clear" w:color="auto" w:fill="FFFFFF"/>
              </w:rPr>
            </w:pPr>
            <w:bookmarkStart w:id="3" w:name="_Hlk217037261"/>
            <w:r w:rsidRPr="27698CE7">
              <w:rPr>
                <w:sz w:val="22"/>
                <w:szCs w:val="22"/>
              </w:rPr>
              <w:t>Rekonstruoti</w:t>
            </w:r>
            <w:r w:rsidR="00F654DD" w:rsidRPr="27698CE7">
              <w:rPr>
                <w:sz w:val="22"/>
                <w:szCs w:val="22"/>
              </w:rPr>
              <w:t xml:space="preserve"> </w:t>
            </w:r>
            <w:r w:rsidR="00EF5F93" w:rsidRPr="27698CE7">
              <w:rPr>
                <w:sz w:val="22"/>
                <w:szCs w:val="22"/>
              </w:rPr>
              <w:t xml:space="preserve">avarinės būklės </w:t>
            </w:r>
            <w:r w:rsidRPr="27698CE7">
              <w:rPr>
                <w:sz w:val="22"/>
                <w:szCs w:val="22"/>
              </w:rPr>
              <w:t>hidrotechnikos statiniai (</w:t>
            </w:r>
            <w:r w:rsidR="002968A1" w:rsidRPr="27698CE7">
              <w:rPr>
                <w:sz w:val="22"/>
                <w:szCs w:val="22"/>
              </w:rPr>
              <w:t>užtvankos</w:t>
            </w:r>
            <w:r w:rsidRPr="27698CE7">
              <w:rPr>
                <w:sz w:val="22"/>
                <w:szCs w:val="22"/>
              </w:rPr>
              <w:t>)</w:t>
            </w:r>
            <w:bookmarkEnd w:id="3"/>
          </w:p>
        </w:tc>
        <w:tc>
          <w:tcPr>
            <w:tcW w:w="3260" w:type="dxa"/>
            <w:tcBorders>
              <w:top w:val="single" w:sz="4" w:space="0" w:color="auto"/>
              <w:left w:val="single" w:sz="4" w:space="0" w:color="auto"/>
              <w:bottom w:val="single" w:sz="4" w:space="0" w:color="auto"/>
              <w:right w:val="single" w:sz="4" w:space="0" w:color="auto"/>
            </w:tcBorders>
          </w:tcPr>
          <w:p w14:paraId="1195574B" w14:textId="3595B8A4" w:rsidR="00F654DD" w:rsidRPr="00492F0B" w:rsidDel="00CC07A7" w:rsidRDefault="001C5F5F" w:rsidP="00492F0B">
            <w:pPr>
              <w:jc w:val="center"/>
              <w:rPr>
                <w:sz w:val="22"/>
                <w:szCs w:val="22"/>
                <w:shd w:val="clear" w:color="auto" w:fill="FFFFFF"/>
              </w:rPr>
            </w:pPr>
            <w:r>
              <w:rPr>
                <w:sz w:val="22"/>
                <w:szCs w:val="22"/>
              </w:rPr>
              <w:t>P</w:t>
            </w:r>
            <w:r w:rsidR="0086587D" w:rsidRPr="27698CE7">
              <w:rPr>
                <w:sz w:val="22"/>
                <w:szCs w:val="22"/>
              </w:rPr>
              <w:t>-02-001-06-06-01-07</w:t>
            </w:r>
          </w:p>
        </w:tc>
        <w:tc>
          <w:tcPr>
            <w:tcW w:w="3119" w:type="dxa"/>
            <w:tcBorders>
              <w:top w:val="single" w:sz="4" w:space="0" w:color="auto"/>
              <w:left w:val="single" w:sz="4" w:space="0" w:color="auto"/>
              <w:bottom w:val="single" w:sz="4" w:space="0" w:color="auto"/>
              <w:right w:val="single" w:sz="4" w:space="0" w:color="auto"/>
            </w:tcBorders>
          </w:tcPr>
          <w:p w14:paraId="2942A02E" w14:textId="5F7E5152" w:rsidR="00F654DD" w:rsidRPr="00492F0B" w:rsidDel="00CC07A7" w:rsidRDefault="003416E3" w:rsidP="00492F0B">
            <w:pPr>
              <w:jc w:val="center"/>
              <w:rPr>
                <w:sz w:val="22"/>
                <w:szCs w:val="22"/>
              </w:rPr>
            </w:pPr>
            <w:r>
              <w:rPr>
                <w:sz w:val="22"/>
                <w:szCs w:val="22"/>
              </w:rPr>
              <w:t>vnt.</w:t>
            </w:r>
          </w:p>
        </w:tc>
        <w:tc>
          <w:tcPr>
            <w:tcW w:w="3827" w:type="dxa"/>
            <w:tcBorders>
              <w:top w:val="single" w:sz="4" w:space="0" w:color="auto"/>
              <w:left w:val="single" w:sz="4" w:space="0" w:color="auto"/>
              <w:bottom w:val="single" w:sz="4" w:space="0" w:color="auto"/>
              <w:right w:val="single" w:sz="4" w:space="0" w:color="auto"/>
            </w:tcBorders>
          </w:tcPr>
          <w:p w14:paraId="7C07C692" w14:textId="503B526F" w:rsidR="00F654DD" w:rsidRPr="00492F0B" w:rsidDel="00CC07A7" w:rsidRDefault="003416E3" w:rsidP="00492F0B">
            <w:pPr>
              <w:jc w:val="center"/>
              <w:textAlignment w:val="baseline"/>
              <w:rPr>
                <w:sz w:val="22"/>
                <w:szCs w:val="22"/>
                <w:lang w:eastAsia="lt-LT"/>
              </w:rPr>
            </w:pPr>
            <w:r>
              <w:rPr>
                <w:sz w:val="22"/>
                <w:szCs w:val="22"/>
                <w:lang w:eastAsia="lt-LT"/>
              </w:rPr>
              <w:t>3 (2029 m.)</w:t>
            </w:r>
          </w:p>
        </w:tc>
      </w:tr>
    </w:tbl>
    <w:p w14:paraId="4D62292C" w14:textId="77777777" w:rsidR="00A02886" w:rsidRDefault="00A02886" w:rsidP="00A02886">
      <w:pPr>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A02886" w14:paraId="261A45A9" w14:textId="77777777" w:rsidTr="00EC4B17">
        <w:trPr>
          <w:trHeight w:val="298"/>
        </w:trPr>
        <w:tc>
          <w:tcPr>
            <w:tcW w:w="15163" w:type="dxa"/>
            <w:tcBorders>
              <w:top w:val="single" w:sz="4" w:space="0" w:color="auto"/>
              <w:left w:val="single" w:sz="4" w:space="0" w:color="auto"/>
              <w:bottom w:val="single" w:sz="4" w:space="0" w:color="auto"/>
              <w:right w:val="single" w:sz="4" w:space="0" w:color="auto"/>
            </w:tcBorders>
            <w:hideMark/>
          </w:tcPr>
          <w:p w14:paraId="49D25BD8" w14:textId="77777777" w:rsidR="00A02886" w:rsidRDefault="00A02886">
            <w:pPr>
              <w:jc w:val="both"/>
              <w:rPr>
                <w:szCs w:val="24"/>
              </w:rPr>
            </w:pPr>
            <w:r>
              <w:rPr>
                <w:b/>
                <w:bCs/>
                <w:szCs w:val="24"/>
              </w:rPr>
              <w:t>3.</w:t>
            </w:r>
            <w:r>
              <w:rPr>
                <w:szCs w:val="24"/>
              </w:rPr>
              <w:t xml:space="preserve"> </w:t>
            </w:r>
            <w:r w:rsidRPr="00D81FC3">
              <w:rPr>
                <w:b/>
                <w:bCs/>
                <w:szCs w:val="24"/>
              </w:rPr>
              <w:t>Ministerijos stebėsenos rodiklių aprašymo kortelės</w:t>
            </w:r>
          </w:p>
        </w:tc>
      </w:tr>
      <w:tr w:rsidR="00A02886" w14:paraId="6BFFC34E" w14:textId="77777777" w:rsidTr="00EC4B17">
        <w:trPr>
          <w:trHeight w:val="315"/>
        </w:trPr>
        <w:tc>
          <w:tcPr>
            <w:tcW w:w="15163" w:type="dxa"/>
            <w:tcBorders>
              <w:top w:val="single" w:sz="4" w:space="0" w:color="auto"/>
              <w:left w:val="single" w:sz="4" w:space="0" w:color="auto"/>
              <w:bottom w:val="single" w:sz="4" w:space="0" w:color="auto"/>
              <w:right w:val="single" w:sz="4" w:space="0" w:color="auto"/>
            </w:tcBorders>
            <w:hideMark/>
          </w:tcPr>
          <w:p w14:paraId="6E32B4B5" w14:textId="77777777" w:rsidR="00EC4B17" w:rsidRDefault="00736AFD">
            <w:pPr>
              <w:jc w:val="both"/>
              <w:rPr>
                <w:iCs/>
                <w:szCs w:val="24"/>
              </w:rPr>
            </w:pPr>
            <w:r>
              <w:rPr>
                <w:szCs w:val="24"/>
              </w:rPr>
              <w:lastRenderedPageBreak/>
              <w:t>Ministerijos stebėsenos rodiklių aprašymo kortelės, pateiktos šio</w:t>
            </w:r>
            <w:r w:rsidR="0066560B">
              <w:rPr>
                <w:szCs w:val="24"/>
              </w:rPr>
              <w:t xml:space="preserve"> </w:t>
            </w:r>
            <w:r>
              <w:rPr>
                <w:szCs w:val="24"/>
              </w:rPr>
              <w:t xml:space="preserve">Aprašo 2–3 prieduose, </w:t>
            </w:r>
            <w:r>
              <w:rPr>
                <w:iCs/>
                <w:szCs w:val="24"/>
              </w:rPr>
              <w:t>skelbiamos Aplinkos ministerijos interneto svetainėje:</w:t>
            </w:r>
          </w:p>
          <w:p w14:paraId="58EF3637" w14:textId="4913E255" w:rsidR="00A02886" w:rsidRPr="0066560B" w:rsidRDefault="00736AFD">
            <w:pPr>
              <w:jc w:val="both"/>
              <w:rPr>
                <w:szCs w:val="24"/>
              </w:rPr>
            </w:pPr>
            <w:r w:rsidRPr="00EC4B17">
              <w:rPr>
                <w:i/>
                <w:spacing w:val="-6"/>
                <w:szCs w:val="24"/>
              </w:rPr>
              <w:t>https://am.lrv.lt/lt/administracine-informacija/planavimo-dokumentai/pazangos-priemones/didinti-atsparuma-ekstremaliesiems-hidrometeorologiniams-reiskiniams/</w:t>
            </w:r>
          </w:p>
        </w:tc>
      </w:tr>
    </w:tbl>
    <w:p w14:paraId="318CD81F" w14:textId="77777777" w:rsidR="00AC6C26" w:rsidRDefault="00AC6C26" w:rsidP="00100D44">
      <w:pPr>
        <w:jc w:val="center"/>
        <w:rPr>
          <w:b/>
          <w:bCs/>
          <w:szCs w:val="24"/>
        </w:rPr>
      </w:pPr>
    </w:p>
    <w:p w14:paraId="3821FF47" w14:textId="297CBDDF" w:rsidR="00100D44" w:rsidRDefault="00100D44" w:rsidP="00100D44">
      <w:pPr>
        <w:jc w:val="center"/>
        <w:rPr>
          <w:b/>
          <w:bCs/>
          <w:szCs w:val="24"/>
        </w:rPr>
      </w:pPr>
      <w:r>
        <w:rPr>
          <w:b/>
          <w:bCs/>
          <w:szCs w:val="24"/>
        </w:rPr>
        <w:t>II SKYRIUS</w:t>
      </w:r>
    </w:p>
    <w:p w14:paraId="0B4B29B4" w14:textId="77777777" w:rsidR="00100D44" w:rsidRDefault="00100D44" w:rsidP="00100D44">
      <w:pPr>
        <w:jc w:val="center"/>
        <w:rPr>
          <w:b/>
          <w:szCs w:val="24"/>
        </w:rPr>
      </w:pPr>
      <w:r>
        <w:rPr>
          <w:b/>
          <w:szCs w:val="24"/>
        </w:rPr>
        <w:t>SPECIALIEJI FINANSAVIMO REIKALAVIMAI</w:t>
      </w:r>
    </w:p>
    <w:p w14:paraId="5D8B88E0" w14:textId="77777777" w:rsidR="00100D44" w:rsidRDefault="00100D44" w:rsidP="00100D44">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100D44" w14:paraId="4CBB574C" w14:textId="77777777">
        <w:tc>
          <w:tcPr>
            <w:tcW w:w="15134" w:type="dxa"/>
            <w:tcBorders>
              <w:top w:val="single" w:sz="4" w:space="0" w:color="auto"/>
              <w:left w:val="single" w:sz="4" w:space="0" w:color="auto"/>
              <w:bottom w:val="single" w:sz="4" w:space="0" w:color="auto"/>
              <w:right w:val="single" w:sz="4" w:space="0" w:color="auto"/>
            </w:tcBorders>
            <w:hideMark/>
          </w:tcPr>
          <w:p w14:paraId="4D0ED2D7" w14:textId="77777777" w:rsidR="00100D44" w:rsidRDefault="00100D44">
            <w:pPr>
              <w:rPr>
                <w:szCs w:val="24"/>
              </w:rPr>
            </w:pPr>
            <w:r>
              <w:rPr>
                <w:b/>
                <w:bCs/>
                <w:szCs w:val="24"/>
              </w:rPr>
              <w:t>4</w:t>
            </w:r>
            <w:r>
              <w:rPr>
                <w:szCs w:val="24"/>
              </w:rPr>
              <w:t xml:space="preserve">. </w:t>
            </w:r>
            <w:r>
              <w:rPr>
                <w:b/>
                <w:bCs/>
                <w:szCs w:val="24"/>
              </w:rPr>
              <w:t>Taikomi teisės aktai</w:t>
            </w:r>
            <w:r>
              <w:rPr>
                <w:szCs w:val="24"/>
              </w:rPr>
              <w:t xml:space="preserve"> </w:t>
            </w:r>
            <w:r>
              <w:rPr>
                <w:b/>
                <w:bCs/>
                <w:szCs w:val="24"/>
              </w:rPr>
              <w:t>ir, jei taikoma, Apraše vartojamos sąvokos</w:t>
            </w:r>
          </w:p>
        </w:tc>
      </w:tr>
      <w:tr w:rsidR="00100D44" w14:paraId="497AB44E" w14:textId="77777777">
        <w:tc>
          <w:tcPr>
            <w:tcW w:w="15134" w:type="dxa"/>
            <w:tcBorders>
              <w:top w:val="single" w:sz="4" w:space="0" w:color="auto"/>
              <w:left w:val="single" w:sz="4" w:space="0" w:color="auto"/>
              <w:bottom w:val="single" w:sz="4" w:space="0" w:color="auto"/>
              <w:right w:val="single" w:sz="4" w:space="0" w:color="auto"/>
            </w:tcBorders>
            <w:hideMark/>
          </w:tcPr>
          <w:p w14:paraId="4A10EC9B" w14:textId="15F530F3" w:rsidR="00100D44" w:rsidRPr="0082301D" w:rsidRDefault="00100D44" w:rsidP="0082301D">
            <w:pPr>
              <w:ind w:firstLine="142"/>
              <w:jc w:val="both"/>
            </w:pPr>
            <w:r w:rsidRPr="0082301D">
              <w:t>Plėtros programos pažangos priemonės Nr. 02-001-06-06-01 „Didinti atsparumą ekstremaliesiems hidrometeorologiniams reiškiniams“ veiklos „</w:t>
            </w:r>
            <w:r w:rsidR="00AC6C26" w:rsidRPr="0082301D">
              <w:t>Avarinės būklės hidrotechnikos statinių (užtvankų) rekonstrukcija</w:t>
            </w:r>
            <w:r w:rsidRPr="0082301D">
              <w:t xml:space="preserve">“ projektų finansavimo sąlygų apraše (toliau – Aprašas) vartojamos sąvokos suprantamos taip, kaip jos apibrėžtos Aprašo </w:t>
            </w:r>
            <w:r w:rsidR="0082301D" w:rsidRPr="0082301D">
              <w:t>4</w:t>
            </w:r>
            <w:r w:rsidRPr="0082301D">
              <w:t xml:space="preserve">.1 ir </w:t>
            </w:r>
            <w:r w:rsidR="0082301D" w:rsidRPr="0082301D">
              <w:t>4</w:t>
            </w:r>
            <w:r w:rsidRPr="0082301D">
              <w:t>.2 papunkčiuose išvardintuose teisės aktuose.</w:t>
            </w:r>
          </w:p>
          <w:p w14:paraId="0651C2AA" w14:textId="77777777" w:rsidR="00100D44" w:rsidRPr="0082301D" w:rsidRDefault="00100D44" w:rsidP="0082301D">
            <w:pPr>
              <w:ind w:firstLine="142"/>
              <w:jc w:val="both"/>
            </w:pPr>
            <w:r w:rsidRPr="0082301D">
              <w:t>Teisės aktai, kuriais vadovaujamasi rengiant, teikiant ir vertinant projektų įgyvendinimo planą, priimant sprendimą dėl projektų finansavimo, sudarant projektų sutartis ir įgyvendinant projektus, finansuojamus pagal Aprašą:</w:t>
            </w:r>
          </w:p>
          <w:p w14:paraId="09A5AAC2" w14:textId="7470B396" w:rsidR="00100D44" w:rsidRPr="0082301D" w:rsidRDefault="00100D44" w:rsidP="0082301D">
            <w:pPr>
              <w:ind w:firstLine="142"/>
              <w:jc w:val="both"/>
            </w:pPr>
            <w:r>
              <w:t>4.1. bendrieji:</w:t>
            </w:r>
          </w:p>
          <w:p w14:paraId="33949464" w14:textId="37088CC2" w:rsidR="00100D44" w:rsidRPr="0082301D" w:rsidRDefault="00100D44" w:rsidP="0082301D">
            <w:pPr>
              <w:ind w:firstLine="142"/>
              <w:jc w:val="both"/>
            </w:pPr>
            <w:r w:rsidRPr="0082301D">
              <w:t>4.1.1.</w:t>
            </w:r>
            <w:r w:rsidR="0082301D">
              <w:t xml:space="preserve"> </w:t>
            </w:r>
            <w:r w:rsidRPr="0082301D">
              <w:t>Lietuvos Respublikos strateginio valdymo įstatymas;</w:t>
            </w:r>
          </w:p>
          <w:p w14:paraId="660D97D8" w14:textId="4CA6D00F" w:rsidR="00100D44" w:rsidRPr="0082301D" w:rsidRDefault="00100D44" w:rsidP="0082301D">
            <w:pPr>
              <w:ind w:firstLine="142"/>
              <w:jc w:val="both"/>
            </w:pPr>
            <w:r w:rsidRPr="0082301D">
              <w:t>4.1.2. 2021–2030 metų nacionalinis pažangos planas, patvirtintas Lietuvos Respublikos Vyriausybės 2020 m. rugsėjo 9 d. nutarimu Nr. 998 „Dėl 2021–2030 m. Nacionalinio pažangos plano patvirtinimo“;</w:t>
            </w:r>
          </w:p>
          <w:p w14:paraId="3287194E" w14:textId="09E1FBE6" w:rsidR="00100D44" w:rsidRPr="0082301D" w:rsidRDefault="00100D44" w:rsidP="0082301D">
            <w:pPr>
              <w:ind w:firstLine="142"/>
              <w:jc w:val="both"/>
            </w:pPr>
            <w:r w:rsidRPr="0082301D">
              <w:t>4.1.3. Strateginio valdymo metodika, patvirtinta Lietuvos Respublikos Vyriausybės 2021 m. balandžio 28 d. nutarimu Nr. 292 „Dėl Strateginio valdymo metodikos patvirtinimo“ (toliau – Strateginio valdymo metodika);</w:t>
            </w:r>
          </w:p>
          <w:p w14:paraId="03E28507" w14:textId="634E0D01" w:rsidR="00100D44" w:rsidRPr="0082301D" w:rsidRDefault="00100D44" w:rsidP="0082301D">
            <w:pPr>
              <w:ind w:firstLine="142"/>
              <w:jc w:val="both"/>
            </w:pPr>
            <w:r w:rsidRPr="0082301D">
              <w:t>4.1.4. 2021–2027 metų Europos Sąjungos fondų investicijų programos ir Ekonomikos gaivinimo ir atsparumo didinimo plano „Naujos kartos Lietuva“ administravimo taisyklės ir Projektų administravimo ir finansavimo taisyklės (toliau – PAFT), patvirtintos Lietuvos Respublikos finansų ministro 2022 m. birželio 22 d. įsakymu Nr. 1K-237 „Dėl 2021–2027 metų Europos Sąjungos fondų investicijų programos ir Ekonomikos gaivinimo ir atsparumo didinimo plano „Naujos kartos Lietuva“ įgyvendinimo“;</w:t>
            </w:r>
          </w:p>
          <w:p w14:paraId="24162028" w14:textId="7E5BC66A" w:rsidR="00100D44" w:rsidRDefault="00100D44" w:rsidP="0082301D">
            <w:pPr>
              <w:ind w:firstLine="142"/>
              <w:jc w:val="both"/>
            </w:pPr>
            <w:r>
              <w:t>4.1.</w:t>
            </w:r>
            <w:r w:rsidRPr="001404F2">
              <w:t>5</w:t>
            </w:r>
            <w:r>
              <w:t>. Lietuvos Respublikos finansų ministro 2021 m. liepos 2 d. įsakymas Nr. 1K-237 „Dėl funkcijų paskirstymo įgyvendinant 2021–2027 metų Europos Sąjungos fondų investicijų programą“;</w:t>
            </w:r>
          </w:p>
          <w:p w14:paraId="7FDC645C" w14:textId="21D7C58C" w:rsidR="00100D44" w:rsidRPr="0082301D" w:rsidRDefault="00100D44" w:rsidP="0082301D">
            <w:pPr>
              <w:ind w:firstLine="142"/>
              <w:jc w:val="both"/>
            </w:pPr>
            <w:r w:rsidRPr="0082301D">
              <w:t>4.1.6. 2021 m. birželio 24 d. Europos Parlamento ir Tarybos reglamentas (ES) 2021/1060, kuriuo nustatomos bendros Europos regioninės plėtros fondo, „Europos socialinio fondo +“, Sanglaudos fondo, Teisingos pertvarkos fondo ir Europos jūrų reikalų, žvejybos ir akvakultūros fondo nuostatos, šių fondų ir Prieglobsčio, migracijos ir integracijos fondo, Vidaus saugumo fondo, Sienų valdymo ir vizų politikos finansinės paramos priemonės taisyklės su visais pakeitimais;</w:t>
            </w:r>
          </w:p>
          <w:p w14:paraId="450328B7" w14:textId="6DC25B35" w:rsidR="00100D44" w:rsidRPr="0082301D" w:rsidRDefault="00100D44" w:rsidP="0082301D">
            <w:pPr>
              <w:ind w:firstLine="142"/>
              <w:jc w:val="both"/>
            </w:pPr>
            <w:r w:rsidRPr="0082301D">
              <w:t>4.1.7. 2021 m. birželio 24 d. Europos Parlamento ir Tarybos reglamentas (ES) 2021/1058 dėl Europos regioninės plėtros fondo ir Sanglaudos fondo;</w:t>
            </w:r>
          </w:p>
          <w:p w14:paraId="253DC1BC" w14:textId="5431E7CE" w:rsidR="00100D44" w:rsidRPr="0082301D" w:rsidRDefault="00100D44" w:rsidP="0082301D">
            <w:pPr>
              <w:ind w:firstLine="142"/>
              <w:jc w:val="both"/>
            </w:pPr>
            <w:r w:rsidRPr="0082301D">
              <w:t>4.1.8. 2021–2027 metų Europos Sąjungos fondų investicijų programa, patvirtinta 2022 m. rugpjūčio 3 d. Europos Komisijos sprendimu Nr. C(2022) 5742 (toliau – 2021–2027 IP);</w:t>
            </w:r>
          </w:p>
          <w:p w14:paraId="4D3E0730" w14:textId="1996A4E0" w:rsidR="00100D44" w:rsidRPr="0082301D" w:rsidRDefault="00100D44" w:rsidP="0082301D">
            <w:pPr>
              <w:ind w:firstLine="142"/>
              <w:jc w:val="both"/>
            </w:pPr>
            <w:r w:rsidRPr="0082301D">
              <w:t>4.2. specialieji:</w:t>
            </w:r>
          </w:p>
          <w:p w14:paraId="5FA697A0" w14:textId="433FF373" w:rsidR="00100D44" w:rsidRPr="0082301D" w:rsidRDefault="00100D44" w:rsidP="0082301D">
            <w:pPr>
              <w:ind w:firstLine="142"/>
              <w:jc w:val="both"/>
            </w:pPr>
            <w:r w:rsidRPr="0082301D">
              <w:lastRenderedPageBreak/>
              <w:t>4.2.1. Nacionalinis vandenų srities 2022–2027 metų planas, patvirtintas Lietuvos Respublikos Vyriausybės 2022 m. gruodžio 21 d. nutarimu Nr. 1292 „Dėl Nacionalinio vandenų srities 2022–2027 metų plano patvirtinimo“;</w:t>
            </w:r>
          </w:p>
          <w:p w14:paraId="1513B124" w14:textId="26B2969D" w:rsidR="00100D44" w:rsidRPr="0082301D" w:rsidRDefault="00100D44" w:rsidP="0082301D">
            <w:pPr>
              <w:ind w:firstLine="142"/>
              <w:jc w:val="both"/>
            </w:pPr>
            <w:r w:rsidRPr="0082301D">
              <w:t>4.2.2. Potvynių grėsmės ir potvynių rizikos žemėlapiai Nemuno, Ventos, Lielupės ir Dauguvos upių baseinų rajonuose, patvirtinti  Lietuvos Respublikos aplinkos ministro 2014 m. rugpjūčio 6 d. įsakymu Nr. D1-644 „Dėl potvynių grėsmės ir potvynių rizikos žemėlapių Nemuno, Ventos, Lielupės ir Dauguvos upių baseinų rajonuose patvirtinimo“;</w:t>
            </w:r>
          </w:p>
          <w:p w14:paraId="2F7F67A7" w14:textId="2C48CC5E" w:rsidR="00100D44" w:rsidRDefault="00100D44" w:rsidP="0082301D">
            <w:pPr>
              <w:ind w:firstLine="142"/>
              <w:jc w:val="both"/>
            </w:pPr>
            <w:r>
              <w:t>4.2.3. Nacionalinio vandenų srities 2022–2027 metų plano įgyvendinimo veiksmų planas, patvirtintas Lietuvos Respublikos aplinkos ministro ir Lietuvos Respublikos žemės ūkio ministro 2023 m. balandžio 26 d. įsakymu Nr. D1-122/3D-286 „Dėl Nacionalinio vandenų srities 2022–2027 metų plano įgyvendinimo veiksmų plano patvirtinimo“ (toliau – Įgyvendinimo veiksmų planas);</w:t>
            </w:r>
          </w:p>
          <w:p w14:paraId="45B846A3" w14:textId="7FD508FD" w:rsidR="00100D44" w:rsidRPr="0082301D" w:rsidRDefault="00100D44" w:rsidP="0082301D">
            <w:pPr>
              <w:ind w:firstLine="142"/>
              <w:jc w:val="both"/>
            </w:pPr>
            <w:r w:rsidRPr="0082301D">
              <w:t>4.2.4. 2007 m. spalio 23 d. Europos Parlamento ir Tarybos direktyva 2007/60/EB dėl potvynių rizikos įvertinimo ir valdymo.</w:t>
            </w:r>
          </w:p>
        </w:tc>
      </w:tr>
      <w:tr w:rsidR="00100D44" w14:paraId="2B89E7F6" w14:textId="77777777">
        <w:tc>
          <w:tcPr>
            <w:tcW w:w="15134" w:type="dxa"/>
            <w:tcBorders>
              <w:top w:val="single" w:sz="4" w:space="0" w:color="auto"/>
              <w:left w:val="single" w:sz="4" w:space="0" w:color="auto"/>
              <w:bottom w:val="single" w:sz="4" w:space="0" w:color="auto"/>
              <w:right w:val="single" w:sz="4" w:space="0" w:color="auto"/>
            </w:tcBorders>
            <w:hideMark/>
          </w:tcPr>
          <w:p w14:paraId="0363ED0E" w14:textId="77777777" w:rsidR="00100D44" w:rsidRDefault="00100D44">
            <w:pPr>
              <w:rPr>
                <w:bCs/>
                <w:szCs w:val="24"/>
              </w:rPr>
            </w:pPr>
            <w:r>
              <w:rPr>
                <w:b/>
                <w:szCs w:val="24"/>
              </w:rPr>
              <w:lastRenderedPageBreak/>
              <w:t>5</w:t>
            </w:r>
            <w:r>
              <w:rPr>
                <w:bCs/>
                <w:szCs w:val="24"/>
              </w:rPr>
              <w:t xml:space="preserve">. </w:t>
            </w:r>
            <w:r>
              <w:rPr>
                <w:b/>
                <w:szCs w:val="24"/>
              </w:rPr>
              <w:t>Reikalavimai projektams, pareiškėjams ir partneriams</w:t>
            </w:r>
          </w:p>
        </w:tc>
      </w:tr>
      <w:tr w:rsidR="00100D44" w14:paraId="710F792D" w14:textId="77777777" w:rsidTr="00BB50AC">
        <w:trPr>
          <w:trHeight w:val="136"/>
        </w:trPr>
        <w:tc>
          <w:tcPr>
            <w:tcW w:w="15134" w:type="dxa"/>
            <w:tcBorders>
              <w:top w:val="single" w:sz="4" w:space="0" w:color="auto"/>
              <w:left w:val="single" w:sz="4" w:space="0" w:color="auto"/>
              <w:bottom w:val="single" w:sz="4" w:space="0" w:color="auto"/>
              <w:right w:val="single" w:sz="4" w:space="0" w:color="auto"/>
            </w:tcBorders>
            <w:hideMark/>
          </w:tcPr>
          <w:p w14:paraId="7036B4AF" w14:textId="583F1C4E" w:rsidR="1850A429" w:rsidRDefault="1850A429" w:rsidP="7CB62EA3">
            <w:pPr>
              <w:ind w:left="457" w:hanging="425"/>
              <w:jc w:val="both"/>
              <w:rPr>
                <w:b/>
                <w:bCs/>
                <w:szCs w:val="24"/>
              </w:rPr>
            </w:pPr>
            <w:r w:rsidRPr="7CB62EA3">
              <w:rPr>
                <w:b/>
                <w:bCs/>
                <w:szCs w:val="24"/>
              </w:rPr>
              <w:t>5.1.</w:t>
            </w:r>
            <w:r>
              <w:tab/>
            </w:r>
            <w:r w:rsidRPr="7CB62EA3">
              <w:rPr>
                <w:b/>
                <w:bCs/>
                <w:szCs w:val="24"/>
              </w:rPr>
              <w:t>Reikalavimai projektams</w:t>
            </w:r>
          </w:p>
          <w:p w14:paraId="53707B73" w14:textId="47BAC214" w:rsidR="1850A429" w:rsidRPr="00BC74B0" w:rsidRDefault="1850A429" w:rsidP="7CB62EA3">
            <w:pPr>
              <w:ind w:firstLine="172"/>
              <w:jc w:val="both"/>
            </w:pPr>
            <w:r>
              <w:t xml:space="preserve">5.1.1. </w:t>
            </w:r>
            <w:r w:rsidRPr="00BC74B0">
              <w:t>Remiama veikla – Įgyvendinimo veiksmų plano 5 pried</w:t>
            </w:r>
            <w:r w:rsidR="5087D97C" w:rsidRPr="00BC74B0">
              <w:t>e</w:t>
            </w:r>
            <w:r w:rsidRPr="00BC74B0">
              <w:t xml:space="preserve"> „</w:t>
            </w:r>
            <w:r w:rsidR="039343E6" w:rsidRPr="00BC74B0">
              <w:t xml:space="preserve">Avarinės būklės hidrotechnikos statinių (užtvankų), esančių potvyni grėsmės teritorijose sąrašas” </w:t>
            </w:r>
            <w:r w:rsidRPr="00BC74B0">
              <w:t xml:space="preserve">numatytų </w:t>
            </w:r>
            <w:r w:rsidR="79CF67A0" w:rsidRPr="00BC74B0">
              <w:t xml:space="preserve">objektų </w:t>
            </w:r>
            <w:r w:rsidRPr="00BC74B0">
              <w:t>rekonstravimas ir susijusi</w:t>
            </w:r>
            <w:r w:rsidR="19341A34" w:rsidRPr="00BC74B0">
              <w:t>ų</w:t>
            </w:r>
            <w:r w:rsidRPr="00BC74B0">
              <w:t xml:space="preserve"> priemon</w:t>
            </w:r>
            <w:r w:rsidR="3A60E4D5" w:rsidRPr="00BC74B0">
              <w:t>ių</w:t>
            </w:r>
            <w:r w:rsidRPr="00BC74B0">
              <w:t>, būtin</w:t>
            </w:r>
            <w:r w:rsidR="33F96278" w:rsidRPr="00BC74B0">
              <w:t>ų</w:t>
            </w:r>
            <w:r w:rsidRPr="00BC74B0">
              <w:t xml:space="preserve"> pasiekti veiklos tikslus</w:t>
            </w:r>
            <w:r w:rsidR="4B0B983C" w:rsidRPr="00BC74B0">
              <w:t xml:space="preserve"> įgyvendinimas</w:t>
            </w:r>
            <w:r w:rsidRPr="00BC74B0">
              <w:t>.</w:t>
            </w:r>
          </w:p>
          <w:p w14:paraId="75609511" w14:textId="0C30D3B1" w:rsidR="00100D44" w:rsidRDefault="00100D44">
            <w:pPr>
              <w:ind w:firstLine="172"/>
              <w:jc w:val="both"/>
            </w:pPr>
            <w:r>
              <w:t>5.1.</w:t>
            </w:r>
            <w:r w:rsidR="005A4017">
              <w:t>2</w:t>
            </w:r>
            <w:r>
              <w:t xml:space="preserve"> Projekt</w:t>
            </w:r>
            <w:r w:rsidR="003E1473">
              <w:t>ams</w:t>
            </w:r>
            <w:r>
              <w:t xml:space="preserve"> įgyvendinti skiriama </w:t>
            </w:r>
            <w:r>
              <w:rPr>
                <w:rFonts w:eastAsia="Calibri"/>
              </w:rPr>
              <w:t>iki 1 000 000 (vienas milijonas) eurų</w:t>
            </w:r>
            <w:r>
              <w:t xml:space="preserve"> 2021–2027 IP Europos regioninės plėtros fondo lėšų.</w:t>
            </w:r>
          </w:p>
          <w:p w14:paraId="7AB3A9FF" w14:textId="77777777" w:rsidR="00197BAE" w:rsidRDefault="00197BAE" w:rsidP="00197BAE">
            <w:pPr>
              <w:ind w:firstLine="172"/>
              <w:jc w:val="both"/>
            </w:pPr>
            <w:r>
              <w:t>5.1.3. Įgyvendinant potvynių rizikos mažinimo priemones, investicijos vieno gyventojo apsaugai negali viršyti 19 000 (devyniolikos tūkstančių) eurų (vertinama tik rangos darbų suma).</w:t>
            </w:r>
          </w:p>
          <w:p w14:paraId="15439854" w14:textId="355B63F0" w:rsidR="00100D44" w:rsidRDefault="00100D44">
            <w:pPr>
              <w:ind w:firstLine="172"/>
              <w:jc w:val="both"/>
            </w:pPr>
            <w:r>
              <w:t>5.</w:t>
            </w:r>
            <w:r w:rsidR="00BC74B0">
              <w:t>1</w:t>
            </w:r>
            <w:r>
              <w:t>.</w:t>
            </w:r>
            <w:r w:rsidR="00197BAE">
              <w:t>4</w:t>
            </w:r>
            <w:r>
              <w:t xml:space="preserve"> Projektai įgyvendinami Vidurio ir vakarų Lietuvos regione.</w:t>
            </w:r>
          </w:p>
          <w:p w14:paraId="5D377866" w14:textId="3BE64727" w:rsidR="00100D44" w:rsidRDefault="00100D44">
            <w:pPr>
              <w:ind w:firstLine="172"/>
              <w:jc w:val="both"/>
              <w:rPr>
                <w:szCs w:val="24"/>
              </w:rPr>
            </w:pPr>
            <w:r>
              <w:rPr>
                <w:szCs w:val="24"/>
              </w:rPr>
              <w:t>5.</w:t>
            </w:r>
            <w:r w:rsidR="00BC74B0">
              <w:rPr>
                <w:szCs w:val="24"/>
              </w:rPr>
              <w:t>1</w:t>
            </w:r>
            <w:r>
              <w:rPr>
                <w:szCs w:val="24"/>
              </w:rPr>
              <w:t>.</w:t>
            </w:r>
            <w:r w:rsidR="00901319">
              <w:rPr>
                <w:szCs w:val="24"/>
              </w:rPr>
              <w:t>5</w:t>
            </w:r>
            <w:r>
              <w:rPr>
                <w:szCs w:val="24"/>
              </w:rPr>
              <w:t xml:space="preserve"> Projektų finansavimo forma – dotacija.</w:t>
            </w:r>
          </w:p>
          <w:p w14:paraId="3412CF80" w14:textId="039573C7" w:rsidR="00100D44" w:rsidRDefault="00100D44">
            <w:pPr>
              <w:ind w:firstLine="172"/>
              <w:jc w:val="both"/>
            </w:pPr>
            <w:r>
              <w:t>5.</w:t>
            </w:r>
            <w:r w:rsidR="00BC74B0">
              <w:t>1</w:t>
            </w:r>
            <w:r>
              <w:t>.</w:t>
            </w:r>
            <w:r w:rsidR="00901319">
              <w:t>6</w:t>
            </w:r>
            <w:r>
              <w:t xml:space="preserve"> Projektai atrenkami </w:t>
            </w:r>
            <w:r w:rsidR="00DA0D5B">
              <w:t xml:space="preserve">tęstinės atrankos </w:t>
            </w:r>
            <w:r>
              <w:t>būdu.</w:t>
            </w:r>
          </w:p>
          <w:p w14:paraId="50AF314C" w14:textId="612FD5AE" w:rsidR="00100D44" w:rsidRDefault="00100D44">
            <w:pPr>
              <w:ind w:firstLine="172"/>
              <w:jc w:val="both"/>
              <w:rPr>
                <w:szCs w:val="24"/>
              </w:rPr>
            </w:pPr>
            <w:r>
              <w:rPr>
                <w:szCs w:val="24"/>
              </w:rPr>
              <w:t>5.</w:t>
            </w:r>
            <w:r w:rsidR="00BC74B0">
              <w:rPr>
                <w:szCs w:val="24"/>
              </w:rPr>
              <w:t>1</w:t>
            </w:r>
            <w:r>
              <w:rPr>
                <w:szCs w:val="24"/>
              </w:rPr>
              <w:t>.</w:t>
            </w:r>
            <w:r w:rsidR="00CA6C3B">
              <w:rPr>
                <w:szCs w:val="24"/>
              </w:rPr>
              <w:t>7</w:t>
            </w:r>
            <w:r>
              <w:rPr>
                <w:szCs w:val="24"/>
              </w:rPr>
              <w:t xml:space="preserve"> Informavimo apie projektus ir komunikacijos veiksmai atliekami vadovaujantis PAFT VIII skyriaus pirmojo skirsnio nuostatomis.</w:t>
            </w:r>
          </w:p>
          <w:p w14:paraId="6C031B9B" w14:textId="6EA64BD8" w:rsidR="00100D44" w:rsidRDefault="00100D44">
            <w:pPr>
              <w:ind w:firstLine="172"/>
              <w:jc w:val="both"/>
            </w:pPr>
            <w:r>
              <w:t>5.</w:t>
            </w:r>
            <w:r w:rsidR="00BC74B0">
              <w:t>1</w:t>
            </w:r>
            <w:r>
              <w:t>.</w:t>
            </w:r>
            <w:r w:rsidR="00CA6C3B">
              <w:t>8</w:t>
            </w:r>
            <w:r>
              <w:t xml:space="preserve"> Projektų išlaidos administruojančiajai institucijai turi būti deklaruojamos ne vėliau kaip iki 2029 m. spalio 1 d.</w:t>
            </w:r>
          </w:p>
          <w:p w14:paraId="5C08D669" w14:textId="5E86B75A" w:rsidR="6A2EB87F" w:rsidRDefault="6A2EB87F" w:rsidP="00BC74B0">
            <w:pPr>
              <w:ind w:firstLine="172"/>
              <w:jc w:val="both"/>
            </w:pPr>
            <w:r>
              <w:t>5.1.</w:t>
            </w:r>
            <w:r w:rsidR="00CA6C3B">
              <w:t>9</w:t>
            </w:r>
            <w:r>
              <w:t>. Jei pagal Lietuvos Respublikos planuojamos ūkinės veiklos poveikio aplinkai vertinimo įstatymą turi būti atliekama poveikio aplinkai vertinimas (toliau – PAV) ar atranka dėl PAV, PAV procedūros turi būti pradėtos prieš pateikiant projekto įgyvendinimo planą (toliau – PĮP). Sprendimas dėl PAV ar atrankos dėl PAV išvada pateikiami administruojančiajai institucijai iki projekto veiklų įgyvendinimo pradžios.</w:t>
            </w:r>
          </w:p>
          <w:p w14:paraId="4E46F1D5" w14:textId="051098D9" w:rsidR="00100D44" w:rsidRDefault="00100D44">
            <w:pPr>
              <w:tabs>
                <w:tab w:val="left" w:pos="426"/>
                <w:tab w:val="left" w:pos="709"/>
              </w:tabs>
              <w:ind w:firstLine="172"/>
              <w:jc w:val="both"/>
            </w:pPr>
            <w:r>
              <w:t>5.</w:t>
            </w:r>
            <w:r w:rsidR="0027252A">
              <w:t>1</w:t>
            </w:r>
            <w:r>
              <w:t>.</w:t>
            </w:r>
            <w:r w:rsidR="00CA6C3B">
              <w:t>10</w:t>
            </w:r>
            <w:r>
              <w:t xml:space="preserve"> Su projektų įgyvendinimo planais (toliau – PĮP) administruojančiajai institucijai turi būti pateikta:</w:t>
            </w:r>
          </w:p>
          <w:p w14:paraId="6D3B78F6" w14:textId="59D03061" w:rsidR="7AE86919" w:rsidRDefault="7AE86919" w:rsidP="001E2310">
            <w:pPr>
              <w:ind w:firstLine="172"/>
              <w:jc w:val="both"/>
              <w:rPr>
                <w:szCs w:val="24"/>
              </w:rPr>
            </w:pPr>
            <w:r w:rsidRPr="7CB62EA3">
              <w:rPr>
                <w:szCs w:val="24"/>
              </w:rPr>
              <w:t>5.1.</w:t>
            </w:r>
            <w:r w:rsidR="00CA6C3B">
              <w:rPr>
                <w:szCs w:val="24"/>
              </w:rPr>
              <w:t>10</w:t>
            </w:r>
            <w:r w:rsidRPr="7CB62EA3">
              <w:rPr>
                <w:szCs w:val="24"/>
              </w:rPr>
              <w:t>.1. dokumentas, įrodantis, kad daiktinės pareiškėjo teisės į statinį ir (ar) žemę, kuriame įgyvendinant projektą bus vykdomi statybos ir (ar) rekonstrukcijos darbai, įregistruotos įstatymų nustatyta tvarka ir galios ne trumpiau kaip penkerius metus nuo projekto finansavimo pabaigos. Jei statinys ar žemės sklypas yra naudojamas pagal panaudos ar nuomos sutartį, pareiškėjas turi turėti panaudos davėjo ar nuomotojo raštišką sutikimą vykdyti projekto veiklas;</w:t>
            </w:r>
          </w:p>
          <w:p w14:paraId="173BDEF4" w14:textId="074CE598" w:rsidR="7AE86919" w:rsidRDefault="7AE86919" w:rsidP="001E2310">
            <w:pPr>
              <w:ind w:firstLine="172"/>
              <w:jc w:val="both"/>
              <w:rPr>
                <w:szCs w:val="24"/>
              </w:rPr>
            </w:pPr>
            <w:r w:rsidRPr="7CB62EA3">
              <w:rPr>
                <w:szCs w:val="24"/>
              </w:rPr>
              <w:t>5.1.</w:t>
            </w:r>
            <w:r w:rsidR="003D4F6D">
              <w:rPr>
                <w:szCs w:val="24"/>
              </w:rPr>
              <w:t>10</w:t>
            </w:r>
            <w:r w:rsidRPr="7CB62EA3">
              <w:rPr>
                <w:szCs w:val="24"/>
              </w:rPr>
              <w:t xml:space="preserve">.2. informacija apie projektui taikomus aplinkosauginius reikalavimus (užpildytas PAFT 1 priedo 3 priedas). Jei pagal Planuojamos ūkinės veiklos poveikio aplinkai vertinimo įstatymą turi būti atliekama PAV ar atranka dėl PAV, pateikiama pradėtą PAV procedūrą pagrindžianti informacija (elektroninio laiško, kuriuo išsiųsta informacija atrankai dėl poveikio aplinkai vertinimo atlikti, kopija ar nuoroda į Aplinkos apsaugos agentūros interneto svetainę, kurioje paskelbta informacija); </w:t>
            </w:r>
          </w:p>
          <w:p w14:paraId="6EFED29B" w14:textId="73E528B4" w:rsidR="7AE86919" w:rsidRDefault="7AE86919" w:rsidP="001E2310">
            <w:pPr>
              <w:ind w:firstLine="172"/>
              <w:jc w:val="both"/>
              <w:rPr>
                <w:szCs w:val="24"/>
              </w:rPr>
            </w:pPr>
            <w:r w:rsidRPr="7CB62EA3">
              <w:rPr>
                <w:szCs w:val="24"/>
              </w:rPr>
              <w:lastRenderedPageBreak/>
              <w:t>5.1.</w:t>
            </w:r>
            <w:r w:rsidR="003D4F6D">
              <w:rPr>
                <w:szCs w:val="24"/>
              </w:rPr>
              <w:t>10</w:t>
            </w:r>
            <w:r w:rsidRPr="7CB62EA3">
              <w:rPr>
                <w:szCs w:val="24"/>
              </w:rPr>
              <w:t>.3. projekto išlaidų pagrįstumą patvirtinantys dokumentai (techninis projektas ar projektinis pasiūlymas, sudarytos sutartys, komerciniai pasiūlymai, nuorodos į rinkoje esančias kainas (pavyzdžiui, Centrinėje viešųjų pirkimų informacinėje sistemoje), jeigu išlaidos grindžiamos tiekėjų pasiūlymais – paklausimai tiekėjams);</w:t>
            </w:r>
          </w:p>
          <w:p w14:paraId="7CB3862E" w14:textId="4016994F" w:rsidR="553C4231" w:rsidRPr="001E2310" w:rsidRDefault="553C4231" w:rsidP="001E2310">
            <w:pPr>
              <w:ind w:firstLine="172"/>
              <w:jc w:val="both"/>
            </w:pPr>
            <w:r w:rsidRPr="001E2310">
              <w:t>5.1.</w:t>
            </w:r>
            <w:r w:rsidR="003D4F6D">
              <w:t>10</w:t>
            </w:r>
            <w:r w:rsidRPr="001E2310">
              <w:t>.</w:t>
            </w:r>
            <w:r w:rsidR="5427A12C" w:rsidRPr="001E2310">
              <w:t>4</w:t>
            </w:r>
            <w:r w:rsidRPr="001E2310">
              <w:t xml:space="preserve">. </w:t>
            </w:r>
            <w:r w:rsidR="00B422B1">
              <w:t xml:space="preserve">atlikto </w:t>
            </w:r>
            <w:r w:rsidR="00581AE2" w:rsidRPr="001E2310">
              <w:t>potvynių užtvindymo modeliavimo žemėlapis</w:t>
            </w:r>
            <w:r w:rsidRPr="001E2310">
              <w:t xml:space="preserve">, įrodantis </w:t>
            </w:r>
            <w:r w:rsidR="493B7426" w:rsidRPr="001E2310">
              <w:t>hidrotechnikos statinių avarijos atveju</w:t>
            </w:r>
            <w:r w:rsidRPr="001E2310">
              <w:t xml:space="preserve"> rizikingą, </w:t>
            </w:r>
            <w:r w:rsidR="58C7CB5E" w:rsidRPr="001E2310">
              <w:t>potvynių</w:t>
            </w:r>
            <w:r w:rsidRPr="001E2310">
              <w:t xml:space="preserve"> grėsmės teritoriją;</w:t>
            </w:r>
          </w:p>
          <w:p w14:paraId="72BCF6C3" w14:textId="6A11BCE1" w:rsidR="1F292D02" w:rsidRPr="001E2310" w:rsidRDefault="1F292D02" w:rsidP="001E2310">
            <w:pPr>
              <w:ind w:firstLine="172"/>
              <w:jc w:val="both"/>
            </w:pPr>
            <w:r w:rsidRPr="001E2310">
              <w:t>5.1.</w:t>
            </w:r>
            <w:r w:rsidR="003D4F6D">
              <w:t>10</w:t>
            </w:r>
            <w:r w:rsidRPr="001E2310">
              <w:t>.</w:t>
            </w:r>
            <w:r w:rsidR="69574D20" w:rsidRPr="001E2310">
              <w:t>5</w:t>
            </w:r>
            <w:r w:rsidRPr="001E2310">
              <w:t xml:space="preserve">. savivaldybės administracijos direktoriaus patvirtinta pažyma apie gyventojų, gyvenančių potvynių grėsmės teritorijose ir teritorijose, kurios nepatenka į potvynių grėsmės teritorijas, tačiau </w:t>
            </w:r>
            <w:r w:rsidR="6B2B106D" w:rsidRPr="001E2310">
              <w:t xml:space="preserve">hidrotechnikos statinių avarijų atveju </w:t>
            </w:r>
            <w:r w:rsidR="00EF433B" w:rsidRPr="001E2310">
              <w:t xml:space="preserve">pagal atliktą modeliavimą </w:t>
            </w:r>
            <w:r w:rsidR="6B2B106D" w:rsidRPr="001E2310">
              <w:t>būtų</w:t>
            </w:r>
            <w:r w:rsidRPr="001E2310">
              <w:t xml:space="preserve"> tiesiogiai veikiamos potvynių grėsmės, skaičių.</w:t>
            </w:r>
          </w:p>
          <w:p w14:paraId="12B86135" w14:textId="0D2D1510" w:rsidR="00100D44" w:rsidRDefault="00100D44">
            <w:pPr>
              <w:tabs>
                <w:tab w:val="left" w:pos="426"/>
                <w:tab w:val="left" w:pos="709"/>
              </w:tabs>
              <w:ind w:firstLine="172"/>
              <w:jc w:val="both"/>
              <w:rPr>
                <w:szCs w:val="24"/>
              </w:rPr>
            </w:pPr>
            <w:r>
              <w:rPr>
                <w:szCs w:val="24"/>
              </w:rPr>
              <w:t>5.</w:t>
            </w:r>
            <w:r w:rsidR="00D51502">
              <w:rPr>
                <w:szCs w:val="24"/>
              </w:rPr>
              <w:t>1.</w:t>
            </w:r>
            <w:r w:rsidR="008F79B7">
              <w:rPr>
                <w:szCs w:val="24"/>
              </w:rPr>
              <w:t>10</w:t>
            </w:r>
            <w:r>
              <w:rPr>
                <w:szCs w:val="24"/>
              </w:rPr>
              <w:t>.</w:t>
            </w:r>
            <w:r w:rsidR="00D51502">
              <w:rPr>
                <w:szCs w:val="24"/>
              </w:rPr>
              <w:t>6</w:t>
            </w:r>
            <w:r>
              <w:rPr>
                <w:szCs w:val="24"/>
              </w:rPr>
              <w:t>. informacija apie projektų biudžeto paskirstymą pagal pareiškėjus ir partnerius (taikoma, jei projektas įgyvendinamas su partneriu; informacija teikiama pagal PAFT 1 priedo 2 priedą);</w:t>
            </w:r>
          </w:p>
          <w:p w14:paraId="4675E626" w14:textId="7111DA99" w:rsidR="00100D44" w:rsidRDefault="00100D44">
            <w:pPr>
              <w:tabs>
                <w:tab w:val="left" w:pos="426"/>
                <w:tab w:val="left" w:pos="709"/>
              </w:tabs>
              <w:ind w:firstLine="172"/>
              <w:jc w:val="both"/>
              <w:rPr>
                <w:szCs w:val="24"/>
              </w:rPr>
            </w:pPr>
            <w:r>
              <w:rPr>
                <w:szCs w:val="24"/>
              </w:rPr>
              <w:t>5.</w:t>
            </w:r>
            <w:r w:rsidR="00D51502">
              <w:rPr>
                <w:szCs w:val="24"/>
              </w:rPr>
              <w:t>1.</w:t>
            </w:r>
            <w:r w:rsidR="008F79B7">
              <w:rPr>
                <w:szCs w:val="24"/>
              </w:rPr>
              <w:t>10</w:t>
            </w:r>
            <w:r>
              <w:rPr>
                <w:szCs w:val="24"/>
              </w:rPr>
              <w:t>.</w:t>
            </w:r>
            <w:r w:rsidR="00D51502">
              <w:rPr>
                <w:szCs w:val="24"/>
              </w:rPr>
              <w:t>7</w:t>
            </w:r>
            <w:r>
              <w:rPr>
                <w:szCs w:val="24"/>
              </w:rPr>
              <w:t>. partnerio deklaracija (taikoma, jei projektai įgyvendinami su partneriais) (partnerio deklaracijos forma pateikta PAFT 1 priedo 1 priede);</w:t>
            </w:r>
          </w:p>
          <w:p w14:paraId="340B2CFA" w14:textId="5E0F0287" w:rsidR="00100D44" w:rsidRDefault="00213956">
            <w:pPr>
              <w:tabs>
                <w:tab w:val="left" w:pos="426"/>
                <w:tab w:val="left" w:pos="567"/>
                <w:tab w:val="left" w:pos="1421"/>
              </w:tabs>
              <w:ind w:firstLine="172"/>
              <w:jc w:val="both"/>
            </w:pPr>
            <w:r>
              <w:t>5</w:t>
            </w:r>
            <w:r w:rsidR="00100D44" w:rsidRPr="00E22617">
              <w:t>.</w:t>
            </w:r>
            <w:r w:rsidR="00D51502">
              <w:t>1</w:t>
            </w:r>
            <w:r w:rsidR="00100D44" w:rsidRPr="00E22617">
              <w:t>.</w:t>
            </w:r>
            <w:r w:rsidR="008F79B7">
              <w:t>10</w:t>
            </w:r>
            <w:r w:rsidR="00100D44" w:rsidRPr="00E22617">
              <w:t>.</w:t>
            </w:r>
            <w:r w:rsidR="00D44C6F">
              <w:t>8.</w:t>
            </w:r>
            <w:r w:rsidR="00100D44" w:rsidRPr="00E22617">
              <w:t xml:space="preserve"> dokumentas, įrodantis, kad daiktinės pareiškėjų teisės </w:t>
            </w:r>
            <w:r w:rsidR="00100D44" w:rsidRPr="00303342">
              <w:t>į žemę, kurioje įgyvendinant projektus bus vykdomi darbai, įregistruotos teisės aktų, reguliuojančių žemės valdymą, naudojimą ir disponavimą šia žeme nustatyta tvarka ir galios ne trumpiau kaip penkerius metus nuo projekto finansavimo pabaigos. Jei žemės sklypas naudojamas pagal panaudos ar nuomos sutartį, pareiškėjai turi turėti panaudos davėjo ar nuomotojo raštišką sutikimą vykdyti projektų veiklas;</w:t>
            </w:r>
          </w:p>
          <w:p w14:paraId="2BC93F40" w14:textId="349F7CF8" w:rsidR="00100D44" w:rsidRDefault="00100D44">
            <w:pPr>
              <w:tabs>
                <w:tab w:val="left" w:pos="426"/>
                <w:tab w:val="left" w:pos="567"/>
                <w:tab w:val="left" w:pos="1421"/>
              </w:tabs>
              <w:ind w:firstLine="172"/>
              <w:jc w:val="both"/>
            </w:pPr>
            <w:r>
              <w:t>5.</w:t>
            </w:r>
            <w:r w:rsidR="004034FD">
              <w:t>1.</w:t>
            </w:r>
            <w:r w:rsidR="008F79B7">
              <w:t>10</w:t>
            </w:r>
            <w:r>
              <w:t>.</w:t>
            </w:r>
            <w:r w:rsidR="004034FD">
              <w:t>9</w:t>
            </w:r>
            <w:r>
              <w:t>. informacija apie projektams taikomus aplinkosaugos reikalavimus (užpildytas PAFT 1 priedo 3 priedas);</w:t>
            </w:r>
          </w:p>
          <w:p w14:paraId="628C3837" w14:textId="277FCDCB" w:rsidR="00100D44" w:rsidRDefault="00100D44">
            <w:pPr>
              <w:tabs>
                <w:tab w:val="left" w:pos="426"/>
                <w:tab w:val="left" w:pos="567"/>
                <w:tab w:val="left" w:pos="1421"/>
              </w:tabs>
              <w:ind w:firstLine="172"/>
              <w:jc w:val="both"/>
            </w:pPr>
            <w:r>
              <w:t>5.</w:t>
            </w:r>
            <w:r w:rsidR="004034FD">
              <w:t>1.</w:t>
            </w:r>
            <w:r w:rsidR="00F62A8A">
              <w:t>10</w:t>
            </w:r>
            <w:r>
              <w:t>.</w:t>
            </w:r>
            <w:r w:rsidR="004034FD">
              <w:t>10</w:t>
            </w:r>
            <w:r>
              <w:t>. projektų išlaidų pagrįstumą patvirtinantys dokumentai (</w:t>
            </w:r>
            <w:r w:rsidR="00E07B17" w:rsidRPr="00E07B17">
              <w:t xml:space="preserve">techninis projektas ar projektinis pasiūlymas, </w:t>
            </w:r>
            <w:r>
              <w:t>sudarytos sutartys, komerciniai pasiūlymai, nuorodos į rinkoje esančias kainas (pavyzdžiui, Centrinėje viešųjų pirkimų informacinėje sistemoje), jeigu išlaidos grindžiamos tiekėjų pasiūlymais – paklausimai tiekėjams);</w:t>
            </w:r>
          </w:p>
          <w:p w14:paraId="38557823" w14:textId="7011301C" w:rsidR="00100D44" w:rsidRDefault="00100D44">
            <w:pPr>
              <w:tabs>
                <w:tab w:val="left" w:pos="426"/>
                <w:tab w:val="left" w:pos="567"/>
                <w:tab w:val="left" w:pos="1421"/>
              </w:tabs>
              <w:ind w:firstLine="172"/>
              <w:jc w:val="both"/>
            </w:pPr>
            <w:r>
              <w:t>5.</w:t>
            </w:r>
            <w:r w:rsidR="004034FD">
              <w:t>1.</w:t>
            </w:r>
            <w:r w:rsidR="00F62A8A">
              <w:t>10</w:t>
            </w:r>
            <w:r>
              <w:t>.</w:t>
            </w:r>
            <w:r w:rsidR="004034FD">
              <w:t>11</w:t>
            </w:r>
            <w:r>
              <w:t>. darbo užmokesčio išlaidų pagrįstumą patvirtinantys dokumentai (veiklų sąrašas su projektus vykdančių asmenų darbo valandomis, įkainis (valandinis arba mėnesinis), jo pagrindimas) (jei taikoma). Sudarant projektų biudžetus ir nustatant išlaidas projektus vykdantiems asmenims, kurie yra projektų vykdytojų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laikotarpio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 (Darbo užmokesčio pažyma pildymui pareiškėjams, kai projekte numatytas darbo užmokestis, Aprašo 6 priedas).</w:t>
            </w:r>
          </w:p>
          <w:p w14:paraId="41EEAE9B" w14:textId="366B4D6C" w:rsidR="00100D44" w:rsidRDefault="00100D44">
            <w:pPr>
              <w:ind w:firstLine="172"/>
              <w:jc w:val="both"/>
              <w:rPr>
                <w:lang w:eastAsia="lt-LT"/>
              </w:rPr>
            </w:pPr>
            <w:r>
              <w:t>5.</w:t>
            </w:r>
            <w:r w:rsidR="00DE413A">
              <w:t>1</w:t>
            </w:r>
            <w:r w:rsidR="00F62A8A">
              <w:t>1</w:t>
            </w:r>
            <w:r>
              <w:t xml:space="preserve">. Didžiausia galima kiekvieno projekto finansuojamoji dalis sudaro iki </w:t>
            </w:r>
            <w:r w:rsidR="79FE1E43" w:rsidRPr="00F62A8A">
              <w:t>7</w:t>
            </w:r>
            <w:r w:rsidR="728395E5" w:rsidRPr="00F62A8A">
              <w:t>0</w:t>
            </w:r>
            <w:r w:rsidRPr="00F62A8A">
              <w:t xml:space="preserve"> proc.</w:t>
            </w:r>
            <w:r>
              <w:t xml:space="preserve"> visų tinkamų finansuoti projekto išlaidų. </w:t>
            </w:r>
            <w:r w:rsidRPr="7CB62EA3">
              <w:rPr>
                <w:lang w:eastAsia="lt-LT"/>
              </w:rPr>
              <w:t>Netinkamos finansuoti išlaidos ir projekto tinkamų finansuoti išlaidų dalis, kurios nepadengia projektui skiriamo finansavimo lėšos, turi būti finansuojamos projekto vykdytojo lėšomis.</w:t>
            </w:r>
          </w:p>
          <w:p w14:paraId="7CAD4C9E" w14:textId="21C23EB1" w:rsidR="00100D44" w:rsidRDefault="00100D44">
            <w:pPr>
              <w:ind w:firstLine="172"/>
              <w:jc w:val="both"/>
              <w:rPr>
                <w:szCs w:val="24"/>
                <w:lang w:eastAsia="lt-LT"/>
              </w:rPr>
            </w:pPr>
            <w:r>
              <w:rPr>
                <w:szCs w:val="24"/>
                <w:lang w:eastAsia="lt-LT"/>
              </w:rPr>
              <w:t>5.</w:t>
            </w:r>
            <w:r w:rsidR="00DE413A">
              <w:rPr>
                <w:szCs w:val="24"/>
                <w:lang w:eastAsia="lt-LT"/>
              </w:rPr>
              <w:t>1</w:t>
            </w:r>
            <w:r w:rsidR="00F62A8A">
              <w:rPr>
                <w:szCs w:val="24"/>
                <w:lang w:eastAsia="lt-LT"/>
              </w:rPr>
              <w:t>2</w:t>
            </w:r>
            <w:r>
              <w:rPr>
                <w:szCs w:val="24"/>
                <w:lang w:eastAsia="lt-LT"/>
              </w:rPr>
              <w:t>. Pareiškėjai savo iniciatyva ir savo ir (arba) kitų šaltinių lėšomis gali papildomai prisidėti įgyvendinant projektus.</w:t>
            </w:r>
          </w:p>
          <w:p w14:paraId="1F614136" w14:textId="77777777" w:rsidR="00100D44" w:rsidRDefault="00100D44">
            <w:pPr>
              <w:ind w:firstLine="172"/>
              <w:jc w:val="both"/>
              <w:rPr>
                <w:i/>
                <w:iCs/>
                <w:sz w:val="22"/>
                <w:szCs w:val="22"/>
              </w:rPr>
            </w:pPr>
          </w:p>
        </w:tc>
      </w:tr>
      <w:tr w:rsidR="00100D44" w14:paraId="18CC890C" w14:textId="77777777" w:rsidTr="019126A3">
        <w:trPr>
          <w:trHeight w:val="525"/>
        </w:trPr>
        <w:tc>
          <w:tcPr>
            <w:tcW w:w="15134" w:type="dxa"/>
            <w:tcBorders>
              <w:top w:val="single" w:sz="4" w:space="0" w:color="auto"/>
              <w:left w:val="single" w:sz="4" w:space="0" w:color="auto"/>
              <w:bottom w:val="single" w:sz="4" w:space="0" w:color="auto"/>
              <w:right w:val="single" w:sz="4" w:space="0" w:color="auto"/>
            </w:tcBorders>
            <w:hideMark/>
          </w:tcPr>
          <w:p w14:paraId="79A894E7" w14:textId="77777777" w:rsidR="00100D44" w:rsidRDefault="00100D44">
            <w:pPr>
              <w:jc w:val="both"/>
              <w:rPr>
                <w:b/>
                <w:bCs/>
                <w:sz w:val="22"/>
                <w:szCs w:val="22"/>
              </w:rPr>
            </w:pPr>
            <w:r>
              <w:rPr>
                <w:b/>
                <w:bCs/>
                <w:sz w:val="22"/>
                <w:szCs w:val="22"/>
              </w:rPr>
              <w:lastRenderedPageBreak/>
              <w:t>5.2.</w:t>
            </w:r>
            <w:r>
              <w:rPr>
                <w:b/>
                <w:bCs/>
                <w:i/>
                <w:iCs/>
                <w:sz w:val="22"/>
                <w:szCs w:val="22"/>
              </w:rPr>
              <w:t xml:space="preserve"> </w:t>
            </w:r>
            <w:r>
              <w:rPr>
                <w:b/>
                <w:bCs/>
                <w:sz w:val="22"/>
                <w:szCs w:val="22"/>
              </w:rPr>
              <w:t xml:space="preserve">Reikalavimai pareiškėjams </w:t>
            </w:r>
          </w:p>
          <w:p w14:paraId="33997613" w14:textId="529327B2" w:rsidR="00100D44" w:rsidRDefault="00100D44">
            <w:pPr>
              <w:ind w:firstLine="172"/>
              <w:jc w:val="both"/>
            </w:pPr>
            <w:r>
              <w:t>5.2.1.</w:t>
            </w:r>
            <w:r w:rsidR="007D3122">
              <w:t xml:space="preserve"> G</w:t>
            </w:r>
            <w:r w:rsidR="007D3122" w:rsidRPr="007D3122">
              <w:t>alimi pareiškėjai – Marijampolės rajono, Panevėžio miesto ir Biržų rajono savivaldybės</w:t>
            </w:r>
            <w:r w:rsidR="0151BF22">
              <w:t>.</w:t>
            </w:r>
          </w:p>
          <w:p w14:paraId="42C02C2B" w14:textId="2DCDE484" w:rsidR="000A43D0" w:rsidRDefault="00100D44" w:rsidP="00ED2769">
            <w:pPr>
              <w:ind w:firstLine="172"/>
              <w:jc w:val="both"/>
              <w:rPr>
                <w:szCs w:val="24"/>
              </w:rPr>
            </w:pPr>
            <w:r>
              <w:rPr>
                <w:szCs w:val="24"/>
              </w:rPr>
              <w:lastRenderedPageBreak/>
              <w:t>5.2.2.</w:t>
            </w:r>
            <w:r w:rsidR="00DE413A">
              <w:t xml:space="preserve"> </w:t>
            </w:r>
            <w:r w:rsidR="000A43D0" w:rsidRPr="7CB62EA3">
              <w:rPr>
                <w:szCs w:val="24"/>
              </w:rPr>
              <w:t>Pareiškėjas privalo prisidėti prie projekto finansavimo ne mažiau kaip 30 proc. visų tinkamų finansuoti projekto išlaidų. Pareiškėjas savo iniciatyva ir savo ir (arba) kitų šaltinių lėšomis gali prisidėti įgyvendinant projektą.</w:t>
            </w:r>
          </w:p>
          <w:p w14:paraId="134352CF" w14:textId="5BAC0ED8" w:rsidR="00100D44" w:rsidRDefault="00100D44" w:rsidP="019126A3">
            <w:pPr>
              <w:ind w:firstLine="172"/>
              <w:jc w:val="both"/>
            </w:pPr>
            <w:r>
              <w:t>5.2.3. Atlikdami pirkimus, pareiškėjai, vadovaudamiesi Lietuvos Respublikos Vyriausybės 2010 m. liepos 21 d. nutarimu Nr. 1133 „Dėl žaliųjų pirkimų tikslų nustatymo ir įgyvendinimo“, išskyrus jame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100D44" w14:paraId="3F6BDB0B" w14:textId="77777777">
        <w:tc>
          <w:tcPr>
            <w:tcW w:w="15134" w:type="dxa"/>
            <w:tcBorders>
              <w:top w:val="single" w:sz="4" w:space="0" w:color="auto"/>
              <w:left w:val="single" w:sz="4" w:space="0" w:color="auto"/>
              <w:bottom w:val="single" w:sz="4" w:space="0" w:color="auto"/>
              <w:right w:val="single" w:sz="4" w:space="0" w:color="auto"/>
            </w:tcBorders>
            <w:hideMark/>
          </w:tcPr>
          <w:p w14:paraId="79B24D86" w14:textId="77777777" w:rsidR="00100D44" w:rsidRDefault="00100D44">
            <w:pPr>
              <w:jc w:val="both"/>
              <w:rPr>
                <w:b/>
                <w:bCs/>
                <w:sz w:val="22"/>
                <w:szCs w:val="22"/>
              </w:rPr>
            </w:pPr>
            <w:r>
              <w:rPr>
                <w:b/>
                <w:bCs/>
                <w:sz w:val="22"/>
                <w:szCs w:val="22"/>
              </w:rPr>
              <w:lastRenderedPageBreak/>
              <w:t>5.3.</w:t>
            </w:r>
            <w:r>
              <w:rPr>
                <w:b/>
                <w:bCs/>
                <w:i/>
                <w:iCs/>
                <w:sz w:val="22"/>
                <w:szCs w:val="22"/>
              </w:rPr>
              <w:t xml:space="preserve"> </w:t>
            </w:r>
            <w:r>
              <w:rPr>
                <w:b/>
                <w:bCs/>
                <w:sz w:val="22"/>
                <w:szCs w:val="22"/>
              </w:rPr>
              <w:t>Reikalavimai partneriams</w:t>
            </w:r>
          </w:p>
          <w:p w14:paraId="0130925E" w14:textId="3CA8674F" w:rsidR="00100D44" w:rsidRDefault="007D3122" w:rsidP="62F033A2">
            <w:pPr>
              <w:ind w:left="720" w:hanging="360"/>
              <w:jc w:val="both"/>
            </w:pPr>
            <w:r>
              <w:t>Partneriai negalimi.</w:t>
            </w:r>
          </w:p>
        </w:tc>
      </w:tr>
      <w:tr w:rsidR="00100D44" w14:paraId="6655D423" w14:textId="77777777">
        <w:tc>
          <w:tcPr>
            <w:tcW w:w="15134" w:type="dxa"/>
            <w:tcBorders>
              <w:top w:val="single" w:sz="4" w:space="0" w:color="auto"/>
              <w:left w:val="single" w:sz="4" w:space="0" w:color="auto"/>
              <w:bottom w:val="single" w:sz="4" w:space="0" w:color="auto"/>
              <w:right w:val="single" w:sz="4" w:space="0" w:color="auto"/>
            </w:tcBorders>
            <w:hideMark/>
          </w:tcPr>
          <w:p w14:paraId="27BF05FF" w14:textId="77777777" w:rsidR="00100D44" w:rsidRDefault="00100D44">
            <w:pPr>
              <w:jc w:val="both"/>
              <w:rPr>
                <w:b/>
                <w:iCs/>
                <w:szCs w:val="24"/>
              </w:rPr>
            </w:pPr>
            <w:r>
              <w:rPr>
                <w:b/>
                <w:szCs w:val="24"/>
              </w:rPr>
              <w:t>6. Reikalavimai jungtinio projekto projektams ir jungtinio projekto projektų pareiškėjams</w:t>
            </w:r>
          </w:p>
        </w:tc>
      </w:tr>
      <w:tr w:rsidR="00100D44" w14:paraId="32802EE4" w14:textId="77777777" w:rsidTr="0084502A">
        <w:trPr>
          <w:trHeight w:val="260"/>
        </w:trPr>
        <w:tc>
          <w:tcPr>
            <w:tcW w:w="15134" w:type="dxa"/>
            <w:tcBorders>
              <w:top w:val="single" w:sz="4" w:space="0" w:color="auto"/>
              <w:left w:val="single" w:sz="4" w:space="0" w:color="auto"/>
              <w:bottom w:val="single" w:sz="4" w:space="0" w:color="auto"/>
              <w:right w:val="single" w:sz="4" w:space="0" w:color="auto"/>
            </w:tcBorders>
            <w:hideMark/>
          </w:tcPr>
          <w:p w14:paraId="05B82E04" w14:textId="77777777" w:rsidR="00100D44" w:rsidRDefault="00100D44">
            <w:pPr>
              <w:jc w:val="both"/>
              <w:rPr>
                <w:i/>
                <w:iCs/>
                <w:sz w:val="22"/>
                <w:szCs w:val="22"/>
              </w:rPr>
            </w:pPr>
            <w:r>
              <w:rPr>
                <w:b/>
                <w:bCs/>
                <w:sz w:val="22"/>
                <w:szCs w:val="22"/>
              </w:rPr>
              <w:t>6.1. Reikalavimai jungtinio projekto projektams</w:t>
            </w:r>
          </w:p>
          <w:p w14:paraId="05CA0721" w14:textId="77777777" w:rsidR="00100D44" w:rsidRDefault="00100D44">
            <w:pPr>
              <w:ind w:left="720" w:hanging="360"/>
              <w:jc w:val="both"/>
              <w:rPr>
                <w:i/>
                <w:iCs/>
                <w:sz w:val="22"/>
                <w:szCs w:val="22"/>
              </w:rPr>
            </w:pPr>
            <w:r>
              <w:rPr>
                <w:szCs w:val="24"/>
              </w:rPr>
              <w:t>Netaikoma.</w:t>
            </w:r>
          </w:p>
        </w:tc>
      </w:tr>
      <w:tr w:rsidR="00100D44" w14:paraId="395D91AB" w14:textId="77777777" w:rsidTr="00230A40">
        <w:trPr>
          <w:trHeight w:val="438"/>
        </w:trPr>
        <w:tc>
          <w:tcPr>
            <w:tcW w:w="15134" w:type="dxa"/>
            <w:tcBorders>
              <w:top w:val="single" w:sz="4" w:space="0" w:color="auto"/>
              <w:left w:val="single" w:sz="4" w:space="0" w:color="auto"/>
              <w:bottom w:val="single" w:sz="4" w:space="0" w:color="auto"/>
              <w:right w:val="single" w:sz="4" w:space="0" w:color="auto"/>
            </w:tcBorders>
            <w:hideMark/>
          </w:tcPr>
          <w:p w14:paraId="7A93B99D" w14:textId="77777777" w:rsidR="00100D44" w:rsidRDefault="00100D44">
            <w:pPr>
              <w:jc w:val="both"/>
              <w:rPr>
                <w:b/>
                <w:bCs/>
                <w:i/>
                <w:iCs/>
                <w:sz w:val="22"/>
                <w:szCs w:val="22"/>
              </w:rPr>
            </w:pPr>
            <w:r>
              <w:rPr>
                <w:b/>
                <w:bCs/>
                <w:sz w:val="22"/>
                <w:szCs w:val="22"/>
              </w:rPr>
              <w:t>6.2. Reikalavimai jungtinio projekto projektų pareiškėjams</w:t>
            </w:r>
          </w:p>
          <w:p w14:paraId="1044C59B" w14:textId="77777777" w:rsidR="00100D44" w:rsidRDefault="00100D44">
            <w:pPr>
              <w:ind w:left="720" w:hanging="360"/>
              <w:jc w:val="both"/>
              <w:rPr>
                <w:b/>
                <w:bCs/>
                <w:i/>
                <w:iCs/>
                <w:sz w:val="22"/>
                <w:szCs w:val="22"/>
              </w:rPr>
            </w:pPr>
            <w:r>
              <w:rPr>
                <w:szCs w:val="24"/>
              </w:rPr>
              <w:t>Netaikoma.</w:t>
            </w:r>
          </w:p>
        </w:tc>
      </w:tr>
      <w:tr w:rsidR="00100D44" w14:paraId="791EBA22" w14:textId="77777777">
        <w:trPr>
          <w:trHeight w:val="285"/>
        </w:trPr>
        <w:tc>
          <w:tcPr>
            <w:tcW w:w="15134" w:type="dxa"/>
            <w:tcBorders>
              <w:top w:val="single" w:sz="4" w:space="0" w:color="auto"/>
              <w:left w:val="single" w:sz="4" w:space="0" w:color="auto"/>
              <w:bottom w:val="single" w:sz="4" w:space="0" w:color="auto"/>
              <w:right w:val="single" w:sz="4" w:space="0" w:color="auto"/>
            </w:tcBorders>
            <w:hideMark/>
          </w:tcPr>
          <w:p w14:paraId="55AA161A" w14:textId="77777777" w:rsidR="00100D44" w:rsidRDefault="00100D44">
            <w:pPr>
              <w:rPr>
                <w:bCs/>
                <w:szCs w:val="24"/>
              </w:rPr>
            </w:pPr>
            <w:r>
              <w:rPr>
                <w:b/>
                <w:szCs w:val="24"/>
              </w:rPr>
              <w:t>7. Projekto tikslinės grupės</w:t>
            </w:r>
          </w:p>
        </w:tc>
      </w:tr>
      <w:tr w:rsidR="00100D44" w14:paraId="2F9FB0C9" w14:textId="77777777">
        <w:trPr>
          <w:trHeight w:val="285"/>
        </w:trPr>
        <w:tc>
          <w:tcPr>
            <w:tcW w:w="15134" w:type="dxa"/>
            <w:tcBorders>
              <w:top w:val="single" w:sz="4" w:space="0" w:color="auto"/>
              <w:left w:val="single" w:sz="4" w:space="0" w:color="auto"/>
              <w:bottom w:val="single" w:sz="4" w:space="0" w:color="auto"/>
              <w:right w:val="single" w:sz="4" w:space="0" w:color="auto"/>
            </w:tcBorders>
            <w:hideMark/>
          </w:tcPr>
          <w:p w14:paraId="2AD7B0A0" w14:textId="77777777" w:rsidR="00100D44" w:rsidRPr="00BB50AC" w:rsidRDefault="00100D44">
            <w:pPr>
              <w:jc w:val="both"/>
              <w:rPr>
                <w:spacing w:val="-4"/>
                <w:sz w:val="22"/>
                <w:szCs w:val="22"/>
              </w:rPr>
            </w:pPr>
            <w:r w:rsidRPr="00BB50AC">
              <w:rPr>
                <w:spacing w:val="-4"/>
                <w:szCs w:val="24"/>
              </w:rPr>
              <w:t>Gyventojai, gyvenantys pavojaus rizikos zonose, potvynių rizikos teritorijų savivaldybės ir jų gyventojai, už ekstremalių situacijų valdymą atsakingos institucijos.</w:t>
            </w:r>
          </w:p>
        </w:tc>
      </w:tr>
      <w:tr w:rsidR="00100D44" w14:paraId="6FD1E0CC" w14:textId="77777777">
        <w:trPr>
          <w:trHeight w:val="285"/>
        </w:trPr>
        <w:tc>
          <w:tcPr>
            <w:tcW w:w="15134" w:type="dxa"/>
            <w:tcBorders>
              <w:top w:val="single" w:sz="4" w:space="0" w:color="auto"/>
              <w:left w:val="single" w:sz="4" w:space="0" w:color="auto"/>
              <w:bottom w:val="single" w:sz="4" w:space="0" w:color="auto"/>
              <w:right w:val="single" w:sz="4" w:space="0" w:color="auto"/>
            </w:tcBorders>
            <w:hideMark/>
          </w:tcPr>
          <w:p w14:paraId="1C4DCD83" w14:textId="77777777" w:rsidR="00100D44" w:rsidRDefault="00100D44">
            <w:pPr>
              <w:rPr>
                <w:bCs/>
                <w:sz w:val="22"/>
                <w:szCs w:val="22"/>
              </w:rPr>
            </w:pPr>
            <w:r>
              <w:rPr>
                <w:b/>
                <w:szCs w:val="24"/>
              </w:rPr>
              <w:t>8.</w:t>
            </w:r>
            <w:r>
              <w:rPr>
                <w:bCs/>
                <w:szCs w:val="24"/>
              </w:rPr>
              <w:t xml:space="preserve"> </w:t>
            </w:r>
            <w:r>
              <w:rPr>
                <w:b/>
                <w:szCs w:val="24"/>
              </w:rPr>
              <w:t>Horizontaliųjų principų (toliau – HP) reikalavimai</w:t>
            </w:r>
          </w:p>
        </w:tc>
      </w:tr>
      <w:tr w:rsidR="00100D44" w14:paraId="5BD69E85" w14:textId="77777777">
        <w:tc>
          <w:tcPr>
            <w:tcW w:w="15134" w:type="dxa"/>
            <w:tcBorders>
              <w:top w:val="single" w:sz="4" w:space="0" w:color="auto"/>
              <w:left w:val="single" w:sz="4" w:space="0" w:color="auto"/>
              <w:bottom w:val="single" w:sz="4" w:space="0" w:color="auto"/>
              <w:right w:val="single" w:sz="4" w:space="0" w:color="auto"/>
            </w:tcBorders>
            <w:hideMark/>
          </w:tcPr>
          <w:p w14:paraId="61A9D384" w14:textId="7FE9C795" w:rsidR="00100D44" w:rsidRDefault="00100D44">
            <w:pPr>
              <w:ind w:firstLine="172"/>
              <w:jc w:val="both"/>
              <w:rPr>
                <w:bCs/>
                <w:iCs/>
                <w:szCs w:val="24"/>
              </w:rPr>
            </w:pPr>
            <w:r>
              <w:rPr>
                <w:bCs/>
                <w:iCs/>
                <w:szCs w:val="24"/>
              </w:rPr>
              <w:t>8.1. Projektuose negali būti numatyta:</w:t>
            </w:r>
          </w:p>
          <w:p w14:paraId="4B244DE3" w14:textId="082B4E62" w:rsidR="00100D44" w:rsidRDefault="00100D44">
            <w:pPr>
              <w:ind w:firstLine="172"/>
              <w:jc w:val="both"/>
              <w:rPr>
                <w:bCs/>
                <w:iCs/>
                <w:szCs w:val="24"/>
              </w:rPr>
            </w:pPr>
            <w:r>
              <w:rPr>
                <w:bCs/>
                <w:iCs/>
                <w:szCs w:val="24"/>
              </w:rPr>
              <w:t xml:space="preserve">8.1.1.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4ACCDCA0" w14:textId="03DBE521" w:rsidR="00100D44" w:rsidRDefault="00100D44">
            <w:pPr>
              <w:ind w:firstLine="172"/>
              <w:jc w:val="both"/>
              <w:rPr>
                <w:bCs/>
                <w:iCs/>
                <w:szCs w:val="24"/>
              </w:rPr>
            </w:pPr>
            <w:r>
              <w:rPr>
                <w:bCs/>
                <w:iCs/>
                <w:szCs w:val="24"/>
              </w:rPr>
              <w:t>8.1.2. veiksmų, kurie turėtų neigiamą poveikį darnaus vystymosi principo, įskaitant reikšmingos žalos nedarymo principą, įgyvendinimui.</w:t>
            </w:r>
          </w:p>
          <w:p w14:paraId="3038B3D4" w14:textId="3CDBAA7E" w:rsidR="00100D44" w:rsidRDefault="00100D44">
            <w:pPr>
              <w:ind w:firstLine="172"/>
              <w:jc w:val="both"/>
              <w:rPr>
                <w:bCs/>
                <w:iCs/>
                <w:szCs w:val="24"/>
              </w:rPr>
            </w:pPr>
            <w:r>
              <w:rPr>
                <w:bCs/>
                <w:iCs/>
                <w:szCs w:val="24"/>
              </w:rPr>
              <w:t xml:space="preserve">8.2. </w:t>
            </w:r>
            <w:r>
              <w:rPr>
                <w:color w:val="000000"/>
                <w:szCs w:val="24"/>
              </w:rPr>
              <w:t>Projektų įgyvendinimo metu turi būti laikomasi klimato ir aplinkos apsaugos standartų, atsižvelgiant į Sutarties dėl Europos Sąjungos veikimo 11 straipsnį, Jungtinių Tautų darnaus vystymosi tikslus, Jungtinių Tautų bendrosios klimato kaitos konvencijos Paryžiaus susitarimą. Projektų veiklomis neturi būti daroma reikšmingos žalos nė vienam iš 6 aplinkos apsaugos tikslų, nurodytų 2020 m. birželio 18 d. Europos Parlamento ir Tarybos reglamento (ES) 2020/852 dėl sistemos tvariam investavimui palengvinti sukūrimo, kuriuo iš dalies keičiamas Reglamentas (ES) 2019/2088, 17 straipsnyje.</w:t>
            </w:r>
          </w:p>
          <w:p w14:paraId="0A578D5B" w14:textId="7BDC1477" w:rsidR="00100D44" w:rsidRDefault="00100D44">
            <w:pPr>
              <w:ind w:firstLine="172"/>
              <w:jc w:val="both"/>
              <w:rPr>
                <w:i/>
                <w:iCs/>
                <w:sz w:val="22"/>
                <w:szCs w:val="22"/>
              </w:rPr>
            </w:pPr>
            <w:r>
              <w:rPr>
                <w:bCs/>
                <w:iCs/>
                <w:szCs w:val="24"/>
              </w:rPr>
              <w:t>8.3. Projektų atitikties reikšmingos žalos nedarymo HP vertinimo reikalavimai pateikiami Aprašo 1 priede.</w:t>
            </w:r>
          </w:p>
        </w:tc>
      </w:tr>
      <w:tr w:rsidR="00100D44" w14:paraId="447D1E93" w14:textId="77777777">
        <w:tc>
          <w:tcPr>
            <w:tcW w:w="15134" w:type="dxa"/>
            <w:tcBorders>
              <w:top w:val="single" w:sz="4" w:space="0" w:color="auto"/>
              <w:left w:val="single" w:sz="4" w:space="0" w:color="auto"/>
              <w:bottom w:val="single" w:sz="4" w:space="0" w:color="auto"/>
              <w:right w:val="single" w:sz="4" w:space="0" w:color="auto"/>
            </w:tcBorders>
            <w:hideMark/>
          </w:tcPr>
          <w:p w14:paraId="538C3293" w14:textId="77777777" w:rsidR="00100D44" w:rsidRDefault="00100D44">
            <w:pPr>
              <w:spacing w:line="256" w:lineRule="auto"/>
              <w:jc w:val="both"/>
              <w:rPr>
                <w:b/>
                <w:iCs/>
                <w:szCs w:val="24"/>
              </w:rPr>
            </w:pPr>
            <w:r>
              <w:rPr>
                <w:b/>
                <w:iCs/>
                <w:szCs w:val="24"/>
              </w:rPr>
              <w:t>9. Europos Sąjungos pagrindinių teisių chartijos (toliau – Chartija) reikalavimai</w:t>
            </w:r>
          </w:p>
        </w:tc>
      </w:tr>
      <w:tr w:rsidR="00100D44" w14:paraId="5C69B820" w14:textId="77777777" w:rsidTr="00AD4B1F">
        <w:tc>
          <w:tcPr>
            <w:tcW w:w="15134" w:type="dxa"/>
            <w:tcBorders>
              <w:top w:val="single" w:sz="4" w:space="0" w:color="auto"/>
              <w:left w:val="single" w:sz="4" w:space="0" w:color="auto"/>
              <w:bottom w:val="single" w:sz="4" w:space="0" w:color="auto"/>
              <w:right w:val="single" w:sz="4" w:space="0" w:color="auto"/>
            </w:tcBorders>
            <w:hideMark/>
          </w:tcPr>
          <w:p w14:paraId="0F0AB9D5" w14:textId="51E7C72B" w:rsidR="00100D44" w:rsidRDefault="00100D44">
            <w:pPr>
              <w:jc w:val="both"/>
              <w:rPr>
                <w:bCs/>
                <w:szCs w:val="24"/>
              </w:rPr>
            </w:pPr>
            <w:r>
              <w:rPr>
                <w:bCs/>
                <w:szCs w:val="24"/>
              </w:rPr>
              <w:t>Projektai neprieštarauja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w:t>
            </w:r>
          </w:p>
          <w:p w14:paraId="2987DE59" w14:textId="77777777" w:rsidR="00100D44" w:rsidRDefault="00100D44">
            <w:pPr>
              <w:jc w:val="both"/>
              <w:rPr>
                <w:i/>
                <w:iCs/>
                <w:sz w:val="22"/>
                <w:szCs w:val="22"/>
              </w:rPr>
            </w:pPr>
            <w:r>
              <w:rPr>
                <w:color w:val="000000"/>
                <w:szCs w:val="24"/>
              </w:rPr>
              <w:t>Veiklos neturi riboti ar pažeisti Chartijoje apibrėžtų pagrindinių teisių</w:t>
            </w:r>
            <w:r>
              <w:rPr>
                <w:bCs/>
                <w:szCs w:val="24"/>
              </w:rPr>
              <w:t>: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p>
        </w:tc>
      </w:tr>
      <w:tr w:rsidR="00100D44" w14:paraId="72945343" w14:textId="77777777" w:rsidTr="00AD4B1F">
        <w:tc>
          <w:tcPr>
            <w:tcW w:w="15134" w:type="dxa"/>
            <w:tcBorders>
              <w:top w:val="single" w:sz="4" w:space="0" w:color="auto"/>
              <w:left w:val="single" w:sz="4" w:space="0" w:color="auto"/>
              <w:bottom w:val="single" w:sz="4" w:space="0" w:color="auto"/>
              <w:right w:val="single" w:sz="4" w:space="0" w:color="auto"/>
            </w:tcBorders>
            <w:hideMark/>
          </w:tcPr>
          <w:p w14:paraId="5EC97B84" w14:textId="77777777" w:rsidR="00100D44" w:rsidRPr="00AD4B1F" w:rsidRDefault="00100D44">
            <w:pPr>
              <w:jc w:val="both"/>
              <w:rPr>
                <w:i/>
                <w:sz w:val="22"/>
                <w:szCs w:val="22"/>
              </w:rPr>
            </w:pPr>
            <w:r w:rsidRPr="00AD4B1F">
              <w:rPr>
                <w:b/>
                <w:bCs/>
                <w:szCs w:val="24"/>
              </w:rPr>
              <w:lastRenderedPageBreak/>
              <w:t>9</w:t>
            </w:r>
            <w:r w:rsidRPr="00AD4B1F">
              <w:rPr>
                <w:b/>
                <w:bCs/>
                <w:szCs w:val="24"/>
                <w:vertAlign w:val="superscript"/>
              </w:rPr>
              <w:t>1</w:t>
            </w:r>
            <w:r w:rsidRPr="00AD4B1F">
              <w:rPr>
                <w:b/>
                <w:bCs/>
                <w:szCs w:val="24"/>
              </w:rPr>
              <w:t xml:space="preserve">. </w:t>
            </w:r>
            <w:r w:rsidRPr="00AD4B1F">
              <w:rPr>
                <w:b/>
                <w:bCs/>
                <w:iCs/>
                <w:szCs w:val="24"/>
              </w:rPr>
              <w:t xml:space="preserve">Projekto prisidėjimas prie Europos Sąjungos Baltijos jūros regiono strategijos įgyvendinimo </w:t>
            </w:r>
          </w:p>
        </w:tc>
      </w:tr>
      <w:tr w:rsidR="00BD0F6B" w14:paraId="417681BA" w14:textId="77777777" w:rsidTr="00AD4B1F">
        <w:tc>
          <w:tcPr>
            <w:tcW w:w="15134" w:type="dxa"/>
            <w:tcBorders>
              <w:top w:val="single" w:sz="4" w:space="0" w:color="auto"/>
              <w:left w:val="single" w:sz="4" w:space="0" w:color="auto"/>
              <w:bottom w:val="single" w:sz="4" w:space="0" w:color="auto"/>
              <w:right w:val="single" w:sz="4" w:space="0" w:color="auto"/>
            </w:tcBorders>
            <w:hideMark/>
          </w:tcPr>
          <w:p w14:paraId="3F4B2927" w14:textId="69C75B87" w:rsidR="00BD0F6B" w:rsidRPr="00AD4B1F" w:rsidRDefault="00BD0F6B" w:rsidP="00BD0F6B">
            <w:pPr>
              <w:jc w:val="both"/>
              <w:rPr>
                <w:i/>
                <w:sz w:val="22"/>
                <w:szCs w:val="22"/>
              </w:rPr>
            </w:pPr>
            <w:r w:rsidRPr="00AD4B1F">
              <w:rPr>
                <w:iCs/>
                <w:szCs w:val="24"/>
              </w:rPr>
              <w:t>Veikla prisidės prie Baltijos jūros regiono strategijos politikos tikslo „Sauga“ ir „Saugumas“.</w:t>
            </w:r>
          </w:p>
        </w:tc>
      </w:tr>
      <w:tr w:rsidR="00BD0F6B" w14:paraId="27CE1E7F" w14:textId="77777777">
        <w:tc>
          <w:tcPr>
            <w:tcW w:w="15134" w:type="dxa"/>
            <w:tcBorders>
              <w:top w:val="single" w:sz="4" w:space="0" w:color="auto"/>
              <w:left w:val="single" w:sz="4" w:space="0" w:color="auto"/>
              <w:bottom w:val="single" w:sz="4" w:space="0" w:color="auto"/>
              <w:right w:val="single" w:sz="4" w:space="0" w:color="auto"/>
            </w:tcBorders>
            <w:hideMark/>
          </w:tcPr>
          <w:p w14:paraId="7A5B9E20" w14:textId="77777777" w:rsidR="00BD0F6B" w:rsidRDefault="00BD0F6B" w:rsidP="00BD0F6B">
            <w:pPr>
              <w:rPr>
                <w:b/>
                <w:szCs w:val="24"/>
              </w:rPr>
            </w:pPr>
            <w:r>
              <w:rPr>
                <w:b/>
                <w:szCs w:val="24"/>
              </w:rPr>
              <w:t>10. Apskritis, kurioje gali būti įgyvendinami projektai</w:t>
            </w:r>
          </w:p>
        </w:tc>
      </w:tr>
      <w:tr w:rsidR="00BD0F6B" w14:paraId="7FBB5867" w14:textId="77777777">
        <w:tc>
          <w:tcPr>
            <w:tcW w:w="15134" w:type="dxa"/>
            <w:tcBorders>
              <w:top w:val="single" w:sz="4" w:space="0" w:color="auto"/>
              <w:left w:val="single" w:sz="4" w:space="0" w:color="auto"/>
              <w:bottom w:val="single" w:sz="4" w:space="0" w:color="auto"/>
              <w:right w:val="single" w:sz="4" w:space="0" w:color="auto"/>
            </w:tcBorders>
            <w:hideMark/>
          </w:tcPr>
          <w:p w14:paraId="2974C521" w14:textId="77777777" w:rsidR="00BD0F6B" w:rsidRDefault="00BD0F6B" w:rsidP="00BD0F6B">
            <w:pPr>
              <w:jc w:val="both"/>
              <w:rPr>
                <w:i/>
                <w:sz w:val="22"/>
                <w:szCs w:val="22"/>
              </w:rPr>
            </w:pPr>
            <w:r>
              <w:rPr>
                <w:iCs/>
                <w:szCs w:val="24"/>
              </w:rPr>
              <w:t>Netaikoma.</w:t>
            </w:r>
          </w:p>
        </w:tc>
      </w:tr>
      <w:tr w:rsidR="00BD0F6B" w14:paraId="6F6A8BDA" w14:textId="77777777">
        <w:tc>
          <w:tcPr>
            <w:tcW w:w="15134" w:type="dxa"/>
            <w:tcBorders>
              <w:top w:val="single" w:sz="4" w:space="0" w:color="auto"/>
              <w:left w:val="single" w:sz="4" w:space="0" w:color="auto"/>
              <w:bottom w:val="single" w:sz="4" w:space="0" w:color="auto"/>
              <w:right w:val="single" w:sz="4" w:space="0" w:color="auto"/>
            </w:tcBorders>
            <w:hideMark/>
          </w:tcPr>
          <w:p w14:paraId="513B6A51" w14:textId="77777777" w:rsidR="00BD0F6B" w:rsidRDefault="00BD0F6B" w:rsidP="00BD0F6B">
            <w:pPr>
              <w:jc w:val="both"/>
              <w:rPr>
                <w:b/>
                <w:szCs w:val="24"/>
              </w:rPr>
            </w:pPr>
            <w:r>
              <w:rPr>
                <w:b/>
                <w:szCs w:val="24"/>
              </w:rPr>
              <w:t>11. Reikalavimai valstybės pagalbai (kurie nėra nurodyti kituose Aprašo punktuose)</w:t>
            </w:r>
          </w:p>
        </w:tc>
      </w:tr>
      <w:tr w:rsidR="00BD0F6B" w14:paraId="16592B0C" w14:textId="77777777">
        <w:tc>
          <w:tcPr>
            <w:tcW w:w="15134" w:type="dxa"/>
            <w:tcBorders>
              <w:top w:val="single" w:sz="4" w:space="0" w:color="auto"/>
              <w:left w:val="single" w:sz="4" w:space="0" w:color="auto"/>
              <w:bottom w:val="single" w:sz="4" w:space="0" w:color="auto"/>
              <w:right w:val="single" w:sz="4" w:space="0" w:color="auto"/>
            </w:tcBorders>
            <w:hideMark/>
          </w:tcPr>
          <w:p w14:paraId="65840FA5" w14:textId="77777777" w:rsidR="00BD0F6B" w:rsidRDefault="00BD0F6B" w:rsidP="00BD0F6B">
            <w:pPr>
              <w:jc w:val="both"/>
              <w:rPr>
                <w:i/>
                <w:iCs/>
                <w:sz w:val="22"/>
                <w:szCs w:val="22"/>
              </w:rPr>
            </w:pPr>
            <w:r>
              <w:rPr>
                <w:szCs w:val="24"/>
                <w:lang w:eastAsia="lt-LT"/>
              </w:rPr>
              <w:t xml:space="preserve">Pagal Aprašą valstybės pagalba, kaip ji apibrėžta Sutarties dėl Europos Sąjungos veikimo 107 straipsnyje, ir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 kuri atitinka 2023 m. gruodžio 13 d. Komisijos reglamento (ES) Nr. 2023/2831 dėl Sutarties dėl Europos Sąjungos veikimo 107 ir 108 straipsnių taikymo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pagalbai nuostatas, neteikiama.</w:t>
            </w:r>
          </w:p>
        </w:tc>
      </w:tr>
      <w:tr w:rsidR="00BD0F6B" w14:paraId="06563FB9" w14:textId="77777777">
        <w:tc>
          <w:tcPr>
            <w:tcW w:w="15134" w:type="dxa"/>
            <w:tcBorders>
              <w:top w:val="single" w:sz="4" w:space="0" w:color="auto"/>
              <w:left w:val="single" w:sz="4" w:space="0" w:color="auto"/>
              <w:bottom w:val="single" w:sz="4" w:space="0" w:color="auto"/>
              <w:right w:val="single" w:sz="4" w:space="0" w:color="auto"/>
            </w:tcBorders>
            <w:hideMark/>
          </w:tcPr>
          <w:p w14:paraId="75D539BB" w14:textId="77777777" w:rsidR="00BD0F6B" w:rsidRDefault="00BD0F6B" w:rsidP="00BD0F6B">
            <w:pPr>
              <w:ind w:left="426" w:hanging="426"/>
              <w:jc w:val="both"/>
              <w:rPr>
                <w:bCs/>
                <w:szCs w:val="24"/>
              </w:rPr>
            </w:pPr>
            <w:r>
              <w:rPr>
                <w:b/>
                <w:szCs w:val="24"/>
              </w:rPr>
              <w:t>12</w:t>
            </w:r>
            <w:r>
              <w:rPr>
                <w:bCs/>
                <w:szCs w:val="24"/>
              </w:rPr>
              <w:t xml:space="preserve">. </w:t>
            </w:r>
            <w:r>
              <w:rPr>
                <w:b/>
                <w:szCs w:val="24"/>
              </w:rPr>
              <w:t>Projektų atrankos kriterijai</w:t>
            </w:r>
          </w:p>
          <w:p w14:paraId="1014BAFD" w14:textId="71587B21" w:rsidR="00BD0F6B" w:rsidRDefault="00BD0F6B" w:rsidP="00BD0F6B">
            <w:pPr>
              <w:jc w:val="both"/>
              <w:rPr>
                <w:i/>
                <w:szCs w:val="24"/>
              </w:rPr>
            </w:pPr>
            <w:r>
              <w:rPr>
                <w:szCs w:val="24"/>
              </w:rPr>
              <w:t>Kiekvienas projektas turi atitikti PAFT 2 priede nustatytus projektų bendruosius atrankos kriterijus.</w:t>
            </w:r>
          </w:p>
        </w:tc>
      </w:tr>
      <w:tr w:rsidR="00BD0F6B" w14:paraId="4C76CCBD" w14:textId="77777777">
        <w:trPr>
          <w:trHeight w:val="309"/>
        </w:trPr>
        <w:tc>
          <w:tcPr>
            <w:tcW w:w="15134" w:type="dxa"/>
            <w:tcBorders>
              <w:top w:val="single" w:sz="4" w:space="0" w:color="auto"/>
              <w:left w:val="single" w:sz="4" w:space="0" w:color="auto"/>
              <w:bottom w:val="single" w:sz="4" w:space="0" w:color="auto"/>
              <w:right w:val="single" w:sz="4" w:space="0" w:color="auto"/>
            </w:tcBorders>
            <w:hideMark/>
          </w:tcPr>
          <w:p w14:paraId="35D75E72" w14:textId="77777777" w:rsidR="00BD0F6B" w:rsidRDefault="00BD0F6B" w:rsidP="00BD0F6B">
            <w:pPr>
              <w:jc w:val="both"/>
              <w:rPr>
                <w:bCs/>
                <w:i/>
                <w:szCs w:val="22"/>
              </w:rPr>
            </w:pPr>
            <w:r>
              <w:rPr>
                <w:b/>
                <w:szCs w:val="22"/>
              </w:rPr>
              <w:t>13</w:t>
            </w:r>
            <w:r>
              <w:rPr>
                <w:bCs/>
                <w:szCs w:val="22"/>
              </w:rPr>
              <w:t xml:space="preserve">. </w:t>
            </w:r>
            <w:r>
              <w:rPr>
                <w:b/>
                <w:szCs w:val="22"/>
              </w:rPr>
              <w:t>Jungtinio projekto projektų atrankos kriterijai (</w:t>
            </w:r>
            <w:r>
              <w:rPr>
                <w:b/>
                <w:i/>
                <w:szCs w:val="22"/>
              </w:rPr>
              <w:t>pildoma tik jungtiniam projektui)</w:t>
            </w:r>
          </w:p>
          <w:p w14:paraId="224F04C5" w14:textId="77777777" w:rsidR="00BD0F6B" w:rsidRDefault="00BD0F6B" w:rsidP="00BD0F6B">
            <w:pPr>
              <w:jc w:val="both"/>
              <w:rPr>
                <w:i/>
                <w:sz w:val="22"/>
                <w:szCs w:val="22"/>
              </w:rPr>
            </w:pPr>
            <w:r>
              <w:t>Netaikoma.</w:t>
            </w:r>
          </w:p>
        </w:tc>
      </w:tr>
      <w:tr w:rsidR="00BD0F6B" w14:paraId="05518144" w14:textId="77777777">
        <w:tc>
          <w:tcPr>
            <w:tcW w:w="15134" w:type="dxa"/>
            <w:tcBorders>
              <w:top w:val="single" w:sz="4" w:space="0" w:color="auto"/>
              <w:left w:val="single" w:sz="4" w:space="0" w:color="auto"/>
              <w:bottom w:val="single" w:sz="4" w:space="0" w:color="auto"/>
              <w:right w:val="single" w:sz="4" w:space="0" w:color="auto"/>
            </w:tcBorders>
            <w:hideMark/>
          </w:tcPr>
          <w:p w14:paraId="049939F8" w14:textId="77777777" w:rsidR="00BD0F6B" w:rsidRDefault="00BD0F6B" w:rsidP="00BD0F6B">
            <w:pPr>
              <w:rPr>
                <w:bCs/>
                <w:szCs w:val="24"/>
              </w:rPr>
            </w:pPr>
            <w:r>
              <w:rPr>
                <w:b/>
                <w:szCs w:val="24"/>
              </w:rPr>
              <w:t>14</w:t>
            </w:r>
            <w:r>
              <w:rPr>
                <w:bCs/>
                <w:szCs w:val="24"/>
              </w:rPr>
              <w:t xml:space="preserve">. </w:t>
            </w:r>
            <w:r>
              <w:rPr>
                <w:b/>
                <w:szCs w:val="24"/>
              </w:rPr>
              <w:t>Reikalavimai įgyvendinus projektų veiklas</w:t>
            </w:r>
          </w:p>
        </w:tc>
      </w:tr>
      <w:tr w:rsidR="00BD0F6B" w14:paraId="6F7ADEC3" w14:textId="77777777" w:rsidTr="0079741E">
        <w:trPr>
          <w:trHeight w:val="158"/>
        </w:trPr>
        <w:tc>
          <w:tcPr>
            <w:tcW w:w="15134" w:type="dxa"/>
            <w:tcBorders>
              <w:top w:val="single" w:sz="4" w:space="0" w:color="auto"/>
              <w:left w:val="single" w:sz="4" w:space="0" w:color="auto"/>
              <w:bottom w:val="single" w:sz="4" w:space="0" w:color="auto"/>
              <w:right w:val="single" w:sz="4" w:space="0" w:color="auto"/>
            </w:tcBorders>
            <w:hideMark/>
          </w:tcPr>
          <w:p w14:paraId="22D8BA96" w14:textId="2F9BF442" w:rsidR="00BD0F6B" w:rsidRDefault="00BD0F6B" w:rsidP="00BD0F6B">
            <w:pPr>
              <w:jc w:val="both"/>
              <w:rPr>
                <w:i/>
                <w:sz w:val="22"/>
                <w:szCs w:val="22"/>
              </w:rPr>
            </w:pPr>
            <w:r>
              <w:t>Reikalavimai įgyvendinus projektų veiklas numatyti PAFT IV skyriaus dešimtajame skirsnyje</w:t>
            </w:r>
            <w:r>
              <w:rPr>
                <w:szCs w:val="24"/>
              </w:rPr>
              <w:t>.</w:t>
            </w:r>
          </w:p>
        </w:tc>
      </w:tr>
      <w:tr w:rsidR="00BD0F6B" w14:paraId="1A035FBC" w14:textId="77777777">
        <w:tc>
          <w:tcPr>
            <w:tcW w:w="15134" w:type="dxa"/>
            <w:tcBorders>
              <w:top w:val="single" w:sz="4" w:space="0" w:color="auto"/>
              <w:left w:val="single" w:sz="4" w:space="0" w:color="auto"/>
              <w:bottom w:val="single" w:sz="4" w:space="0" w:color="auto"/>
              <w:right w:val="single" w:sz="4" w:space="0" w:color="auto"/>
            </w:tcBorders>
            <w:hideMark/>
          </w:tcPr>
          <w:p w14:paraId="57C0C99D" w14:textId="77777777" w:rsidR="00BD0F6B" w:rsidRDefault="00BD0F6B" w:rsidP="00BD0F6B">
            <w:pPr>
              <w:rPr>
                <w:b/>
                <w:szCs w:val="24"/>
              </w:rPr>
            </w:pPr>
            <w:r>
              <w:rPr>
                <w:b/>
                <w:szCs w:val="24"/>
              </w:rPr>
              <w:t>15. Kiti reikalavimai</w:t>
            </w:r>
          </w:p>
        </w:tc>
      </w:tr>
      <w:tr w:rsidR="00BD0F6B" w14:paraId="5447FEB7" w14:textId="77777777">
        <w:tc>
          <w:tcPr>
            <w:tcW w:w="15134" w:type="dxa"/>
            <w:tcBorders>
              <w:top w:val="single" w:sz="4" w:space="0" w:color="auto"/>
              <w:left w:val="single" w:sz="4" w:space="0" w:color="auto"/>
              <w:bottom w:val="single" w:sz="4" w:space="0" w:color="auto"/>
              <w:right w:val="single" w:sz="4" w:space="0" w:color="auto"/>
            </w:tcBorders>
            <w:hideMark/>
          </w:tcPr>
          <w:p w14:paraId="0E7C5EA8" w14:textId="77777777" w:rsidR="00BD0F6B" w:rsidRDefault="00BD0F6B" w:rsidP="00BD0F6B">
            <w:pPr>
              <w:tabs>
                <w:tab w:val="left" w:pos="1134"/>
              </w:tabs>
              <w:jc w:val="both"/>
              <w:rPr>
                <w:i/>
                <w:sz w:val="22"/>
                <w:szCs w:val="22"/>
              </w:rPr>
            </w:pPr>
            <w:r>
              <w:rPr>
                <w:iCs/>
                <w:szCs w:val="24"/>
              </w:rPr>
              <w:t>Kiti reikalavimai netaikomi.</w:t>
            </w:r>
          </w:p>
        </w:tc>
      </w:tr>
    </w:tbl>
    <w:p w14:paraId="69038859" w14:textId="77777777" w:rsidR="00100D44" w:rsidRDefault="00100D44" w:rsidP="00100D44">
      <w:pPr>
        <w:jc w:val="center"/>
        <w:rPr>
          <w:b/>
          <w:color w:val="FF0000"/>
          <w:szCs w:val="24"/>
        </w:rPr>
      </w:pPr>
    </w:p>
    <w:p w14:paraId="47929E51" w14:textId="77777777" w:rsidR="00100D44" w:rsidRDefault="00100D44" w:rsidP="00100D44">
      <w:pPr>
        <w:jc w:val="center"/>
        <w:rPr>
          <w:b/>
          <w:szCs w:val="24"/>
        </w:rPr>
      </w:pPr>
      <w:r>
        <w:rPr>
          <w:b/>
          <w:szCs w:val="24"/>
        </w:rPr>
        <w:t>III SKYRIUS</w:t>
      </w:r>
    </w:p>
    <w:p w14:paraId="5ED0570D" w14:textId="77777777" w:rsidR="00100D44" w:rsidRDefault="00100D44" w:rsidP="00100D44">
      <w:pPr>
        <w:jc w:val="center"/>
        <w:rPr>
          <w:b/>
          <w:szCs w:val="24"/>
        </w:rPr>
      </w:pPr>
      <w:r>
        <w:rPr>
          <w:b/>
          <w:szCs w:val="24"/>
        </w:rPr>
        <w:t>IŠLAIDŲ TINKAMUMO FINANSUOTI REIKALAVIMAI</w:t>
      </w:r>
    </w:p>
    <w:p w14:paraId="79A86E74" w14:textId="77777777" w:rsidR="00100D44" w:rsidRDefault="00100D44" w:rsidP="00100D44"/>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100D44" w14:paraId="65413B06" w14:textId="77777777">
        <w:tc>
          <w:tcPr>
            <w:tcW w:w="15134" w:type="dxa"/>
            <w:tcBorders>
              <w:top w:val="single" w:sz="4" w:space="0" w:color="auto"/>
              <w:left w:val="single" w:sz="4" w:space="0" w:color="auto"/>
              <w:bottom w:val="single" w:sz="4" w:space="0" w:color="auto"/>
              <w:right w:val="single" w:sz="4" w:space="0" w:color="auto"/>
            </w:tcBorders>
            <w:hideMark/>
          </w:tcPr>
          <w:p w14:paraId="4DA24516" w14:textId="77777777" w:rsidR="00100D44" w:rsidRDefault="00100D44">
            <w:pPr>
              <w:jc w:val="both"/>
              <w:rPr>
                <w:bCs/>
                <w:szCs w:val="24"/>
              </w:rPr>
            </w:pPr>
            <w:r>
              <w:rPr>
                <w:b/>
                <w:szCs w:val="24"/>
              </w:rPr>
              <w:t>16</w:t>
            </w:r>
            <w:r>
              <w:rPr>
                <w:bCs/>
                <w:szCs w:val="24"/>
              </w:rPr>
              <w:t xml:space="preserve">. </w:t>
            </w:r>
            <w:r>
              <w:rPr>
                <w:b/>
                <w:szCs w:val="24"/>
              </w:rPr>
              <w:t>Išlaidų tinkamumo finansuoti reikalavimai</w:t>
            </w:r>
          </w:p>
        </w:tc>
      </w:tr>
      <w:tr w:rsidR="00100D44" w14:paraId="37F0E242" w14:textId="77777777">
        <w:tc>
          <w:tcPr>
            <w:tcW w:w="15134" w:type="dxa"/>
            <w:tcBorders>
              <w:top w:val="single" w:sz="4" w:space="0" w:color="auto"/>
              <w:left w:val="single" w:sz="4" w:space="0" w:color="auto"/>
              <w:bottom w:val="single" w:sz="4" w:space="0" w:color="auto"/>
              <w:right w:val="single" w:sz="4" w:space="0" w:color="auto"/>
            </w:tcBorders>
          </w:tcPr>
          <w:p w14:paraId="128253D0" w14:textId="03671176" w:rsidR="00100D44" w:rsidRDefault="00100D44">
            <w:pPr>
              <w:ind w:firstLine="186"/>
              <w:jc w:val="both"/>
              <w:rPr>
                <w:szCs w:val="24"/>
                <w:lang w:eastAsia="lt-LT"/>
              </w:rPr>
            </w:pPr>
            <w:r>
              <w:rPr>
                <w:szCs w:val="24"/>
                <w:lang w:eastAsia="lt-LT"/>
              </w:rPr>
              <w:t>1</w:t>
            </w:r>
            <w:r w:rsidR="00C15E07">
              <w:rPr>
                <w:szCs w:val="24"/>
                <w:lang w:eastAsia="lt-LT"/>
              </w:rPr>
              <w:t>6</w:t>
            </w:r>
            <w:r>
              <w:rPr>
                <w:szCs w:val="24"/>
                <w:lang w:eastAsia="lt-LT"/>
              </w:rPr>
              <w:t xml:space="preserve">.1. Projektų išlaidos turi atitikti </w:t>
            </w:r>
            <w:r>
              <w:rPr>
                <w:iCs/>
                <w:szCs w:val="24"/>
                <w:lang w:eastAsia="lt-LT"/>
              </w:rPr>
              <w:t xml:space="preserve">PAFT VII skyriuje </w:t>
            </w:r>
            <w:r>
              <w:rPr>
                <w:szCs w:val="24"/>
                <w:lang w:eastAsia="lt-LT"/>
              </w:rPr>
              <w:t>išdėstytus projekto išlaidoms taikomus reikalavimus. Nustatant projektų išlaidų tinkamumą vadovaujamasi ir Rekomendacijomis dėl projektų išlaidų atitikties Europos Sąjungos fondų reikalavimams, patvirtintomis viešosios įstaigos Centrinės projektų valdymo agentūros direktoriaus 2023 m. birželio 22 d. įsakymu Nr. 2023/8-246 ir skelbiamomis interneto svetainėje www.esinvesticijos.lt/dokumentai/rekomendacijos-del-projektu-islaidu-atitikties-europos-sajungos-fondu-reikalavimams.</w:t>
            </w:r>
          </w:p>
          <w:p w14:paraId="2CD604FE" w14:textId="6B5955A8" w:rsidR="00100D44" w:rsidRDefault="00100D44">
            <w:pPr>
              <w:ind w:firstLine="186"/>
              <w:jc w:val="both"/>
              <w:rPr>
                <w:szCs w:val="24"/>
                <w:lang w:eastAsia="lt-LT"/>
              </w:rPr>
            </w:pPr>
            <w:r>
              <w:rPr>
                <w:szCs w:val="24"/>
                <w:lang w:eastAsia="lt-LT"/>
              </w:rPr>
              <w:t>1</w:t>
            </w:r>
            <w:r w:rsidR="00C15E07">
              <w:rPr>
                <w:szCs w:val="24"/>
                <w:lang w:eastAsia="lt-LT"/>
              </w:rPr>
              <w:t>6</w:t>
            </w:r>
            <w:r>
              <w:rPr>
                <w:szCs w:val="24"/>
                <w:lang w:eastAsia="lt-LT"/>
              </w:rPr>
              <w:t xml:space="preserve">.2. Netinkamomis finansuoti išlaidomis pripažįstamos išlaidos, nurodytos PAFT 302 punkte ir VII skyriaus trečiajame skirsnyje. </w:t>
            </w:r>
          </w:p>
          <w:p w14:paraId="298A411E" w14:textId="00E0D937" w:rsidR="00100D44" w:rsidRDefault="00100D44">
            <w:pPr>
              <w:ind w:firstLine="186"/>
              <w:jc w:val="both"/>
              <w:rPr>
                <w:sz w:val="22"/>
                <w:szCs w:val="22"/>
              </w:rPr>
            </w:pPr>
            <w:r>
              <w:rPr>
                <w:szCs w:val="24"/>
                <w:lang w:eastAsia="lt-LT"/>
              </w:rPr>
              <w:t>1</w:t>
            </w:r>
            <w:r w:rsidR="00C15E07">
              <w:rPr>
                <w:szCs w:val="24"/>
                <w:lang w:eastAsia="lt-LT"/>
              </w:rPr>
              <w:t>6</w:t>
            </w:r>
            <w:r>
              <w:rPr>
                <w:szCs w:val="24"/>
                <w:lang w:eastAsia="lt-LT"/>
              </w:rPr>
              <w:t>.3. Kryžminis finansavimas netaikomas.</w:t>
            </w:r>
          </w:p>
        </w:tc>
      </w:tr>
    </w:tbl>
    <w:p w14:paraId="2F24C6F5" w14:textId="77777777" w:rsidR="00100D44" w:rsidRDefault="00100D44" w:rsidP="00100D44">
      <w:pPr>
        <w:jc w:val="center"/>
        <w:rPr>
          <w:b/>
          <w:szCs w:val="24"/>
        </w:rPr>
      </w:pPr>
    </w:p>
    <w:p w14:paraId="30F17BB2" w14:textId="77777777" w:rsidR="00100D44" w:rsidRDefault="00100D44" w:rsidP="00100D44">
      <w:pPr>
        <w:jc w:val="center"/>
        <w:rPr>
          <w:b/>
          <w:szCs w:val="24"/>
        </w:rPr>
      </w:pPr>
      <w:r>
        <w:rPr>
          <w:b/>
          <w:szCs w:val="24"/>
        </w:rPr>
        <w:t>IV SKYRIUS</w:t>
      </w:r>
    </w:p>
    <w:p w14:paraId="3B233B93" w14:textId="77777777" w:rsidR="00100D44" w:rsidRDefault="00100D44" w:rsidP="00100D44">
      <w:pPr>
        <w:jc w:val="center"/>
        <w:rPr>
          <w:b/>
          <w:szCs w:val="24"/>
        </w:rPr>
      </w:pPr>
      <w:r>
        <w:rPr>
          <w:b/>
          <w:szCs w:val="24"/>
        </w:rPr>
        <w:t>SUPAPRASTINTAI APMOKAMŲ IŠLAIDŲ DYDŽIAI</w:t>
      </w:r>
    </w:p>
    <w:p w14:paraId="51B13D0F" w14:textId="77777777" w:rsidR="00100D44" w:rsidRDefault="00100D44" w:rsidP="00100D44"/>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100D44" w14:paraId="30226F8C" w14:textId="77777777">
        <w:trPr>
          <w:trHeight w:val="349"/>
        </w:trPr>
        <w:tc>
          <w:tcPr>
            <w:tcW w:w="15134" w:type="dxa"/>
            <w:tcBorders>
              <w:top w:val="single" w:sz="4" w:space="0" w:color="auto"/>
              <w:left w:val="single" w:sz="4" w:space="0" w:color="auto"/>
              <w:bottom w:val="single" w:sz="4" w:space="0" w:color="auto"/>
              <w:right w:val="single" w:sz="4" w:space="0" w:color="auto"/>
            </w:tcBorders>
            <w:hideMark/>
          </w:tcPr>
          <w:p w14:paraId="17804D4E" w14:textId="77777777" w:rsidR="00100D44" w:rsidRDefault="00100D44">
            <w:pPr>
              <w:jc w:val="both"/>
              <w:rPr>
                <w:bCs/>
                <w:szCs w:val="24"/>
              </w:rPr>
            </w:pPr>
            <w:r>
              <w:rPr>
                <w:b/>
                <w:szCs w:val="24"/>
              </w:rPr>
              <w:lastRenderedPageBreak/>
              <w:t>17. Projektų veiklų ir jungtinio projekto projektų įgyvendinimui taikomi supaprastintai apmokamų išlaidų dydžiai</w:t>
            </w:r>
          </w:p>
        </w:tc>
      </w:tr>
      <w:tr w:rsidR="00100D44" w14:paraId="1C82278E" w14:textId="77777777">
        <w:tc>
          <w:tcPr>
            <w:tcW w:w="1513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100D44" w14:paraId="1751DE5B" w14:textId="77777777">
              <w:tc>
                <w:tcPr>
                  <w:tcW w:w="14874" w:type="dxa"/>
                  <w:gridSpan w:val="5"/>
                  <w:tcBorders>
                    <w:top w:val="single" w:sz="8" w:space="0" w:color="auto"/>
                    <w:left w:val="single" w:sz="8" w:space="0" w:color="auto"/>
                    <w:bottom w:val="single" w:sz="8" w:space="0" w:color="auto"/>
                    <w:right w:val="single" w:sz="8" w:space="0" w:color="auto"/>
                  </w:tcBorders>
                  <w:hideMark/>
                </w:tcPr>
                <w:p w14:paraId="341E08E7" w14:textId="77777777" w:rsidR="00100D44" w:rsidRDefault="00100D44">
                  <w:pPr>
                    <w:jc w:val="both"/>
                    <w:rPr>
                      <w:b/>
                      <w:bCs/>
                      <w:sz w:val="22"/>
                      <w:szCs w:val="22"/>
                    </w:rPr>
                  </w:pPr>
                  <w:r>
                    <w:rPr>
                      <w:rFonts w:ascii="MS Gothic" w:eastAsia="MS Gothic" w:hAnsi="MS Gothic" w:cs="MS Gothic" w:hint="eastAsia"/>
                      <w:b/>
                      <w:bCs/>
                      <w:sz w:val="22"/>
                      <w:szCs w:val="22"/>
                    </w:rPr>
                    <w:t>☐</w:t>
                  </w:r>
                  <w:r>
                    <w:rPr>
                      <w:b/>
                      <w:bCs/>
                      <w:sz w:val="22"/>
                      <w:szCs w:val="22"/>
                    </w:rPr>
                    <w:t xml:space="preserve"> Indeksuojama</w:t>
                  </w:r>
                </w:p>
                <w:p w14:paraId="7F4864D9" w14:textId="77777777" w:rsidR="00100D44" w:rsidRDefault="00100D44">
                  <w:pPr>
                    <w:jc w:val="both"/>
                    <w:rPr>
                      <w:b/>
                      <w:bCs/>
                      <w:sz w:val="22"/>
                      <w:szCs w:val="22"/>
                    </w:rPr>
                  </w:pPr>
                  <w:r>
                    <w:rPr>
                      <w:rFonts w:ascii="MS Gothic" w:eastAsia="MS Gothic" w:hAnsi="MS Gothic" w:cs="MS Gothic" w:hint="eastAsia"/>
                      <w:b/>
                      <w:bCs/>
                      <w:sz w:val="22"/>
                      <w:szCs w:val="22"/>
                    </w:rPr>
                    <w:t>☒</w:t>
                  </w:r>
                  <w:r>
                    <w:rPr>
                      <w:rFonts w:ascii="MS Gothic" w:eastAsia="MS Gothic" w:hAnsi="MS Gothic" w:cs="MS Gothic"/>
                      <w:b/>
                      <w:bCs/>
                      <w:sz w:val="22"/>
                      <w:szCs w:val="22"/>
                    </w:rPr>
                    <w:t xml:space="preserve"> </w:t>
                  </w:r>
                  <w:r>
                    <w:rPr>
                      <w:b/>
                      <w:bCs/>
                      <w:sz w:val="22"/>
                      <w:szCs w:val="22"/>
                    </w:rPr>
                    <w:t>Neindeksuojama</w:t>
                  </w:r>
                </w:p>
              </w:tc>
            </w:tr>
            <w:tr w:rsidR="00100D44" w14:paraId="14635AFB" w14:textId="77777777">
              <w:tc>
                <w:tcPr>
                  <w:tcW w:w="2974" w:type="dxa"/>
                  <w:tcBorders>
                    <w:top w:val="single" w:sz="8" w:space="0" w:color="auto"/>
                    <w:left w:val="single" w:sz="8" w:space="0" w:color="auto"/>
                    <w:bottom w:val="single" w:sz="8" w:space="0" w:color="auto"/>
                    <w:right w:val="single" w:sz="8" w:space="0" w:color="auto"/>
                  </w:tcBorders>
                  <w:vAlign w:val="center"/>
                  <w:hideMark/>
                </w:tcPr>
                <w:p w14:paraId="3ACC16E9" w14:textId="77777777" w:rsidR="00100D44" w:rsidRDefault="00100D44">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hideMark/>
                </w:tcPr>
                <w:p w14:paraId="4297B7EB" w14:textId="77777777" w:rsidR="00100D44" w:rsidRDefault="00100D44">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hideMark/>
                </w:tcPr>
                <w:p w14:paraId="517792F4" w14:textId="77777777" w:rsidR="00100D44" w:rsidRDefault="00100D44">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hideMark/>
                </w:tcPr>
                <w:p w14:paraId="734D79A6" w14:textId="77777777" w:rsidR="00100D44" w:rsidRDefault="00100D44">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hideMark/>
                </w:tcPr>
                <w:p w14:paraId="7E40BB6E" w14:textId="77777777" w:rsidR="00100D44" w:rsidRDefault="00100D44">
                  <w:pPr>
                    <w:jc w:val="center"/>
                    <w:rPr>
                      <w:b/>
                      <w:bCs/>
                      <w:sz w:val="22"/>
                      <w:szCs w:val="22"/>
                    </w:rPr>
                  </w:pPr>
                  <w:r>
                    <w:rPr>
                      <w:b/>
                      <w:bCs/>
                      <w:sz w:val="22"/>
                      <w:szCs w:val="22"/>
                    </w:rPr>
                    <w:t>Papildoma informacija</w:t>
                  </w:r>
                </w:p>
              </w:tc>
            </w:tr>
            <w:tr w:rsidR="00100D44" w14:paraId="2C5116D2" w14:textId="77777777">
              <w:tc>
                <w:tcPr>
                  <w:tcW w:w="2974" w:type="dxa"/>
                  <w:tcBorders>
                    <w:top w:val="single" w:sz="8" w:space="0" w:color="auto"/>
                    <w:left w:val="single" w:sz="8" w:space="0" w:color="auto"/>
                    <w:bottom w:val="single" w:sz="8" w:space="0" w:color="auto"/>
                    <w:right w:val="single" w:sz="8" w:space="0" w:color="auto"/>
                  </w:tcBorders>
                  <w:hideMark/>
                </w:tcPr>
                <w:p w14:paraId="42A617F0" w14:textId="44A83AE4" w:rsidR="00100D44" w:rsidRPr="00E71658" w:rsidRDefault="00100D44">
                  <w:pPr>
                    <w:jc w:val="center"/>
                    <w:rPr>
                      <w:i/>
                      <w:iCs/>
                      <w:sz w:val="22"/>
                      <w:szCs w:val="22"/>
                    </w:rPr>
                  </w:pPr>
                  <w:r w:rsidRPr="00E71658">
                    <w:rPr>
                      <w:sz w:val="22"/>
                      <w:szCs w:val="22"/>
                    </w:rPr>
                    <w:t>1</w:t>
                  </w:r>
                  <w:r>
                    <w:rPr>
                      <w:sz w:val="22"/>
                      <w:szCs w:val="22"/>
                    </w:rPr>
                    <w:t>7</w:t>
                  </w:r>
                  <w:r w:rsidRPr="00E71658">
                    <w:rPr>
                      <w:sz w:val="22"/>
                      <w:szCs w:val="22"/>
                    </w:rPr>
                    <w:t>.1. Netiesioginės išlaidos.</w:t>
                  </w:r>
                </w:p>
              </w:tc>
              <w:tc>
                <w:tcPr>
                  <w:tcW w:w="2975" w:type="dxa"/>
                  <w:tcBorders>
                    <w:top w:val="single" w:sz="8" w:space="0" w:color="auto"/>
                    <w:left w:val="single" w:sz="8" w:space="0" w:color="auto"/>
                    <w:bottom w:val="single" w:sz="8" w:space="0" w:color="auto"/>
                    <w:right w:val="single" w:sz="8" w:space="0" w:color="auto"/>
                  </w:tcBorders>
                  <w:hideMark/>
                </w:tcPr>
                <w:p w14:paraId="78F13A56" w14:textId="77777777" w:rsidR="00100D44" w:rsidRPr="00E71658" w:rsidRDefault="00100D44">
                  <w:pPr>
                    <w:jc w:val="center"/>
                    <w:rPr>
                      <w:i/>
                      <w:iCs/>
                      <w:sz w:val="22"/>
                      <w:szCs w:val="22"/>
                    </w:rPr>
                  </w:pPr>
                  <w:r w:rsidRPr="00E71658">
                    <w:rPr>
                      <w:sz w:val="22"/>
                      <w:szCs w:val="22"/>
                      <w:lang w:val="lt"/>
                    </w:rPr>
                    <w:t>FN-01</w:t>
                  </w:r>
                </w:p>
              </w:tc>
              <w:tc>
                <w:tcPr>
                  <w:tcW w:w="2975" w:type="dxa"/>
                  <w:tcBorders>
                    <w:top w:val="single" w:sz="8" w:space="0" w:color="auto"/>
                    <w:left w:val="single" w:sz="8" w:space="0" w:color="auto"/>
                    <w:bottom w:val="single" w:sz="8" w:space="0" w:color="auto"/>
                    <w:right w:val="single" w:sz="8" w:space="0" w:color="auto"/>
                  </w:tcBorders>
                  <w:hideMark/>
                </w:tcPr>
                <w:p w14:paraId="5957E183" w14:textId="77777777" w:rsidR="00100D44" w:rsidRPr="00E71658" w:rsidRDefault="00100D44">
                  <w:pPr>
                    <w:jc w:val="center"/>
                    <w:rPr>
                      <w:i/>
                      <w:iCs/>
                      <w:sz w:val="22"/>
                      <w:szCs w:val="22"/>
                    </w:rPr>
                  </w:pPr>
                  <w:r w:rsidRPr="00E71658">
                    <w:rPr>
                      <w:sz w:val="22"/>
                      <w:szCs w:val="22"/>
                      <w:lang w:val="lt"/>
                    </w:rPr>
                    <w:t>01</w:t>
                  </w:r>
                </w:p>
              </w:tc>
              <w:tc>
                <w:tcPr>
                  <w:tcW w:w="2975" w:type="dxa"/>
                  <w:tcBorders>
                    <w:top w:val="single" w:sz="8" w:space="0" w:color="auto"/>
                    <w:left w:val="single" w:sz="8" w:space="0" w:color="auto"/>
                    <w:bottom w:val="single" w:sz="8" w:space="0" w:color="auto"/>
                    <w:right w:val="single" w:sz="8" w:space="0" w:color="auto"/>
                  </w:tcBorders>
                  <w:hideMark/>
                </w:tcPr>
                <w:p w14:paraId="1B734A90" w14:textId="77777777" w:rsidR="00100D44" w:rsidRPr="00E71658" w:rsidRDefault="00100D44">
                  <w:pPr>
                    <w:jc w:val="center"/>
                    <w:rPr>
                      <w:i/>
                      <w:iCs/>
                      <w:sz w:val="22"/>
                      <w:szCs w:val="22"/>
                    </w:rPr>
                  </w:pPr>
                  <w:r w:rsidRPr="00E71658">
                    <w:rPr>
                      <w:sz w:val="22"/>
                      <w:szCs w:val="22"/>
                      <w:lang w:val="lt"/>
                    </w:rPr>
                    <w:t>Iki 7 proc. netiesioginių išlaidų fiksuotoji norma.</w:t>
                  </w:r>
                </w:p>
              </w:tc>
              <w:tc>
                <w:tcPr>
                  <w:tcW w:w="2975" w:type="dxa"/>
                  <w:tcBorders>
                    <w:top w:val="single" w:sz="8" w:space="0" w:color="auto"/>
                    <w:left w:val="single" w:sz="8" w:space="0" w:color="auto"/>
                    <w:bottom w:val="single" w:sz="8" w:space="0" w:color="auto"/>
                    <w:right w:val="single" w:sz="8" w:space="0" w:color="auto"/>
                  </w:tcBorders>
                  <w:hideMark/>
                </w:tcPr>
                <w:p w14:paraId="31004656" w14:textId="77777777" w:rsidR="00100D44" w:rsidRPr="00E71658" w:rsidRDefault="00100D44">
                  <w:pPr>
                    <w:jc w:val="both"/>
                    <w:rPr>
                      <w:sz w:val="22"/>
                      <w:szCs w:val="22"/>
                    </w:rPr>
                  </w:pPr>
                  <w:r w:rsidRPr="00E71658">
                    <w:rPr>
                      <w:sz w:val="22"/>
                      <w:szCs w:val="22"/>
                      <w:lang w:val="lt"/>
                    </w:rPr>
                    <w:t>Netiesioginės projekto išlaidos skaičiuojamos nuo tinkamų finansuoti tiesioginių projekto išlaidų.</w:t>
                  </w:r>
                </w:p>
                <w:p w14:paraId="72972AC7" w14:textId="77777777" w:rsidR="00100D44" w:rsidRPr="00E71658" w:rsidRDefault="00100D44">
                  <w:pPr>
                    <w:jc w:val="center"/>
                    <w:rPr>
                      <w:i/>
                      <w:iCs/>
                      <w:sz w:val="22"/>
                      <w:szCs w:val="22"/>
                    </w:rPr>
                  </w:pPr>
                  <w:r w:rsidRPr="00E71658">
                    <w:rPr>
                      <w:sz w:val="22"/>
                      <w:szCs w:val="22"/>
                      <w:lang w:val="lt"/>
                    </w:rPr>
                    <w:t>https://2021.esinvesticijos.lt/dokumentai/supaprastintai-apmokamu-islaidu-dydziu-registras</w:t>
                  </w:r>
                </w:p>
              </w:tc>
            </w:tr>
            <w:tr w:rsidR="00100D44" w14:paraId="1100ABD5" w14:textId="77777777">
              <w:tc>
                <w:tcPr>
                  <w:tcW w:w="2974" w:type="dxa"/>
                  <w:tcBorders>
                    <w:top w:val="single" w:sz="8" w:space="0" w:color="auto"/>
                    <w:left w:val="single" w:sz="8" w:space="0" w:color="auto"/>
                    <w:bottom w:val="single" w:sz="8" w:space="0" w:color="auto"/>
                    <w:right w:val="single" w:sz="8" w:space="0" w:color="auto"/>
                  </w:tcBorders>
                </w:tcPr>
                <w:p w14:paraId="3DE539F3" w14:textId="1DD4673C" w:rsidR="00100D44" w:rsidRPr="00E71658" w:rsidRDefault="00100D44">
                  <w:pPr>
                    <w:jc w:val="center"/>
                    <w:rPr>
                      <w:sz w:val="22"/>
                      <w:szCs w:val="22"/>
                    </w:rPr>
                  </w:pPr>
                  <w:r w:rsidRPr="00E71658">
                    <w:rPr>
                      <w:sz w:val="22"/>
                      <w:szCs w:val="22"/>
                      <w:lang w:val="lt"/>
                    </w:rPr>
                    <w:t>1</w:t>
                  </w:r>
                  <w:r>
                    <w:rPr>
                      <w:sz w:val="22"/>
                      <w:szCs w:val="22"/>
                      <w:lang w:val="lt"/>
                    </w:rPr>
                    <w:t>7</w:t>
                  </w:r>
                  <w:r w:rsidRPr="00E71658">
                    <w:rPr>
                      <w:sz w:val="22"/>
                      <w:szCs w:val="22"/>
                      <w:lang w:val="lt"/>
                    </w:rPr>
                    <w:t>.2. Privalomos projektų matomumo ir informavimo apie projektus priemonės ir išlaidos.</w:t>
                  </w:r>
                </w:p>
              </w:tc>
              <w:tc>
                <w:tcPr>
                  <w:tcW w:w="2975" w:type="dxa"/>
                  <w:tcBorders>
                    <w:top w:val="single" w:sz="8" w:space="0" w:color="auto"/>
                    <w:left w:val="single" w:sz="8" w:space="0" w:color="auto"/>
                    <w:bottom w:val="single" w:sz="8" w:space="0" w:color="auto"/>
                    <w:right w:val="single" w:sz="8" w:space="0" w:color="auto"/>
                  </w:tcBorders>
                </w:tcPr>
                <w:p w14:paraId="1DECF9F1" w14:textId="77777777" w:rsidR="00100D44" w:rsidRPr="00E71658" w:rsidRDefault="00100D44">
                  <w:pPr>
                    <w:jc w:val="center"/>
                    <w:rPr>
                      <w:sz w:val="22"/>
                      <w:szCs w:val="22"/>
                      <w:lang w:val="lt"/>
                    </w:rPr>
                  </w:pPr>
                  <w:r w:rsidRPr="00E71658">
                    <w:rPr>
                      <w:sz w:val="22"/>
                      <w:szCs w:val="22"/>
                      <w:lang w:val="lt"/>
                    </w:rPr>
                    <w:t>FS-01-02</w:t>
                  </w:r>
                </w:p>
              </w:tc>
              <w:tc>
                <w:tcPr>
                  <w:tcW w:w="2975" w:type="dxa"/>
                  <w:tcBorders>
                    <w:top w:val="single" w:sz="8" w:space="0" w:color="auto"/>
                    <w:left w:val="single" w:sz="8" w:space="0" w:color="auto"/>
                    <w:bottom w:val="single" w:sz="8" w:space="0" w:color="auto"/>
                    <w:right w:val="single" w:sz="8" w:space="0" w:color="auto"/>
                  </w:tcBorders>
                </w:tcPr>
                <w:p w14:paraId="273D6426" w14:textId="77777777" w:rsidR="00100D44" w:rsidRPr="00E71658" w:rsidRDefault="00100D44">
                  <w:pPr>
                    <w:jc w:val="center"/>
                    <w:rPr>
                      <w:sz w:val="22"/>
                      <w:szCs w:val="22"/>
                      <w:lang w:val="lt"/>
                    </w:rPr>
                  </w:pPr>
                  <w:r w:rsidRPr="00E71658">
                    <w:rPr>
                      <w:sz w:val="22"/>
                      <w:szCs w:val="22"/>
                      <w:lang w:val="lt"/>
                    </w:rPr>
                    <w:t>03</w:t>
                  </w:r>
                </w:p>
              </w:tc>
              <w:tc>
                <w:tcPr>
                  <w:tcW w:w="2975" w:type="dxa"/>
                  <w:tcBorders>
                    <w:top w:val="single" w:sz="8" w:space="0" w:color="auto"/>
                    <w:left w:val="single" w:sz="8" w:space="0" w:color="auto"/>
                    <w:bottom w:val="single" w:sz="8" w:space="0" w:color="auto"/>
                    <w:right w:val="single" w:sz="8" w:space="0" w:color="auto"/>
                  </w:tcBorders>
                </w:tcPr>
                <w:p w14:paraId="7937D839" w14:textId="77777777" w:rsidR="00100D44" w:rsidRPr="00E71658" w:rsidRDefault="00100D44">
                  <w:pPr>
                    <w:jc w:val="center"/>
                    <w:rPr>
                      <w:sz w:val="22"/>
                      <w:szCs w:val="22"/>
                      <w:lang w:val="lt"/>
                    </w:rPr>
                  </w:pPr>
                  <w:r w:rsidRPr="00E71658">
                    <w:rPr>
                      <w:sz w:val="22"/>
                      <w:szCs w:val="22"/>
                      <w:lang w:val="lt"/>
                    </w:rPr>
                    <w:t xml:space="preserve">Įgyvendintų privalomų matomumo ir informavimo priemonių apie </w:t>
                  </w:r>
                  <w:r w:rsidRPr="00E71658">
                    <w:rPr>
                      <w:sz w:val="22"/>
                      <w:szCs w:val="22"/>
                    </w:rPr>
                    <w:t xml:space="preserve">Europos Sąjungos (toliau – ES) </w:t>
                  </w:r>
                  <w:r w:rsidRPr="00E71658">
                    <w:rPr>
                      <w:sz w:val="22"/>
                      <w:szCs w:val="22"/>
                      <w:lang w:val="lt"/>
                    </w:rPr>
                    <w:t>fondų investicijų veiklas fiksuotoji suma (toliau – FS), pirmojo rinkinio FS su PVM.</w:t>
                  </w:r>
                </w:p>
              </w:tc>
              <w:tc>
                <w:tcPr>
                  <w:tcW w:w="2975" w:type="dxa"/>
                  <w:tcBorders>
                    <w:top w:val="single" w:sz="8" w:space="0" w:color="auto"/>
                    <w:left w:val="single" w:sz="8" w:space="0" w:color="auto"/>
                    <w:bottom w:val="single" w:sz="8" w:space="0" w:color="auto"/>
                    <w:right w:val="single" w:sz="8" w:space="0" w:color="auto"/>
                  </w:tcBorders>
                </w:tcPr>
                <w:p w14:paraId="6E6EFB6A" w14:textId="77777777" w:rsidR="00100D44" w:rsidRPr="00E71658" w:rsidRDefault="00100D44">
                  <w:pPr>
                    <w:ind w:firstLine="142"/>
                    <w:jc w:val="both"/>
                    <w:rPr>
                      <w:sz w:val="22"/>
                      <w:szCs w:val="22"/>
                    </w:rPr>
                  </w:pPr>
                  <w:r w:rsidRPr="00E71658">
                    <w:rPr>
                      <w:sz w:val="22"/>
                      <w:szCs w:val="22"/>
                      <w:lang w:val="lt"/>
                    </w:rPr>
                    <w:t xml:space="preserve">FS-01-01–FS-01-04. Įgyvendinamų privalomų matomumo ir informavimo priemonių apie </w:t>
                  </w:r>
                  <w:r w:rsidRPr="00E71658">
                    <w:rPr>
                      <w:iCs/>
                      <w:sz w:val="22"/>
                      <w:szCs w:val="22"/>
                    </w:rPr>
                    <w:t xml:space="preserve">Europos Sąjungos fondų investicijų (toliau – </w:t>
                  </w:r>
                  <w:r w:rsidRPr="00E71658">
                    <w:rPr>
                      <w:sz w:val="22"/>
                      <w:szCs w:val="22"/>
                      <w:lang w:val="lt"/>
                    </w:rPr>
                    <w:t>ESFI) veiklas išlaidų FS nustatymo tyrimas, skelbiamas interneto svetainėje www.esinvesticijos.lt/dokumentai/fs-01-01-fs-01-04-viesinimo-fs.</w:t>
                  </w:r>
                </w:p>
                <w:p w14:paraId="32B00353" w14:textId="77777777" w:rsidR="00100D44" w:rsidRPr="00E71658" w:rsidRDefault="00100D44">
                  <w:pPr>
                    <w:ind w:firstLine="142"/>
                    <w:jc w:val="both"/>
                    <w:rPr>
                      <w:sz w:val="22"/>
                      <w:szCs w:val="22"/>
                    </w:rPr>
                  </w:pPr>
                  <w:r w:rsidRPr="00E71658">
                    <w:rPr>
                      <w:sz w:val="22"/>
                      <w:szCs w:val="22"/>
                      <w:lang w:val="lt"/>
                    </w:rPr>
                    <w:t>FS sudaro visų pirmojo privalomų matomumo ir informavimo priemonių rinkinio išlaidos, kai:</w:t>
                  </w:r>
                </w:p>
                <w:p w14:paraId="257C5DB2" w14:textId="77777777" w:rsidR="00100D44" w:rsidRPr="00E71658" w:rsidRDefault="00100D44">
                  <w:pPr>
                    <w:ind w:firstLine="142"/>
                    <w:jc w:val="both"/>
                    <w:rPr>
                      <w:sz w:val="22"/>
                      <w:szCs w:val="22"/>
                    </w:rPr>
                  </w:pPr>
                  <w:r w:rsidRPr="00E71658">
                    <w:rPr>
                      <w:sz w:val="22"/>
                      <w:szCs w:val="22"/>
                      <w:lang w:val="lt"/>
                    </w:rPr>
                    <w:t xml:space="preserve">a) projekto vykdytojo oficialioje interneto svetainėje, jei tokia yra, ir socialinės žiniasklaidos interneto svetainėse paskelbta informacija; </w:t>
                  </w:r>
                </w:p>
                <w:p w14:paraId="2F2347A3" w14:textId="77777777" w:rsidR="00100D44" w:rsidRPr="00E71658" w:rsidRDefault="00100D44">
                  <w:pPr>
                    <w:ind w:firstLine="142"/>
                    <w:jc w:val="both"/>
                    <w:rPr>
                      <w:sz w:val="22"/>
                      <w:szCs w:val="22"/>
                    </w:rPr>
                  </w:pPr>
                  <w:r w:rsidRPr="00E71658">
                    <w:rPr>
                      <w:sz w:val="22"/>
                      <w:szCs w:val="22"/>
                      <w:lang w:val="lt"/>
                    </w:rPr>
                    <w:lastRenderedPageBreak/>
                    <w:t>b) pakabintas bent vienas ne mažesnio kaip A3 formato spausdintas skelbimas (plakatas) arba elektroniniame ekrane paskelbtas lygiavertis pranešimas;</w:t>
                  </w:r>
                </w:p>
                <w:p w14:paraId="7780071C" w14:textId="77777777" w:rsidR="00100D44" w:rsidRPr="00E71658" w:rsidRDefault="00100D44">
                  <w:pPr>
                    <w:ind w:firstLine="142"/>
                    <w:jc w:val="both"/>
                    <w:rPr>
                      <w:sz w:val="22"/>
                      <w:szCs w:val="22"/>
                    </w:rPr>
                  </w:pPr>
                  <w:r w:rsidRPr="00E71658">
                    <w:rPr>
                      <w:sz w:val="22"/>
                      <w:szCs w:val="22"/>
                      <w:lang w:val="lt"/>
                    </w:rPr>
                    <w:t xml:space="preserve">c) visuomenei arba dalyviams skirtuose dokumentuose ir komunikacijos medžiagoje paskelbtas pareiškimas, </w:t>
                  </w:r>
                  <w:r w:rsidRPr="00E71658">
                    <w:rPr>
                      <w:iCs/>
                      <w:sz w:val="22"/>
                      <w:szCs w:val="22"/>
                    </w:rPr>
                    <w:t xml:space="preserve">kuriame akcentuojama gaunama </w:t>
                  </w:r>
                  <w:r w:rsidRPr="00E71658">
                    <w:rPr>
                      <w:sz w:val="22"/>
                      <w:szCs w:val="22"/>
                      <w:lang w:val="lt"/>
                    </w:rPr>
                    <w:t>Europos Sąjungos parama.</w:t>
                  </w:r>
                </w:p>
                <w:p w14:paraId="059DC7A5"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61BD5E96" w14:textId="77777777">
              <w:tc>
                <w:tcPr>
                  <w:tcW w:w="2974" w:type="dxa"/>
                  <w:tcBorders>
                    <w:top w:val="single" w:sz="8" w:space="0" w:color="auto"/>
                    <w:left w:val="single" w:sz="8" w:space="0" w:color="auto"/>
                    <w:bottom w:val="single" w:sz="8" w:space="0" w:color="auto"/>
                    <w:right w:val="single" w:sz="8" w:space="0" w:color="auto"/>
                  </w:tcBorders>
                </w:tcPr>
                <w:p w14:paraId="61CCC845" w14:textId="0B3B5C5A" w:rsidR="00100D44" w:rsidRPr="00E71658" w:rsidRDefault="00100D44">
                  <w:pPr>
                    <w:jc w:val="center"/>
                    <w:rPr>
                      <w:sz w:val="22"/>
                      <w:szCs w:val="22"/>
                    </w:rPr>
                  </w:pPr>
                  <w:r w:rsidRPr="00E71658">
                    <w:rPr>
                      <w:sz w:val="22"/>
                      <w:szCs w:val="22"/>
                      <w:lang w:val="lt"/>
                    </w:rPr>
                    <w:lastRenderedPageBreak/>
                    <w:t>1</w:t>
                  </w:r>
                  <w:r>
                    <w:rPr>
                      <w:sz w:val="22"/>
                      <w:szCs w:val="22"/>
                      <w:lang w:val="lt"/>
                    </w:rPr>
                    <w:t>7</w:t>
                  </w:r>
                  <w:r w:rsidRPr="00E71658">
                    <w:rPr>
                      <w:sz w:val="22"/>
                      <w:szCs w:val="22"/>
                      <w:lang w:val="lt"/>
                    </w:rPr>
                    <w:t>.3. Privalomos projektų matomumo ir informavimo apie projektus priemonės ir išlaidos.</w:t>
                  </w:r>
                </w:p>
              </w:tc>
              <w:tc>
                <w:tcPr>
                  <w:tcW w:w="2975" w:type="dxa"/>
                  <w:tcBorders>
                    <w:top w:val="single" w:sz="8" w:space="0" w:color="auto"/>
                    <w:left w:val="single" w:sz="8" w:space="0" w:color="auto"/>
                    <w:bottom w:val="single" w:sz="8" w:space="0" w:color="auto"/>
                    <w:right w:val="single" w:sz="8" w:space="0" w:color="auto"/>
                  </w:tcBorders>
                </w:tcPr>
                <w:p w14:paraId="082BDA42" w14:textId="77777777" w:rsidR="00100D44" w:rsidRPr="00E71658" w:rsidRDefault="00100D44">
                  <w:pPr>
                    <w:jc w:val="center"/>
                    <w:rPr>
                      <w:sz w:val="22"/>
                      <w:szCs w:val="22"/>
                      <w:lang w:val="lt"/>
                    </w:rPr>
                  </w:pPr>
                  <w:r w:rsidRPr="00E71658">
                    <w:rPr>
                      <w:sz w:val="22"/>
                      <w:szCs w:val="22"/>
                      <w:lang w:val="lt"/>
                    </w:rPr>
                    <w:t>FS-01-01</w:t>
                  </w:r>
                </w:p>
              </w:tc>
              <w:tc>
                <w:tcPr>
                  <w:tcW w:w="2975" w:type="dxa"/>
                  <w:tcBorders>
                    <w:top w:val="single" w:sz="8" w:space="0" w:color="auto"/>
                    <w:left w:val="single" w:sz="8" w:space="0" w:color="auto"/>
                    <w:bottom w:val="single" w:sz="8" w:space="0" w:color="auto"/>
                    <w:right w:val="single" w:sz="8" w:space="0" w:color="auto"/>
                  </w:tcBorders>
                </w:tcPr>
                <w:p w14:paraId="1560CBA1" w14:textId="77777777" w:rsidR="00100D44" w:rsidRPr="00E71658" w:rsidRDefault="00100D44">
                  <w:pPr>
                    <w:jc w:val="center"/>
                    <w:rPr>
                      <w:sz w:val="22"/>
                      <w:szCs w:val="22"/>
                      <w:lang w:val="lt"/>
                    </w:rPr>
                  </w:pPr>
                  <w:r w:rsidRPr="00E71658">
                    <w:rPr>
                      <w:sz w:val="22"/>
                      <w:szCs w:val="22"/>
                      <w:lang w:val="lt"/>
                    </w:rPr>
                    <w:t>03</w:t>
                  </w:r>
                </w:p>
              </w:tc>
              <w:tc>
                <w:tcPr>
                  <w:tcW w:w="2975" w:type="dxa"/>
                  <w:tcBorders>
                    <w:top w:val="single" w:sz="8" w:space="0" w:color="auto"/>
                    <w:left w:val="single" w:sz="8" w:space="0" w:color="auto"/>
                    <w:bottom w:val="single" w:sz="8" w:space="0" w:color="auto"/>
                    <w:right w:val="single" w:sz="8" w:space="0" w:color="auto"/>
                  </w:tcBorders>
                </w:tcPr>
                <w:p w14:paraId="3D709510" w14:textId="77777777" w:rsidR="00100D44" w:rsidRPr="00E71658" w:rsidRDefault="00100D44">
                  <w:pPr>
                    <w:jc w:val="center"/>
                    <w:rPr>
                      <w:sz w:val="22"/>
                      <w:szCs w:val="22"/>
                      <w:lang w:val="lt"/>
                    </w:rPr>
                  </w:pPr>
                  <w:r w:rsidRPr="00E71658">
                    <w:rPr>
                      <w:sz w:val="22"/>
                      <w:szCs w:val="22"/>
                      <w:lang w:val="lt"/>
                    </w:rPr>
                    <w:t xml:space="preserve">Įgyvendintų privalomų matomumo ir informavimo priemonių apie ES fondų investicijų veiklas </w:t>
                  </w:r>
                  <w:r w:rsidRPr="00E71658">
                    <w:rPr>
                      <w:sz w:val="22"/>
                      <w:szCs w:val="22"/>
                    </w:rPr>
                    <w:t>FS</w:t>
                  </w:r>
                  <w:r w:rsidRPr="00E71658">
                    <w:rPr>
                      <w:sz w:val="22"/>
                      <w:szCs w:val="22"/>
                      <w:lang w:val="lt"/>
                    </w:rPr>
                    <w:t>, pirmojo rinkinio FS be PVM.</w:t>
                  </w:r>
                </w:p>
              </w:tc>
              <w:tc>
                <w:tcPr>
                  <w:tcW w:w="2975" w:type="dxa"/>
                  <w:tcBorders>
                    <w:top w:val="single" w:sz="8" w:space="0" w:color="auto"/>
                    <w:left w:val="single" w:sz="8" w:space="0" w:color="auto"/>
                    <w:bottom w:val="single" w:sz="8" w:space="0" w:color="auto"/>
                    <w:right w:val="single" w:sz="8" w:space="0" w:color="auto"/>
                  </w:tcBorders>
                </w:tcPr>
                <w:p w14:paraId="23135BC9" w14:textId="77777777" w:rsidR="00100D44" w:rsidRPr="00E71658" w:rsidRDefault="00100D44">
                  <w:pPr>
                    <w:ind w:firstLine="142"/>
                    <w:jc w:val="both"/>
                    <w:rPr>
                      <w:sz w:val="22"/>
                      <w:szCs w:val="22"/>
                      <w:lang w:val="lt"/>
                    </w:rPr>
                  </w:pPr>
                  <w:r w:rsidRPr="00E71658">
                    <w:rPr>
                      <w:sz w:val="22"/>
                      <w:szCs w:val="22"/>
                      <w:lang w:val="lt"/>
                    </w:rPr>
                    <w:t xml:space="preserve">FS-01-01–FS-01-04. Įgyvendinamų privalomų matomumo ir informavimo priemonių apie ESFI veiklas išlaidų FS nustatymo tyrimas, skelbiamas interneto svetainėje www.esinvesticijos.lt/dokumentai/fs-01-01-fs-01-04-viesinimo-fs. </w:t>
                  </w:r>
                </w:p>
                <w:p w14:paraId="38B4E0BF" w14:textId="77777777" w:rsidR="00100D44" w:rsidRPr="00E71658" w:rsidRDefault="00100D44">
                  <w:pPr>
                    <w:ind w:firstLine="142"/>
                    <w:jc w:val="both"/>
                    <w:rPr>
                      <w:sz w:val="22"/>
                      <w:szCs w:val="22"/>
                    </w:rPr>
                  </w:pPr>
                  <w:r w:rsidRPr="00E71658">
                    <w:rPr>
                      <w:sz w:val="22"/>
                      <w:szCs w:val="22"/>
                      <w:lang w:val="lt"/>
                    </w:rPr>
                    <w:t>FS sudaro visų pirmojo privalomų matomumo ir informavimo priemonių rinkinio išlaidos, kai:</w:t>
                  </w:r>
                </w:p>
                <w:p w14:paraId="0E1ED81B" w14:textId="77777777" w:rsidR="00100D44" w:rsidRPr="00E71658" w:rsidRDefault="00100D44">
                  <w:pPr>
                    <w:ind w:firstLine="142"/>
                    <w:jc w:val="both"/>
                    <w:rPr>
                      <w:sz w:val="22"/>
                      <w:szCs w:val="22"/>
                    </w:rPr>
                  </w:pPr>
                  <w:r w:rsidRPr="00E71658">
                    <w:rPr>
                      <w:sz w:val="22"/>
                      <w:szCs w:val="22"/>
                      <w:lang w:val="lt"/>
                    </w:rPr>
                    <w:t xml:space="preserve">a) projekto vykdytojo oficialioje interneto svetainėje, jei tokia yra, ir socialinės žiniasklaidos interneto svetainėse paskelbta informacija; </w:t>
                  </w:r>
                </w:p>
                <w:p w14:paraId="505539AE" w14:textId="77777777" w:rsidR="00100D44" w:rsidRPr="00E71658" w:rsidRDefault="00100D44">
                  <w:pPr>
                    <w:ind w:firstLine="142"/>
                    <w:jc w:val="both"/>
                    <w:rPr>
                      <w:sz w:val="22"/>
                      <w:szCs w:val="22"/>
                    </w:rPr>
                  </w:pPr>
                  <w:r w:rsidRPr="00E71658">
                    <w:rPr>
                      <w:sz w:val="22"/>
                      <w:szCs w:val="22"/>
                      <w:lang w:val="lt"/>
                    </w:rPr>
                    <w:t xml:space="preserve">b) pakabintas bent vienas ne mažesnio kaip A3 formato </w:t>
                  </w:r>
                  <w:r w:rsidRPr="00E71658">
                    <w:rPr>
                      <w:sz w:val="22"/>
                      <w:szCs w:val="22"/>
                      <w:lang w:val="lt"/>
                    </w:rPr>
                    <w:lastRenderedPageBreak/>
                    <w:t>spausdintas skelbimas (plakatas) arba elektroniniame ekrane paskelbtas lygiavertis pranešimas;</w:t>
                  </w:r>
                </w:p>
                <w:p w14:paraId="7092B90D" w14:textId="77777777" w:rsidR="00100D44" w:rsidRPr="00E71658" w:rsidRDefault="00100D44">
                  <w:pPr>
                    <w:ind w:firstLine="144"/>
                    <w:jc w:val="both"/>
                    <w:rPr>
                      <w:sz w:val="22"/>
                      <w:szCs w:val="22"/>
                    </w:rPr>
                  </w:pPr>
                  <w:r w:rsidRPr="00E71658">
                    <w:rPr>
                      <w:sz w:val="22"/>
                      <w:szCs w:val="22"/>
                      <w:lang w:val="lt"/>
                    </w:rPr>
                    <w:t xml:space="preserve">c) visuomenei arba dalyviams skirtuose dokumentuose ir komunikacijos medžiagoje paskelbtas pareiškimas </w:t>
                  </w:r>
                  <w:r w:rsidRPr="00E71658">
                    <w:rPr>
                      <w:iCs/>
                      <w:sz w:val="22"/>
                      <w:szCs w:val="22"/>
                    </w:rPr>
                    <w:t xml:space="preserve">apie gautą </w:t>
                  </w:r>
                  <w:r w:rsidRPr="00E71658">
                    <w:rPr>
                      <w:sz w:val="22"/>
                      <w:szCs w:val="22"/>
                      <w:lang w:val="lt"/>
                    </w:rPr>
                    <w:t>Europos Sąjungos paramą.</w:t>
                  </w:r>
                </w:p>
                <w:p w14:paraId="47D216B1"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522D4275" w14:textId="77777777">
              <w:tc>
                <w:tcPr>
                  <w:tcW w:w="2974" w:type="dxa"/>
                  <w:tcBorders>
                    <w:top w:val="single" w:sz="8" w:space="0" w:color="auto"/>
                    <w:left w:val="single" w:sz="8" w:space="0" w:color="auto"/>
                    <w:bottom w:val="single" w:sz="8" w:space="0" w:color="auto"/>
                    <w:right w:val="single" w:sz="8" w:space="0" w:color="auto"/>
                  </w:tcBorders>
                </w:tcPr>
                <w:p w14:paraId="38E29BFA" w14:textId="2BB28A64" w:rsidR="00100D44" w:rsidRPr="00E71658" w:rsidRDefault="00100D44">
                  <w:pPr>
                    <w:jc w:val="center"/>
                    <w:rPr>
                      <w:sz w:val="22"/>
                      <w:szCs w:val="22"/>
                    </w:rPr>
                  </w:pPr>
                  <w:r w:rsidRPr="00E71658">
                    <w:rPr>
                      <w:sz w:val="22"/>
                      <w:szCs w:val="22"/>
                      <w:lang w:val="lt"/>
                    </w:rPr>
                    <w:lastRenderedPageBreak/>
                    <w:t>1</w:t>
                  </w:r>
                  <w:r>
                    <w:rPr>
                      <w:sz w:val="22"/>
                      <w:szCs w:val="22"/>
                      <w:lang w:val="lt"/>
                    </w:rPr>
                    <w:t>7</w:t>
                  </w:r>
                  <w:r w:rsidRPr="00E71658">
                    <w:rPr>
                      <w:sz w:val="22"/>
                      <w:szCs w:val="22"/>
                      <w:lang w:val="lt"/>
                    </w:rPr>
                    <w:t>.4. Privalomos projektų matomumo ir informavimo apie projektus priemonės ir išlaidos.</w:t>
                  </w:r>
                </w:p>
              </w:tc>
              <w:tc>
                <w:tcPr>
                  <w:tcW w:w="2975" w:type="dxa"/>
                  <w:tcBorders>
                    <w:top w:val="single" w:sz="8" w:space="0" w:color="auto"/>
                    <w:left w:val="single" w:sz="8" w:space="0" w:color="auto"/>
                    <w:bottom w:val="single" w:sz="8" w:space="0" w:color="auto"/>
                    <w:right w:val="single" w:sz="8" w:space="0" w:color="auto"/>
                  </w:tcBorders>
                </w:tcPr>
                <w:p w14:paraId="6886867B" w14:textId="77777777" w:rsidR="00100D44" w:rsidRPr="00E71658" w:rsidRDefault="00100D44">
                  <w:pPr>
                    <w:jc w:val="center"/>
                    <w:rPr>
                      <w:sz w:val="22"/>
                      <w:szCs w:val="22"/>
                      <w:lang w:val="lt"/>
                    </w:rPr>
                  </w:pPr>
                  <w:r w:rsidRPr="00E71658">
                    <w:rPr>
                      <w:sz w:val="22"/>
                      <w:szCs w:val="22"/>
                      <w:lang w:val="lt"/>
                    </w:rPr>
                    <w:t>FS-01-04</w:t>
                  </w:r>
                </w:p>
              </w:tc>
              <w:tc>
                <w:tcPr>
                  <w:tcW w:w="2975" w:type="dxa"/>
                  <w:tcBorders>
                    <w:top w:val="single" w:sz="8" w:space="0" w:color="auto"/>
                    <w:left w:val="single" w:sz="8" w:space="0" w:color="auto"/>
                    <w:bottom w:val="single" w:sz="8" w:space="0" w:color="auto"/>
                    <w:right w:val="single" w:sz="8" w:space="0" w:color="auto"/>
                  </w:tcBorders>
                </w:tcPr>
                <w:p w14:paraId="0BE21386" w14:textId="77777777" w:rsidR="00100D44" w:rsidRPr="00E71658" w:rsidRDefault="00100D44">
                  <w:pPr>
                    <w:jc w:val="center"/>
                    <w:rPr>
                      <w:sz w:val="22"/>
                      <w:szCs w:val="22"/>
                      <w:lang w:val="lt"/>
                    </w:rPr>
                  </w:pPr>
                  <w:r w:rsidRPr="00E71658">
                    <w:rPr>
                      <w:sz w:val="22"/>
                      <w:szCs w:val="22"/>
                      <w:lang w:val="lt"/>
                    </w:rPr>
                    <w:t>03</w:t>
                  </w:r>
                </w:p>
              </w:tc>
              <w:tc>
                <w:tcPr>
                  <w:tcW w:w="2975" w:type="dxa"/>
                  <w:tcBorders>
                    <w:top w:val="single" w:sz="8" w:space="0" w:color="auto"/>
                    <w:left w:val="single" w:sz="8" w:space="0" w:color="auto"/>
                    <w:bottom w:val="single" w:sz="8" w:space="0" w:color="auto"/>
                    <w:right w:val="single" w:sz="8" w:space="0" w:color="auto"/>
                  </w:tcBorders>
                </w:tcPr>
                <w:p w14:paraId="7B13B24D" w14:textId="77777777" w:rsidR="00100D44" w:rsidRPr="00E71658" w:rsidRDefault="00100D44">
                  <w:pPr>
                    <w:jc w:val="center"/>
                    <w:rPr>
                      <w:sz w:val="22"/>
                      <w:szCs w:val="22"/>
                      <w:lang w:val="lt"/>
                    </w:rPr>
                  </w:pPr>
                  <w:r w:rsidRPr="00E71658">
                    <w:rPr>
                      <w:sz w:val="22"/>
                      <w:szCs w:val="22"/>
                      <w:lang w:val="lt"/>
                    </w:rPr>
                    <w:t>Įgyvendintų privalomų matomumo ir informavimo priemonių apie ES fondų investicijų veiklas FS, antrojo rinkinio FS su PVM.</w:t>
                  </w:r>
                </w:p>
              </w:tc>
              <w:tc>
                <w:tcPr>
                  <w:tcW w:w="2975" w:type="dxa"/>
                  <w:tcBorders>
                    <w:top w:val="single" w:sz="8" w:space="0" w:color="auto"/>
                    <w:left w:val="single" w:sz="8" w:space="0" w:color="auto"/>
                    <w:bottom w:val="single" w:sz="8" w:space="0" w:color="auto"/>
                    <w:right w:val="single" w:sz="8" w:space="0" w:color="auto"/>
                  </w:tcBorders>
                </w:tcPr>
                <w:p w14:paraId="3DAC1DC6" w14:textId="77777777" w:rsidR="00100D44" w:rsidRPr="00E71658" w:rsidRDefault="00100D44">
                  <w:pPr>
                    <w:jc w:val="both"/>
                    <w:rPr>
                      <w:sz w:val="22"/>
                      <w:szCs w:val="22"/>
                    </w:rPr>
                  </w:pPr>
                  <w:r w:rsidRPr="00E71658">
                    <w:rPr>
                      <w:color w:val="000000" w:themeColor="text1"/>
                      <w:sz w:val="22"/>
                      <w:szCs w:val="22"/>
                      <w:lang w:val="lt"/>
                    </w:rPr>
                    <w:t xml:space="preserve">FS-01-01–FS-01-04. Įgyvendinamų privalomų matomumo ir informavimo priemonių apie ESFI veiklas išlaidų FS nustatymo tyrimas, skelbiamas interneto svetainėje </w:t>
                  </w:r>
                  <w:r w:rsidRPr="00E71658">
                    <w:rPr>
                      <w:sz w:val="22"/>
                      <w:szCs w:val="22"/>
                      <w:lang w:val="lt"/>
                    </w:rPr>
                    <w:t>www.esinvesticijos.lt/dokumentai/fs-01-01-fs-01-04-viesinimo-fs</w:t>
                  </w:r>
                  <w:r w:rsidRPr="00E71658">
                    <w:rPr>
                      <w:color w:val="000000" w:themeColor="text1"/>
                      <w:sz w:val="22"/>
                      <w:szCs w:val="22"/>
                      <w:lang w:val="lt"/>
                    </w:rPr>
                    <w:t>.</w:t>
                  </w:r>
                </w:p>
                <w:p w14:paraId="0EFEFAB1" w14:textId="77777777" w:rsidR="00100D44" w:rsidRPr="00E71658" w:rsidRDefault="00100D44">
                  <w:pPr>
                    <w:ind w:firstLine="142"/>
                    <w:jc w:val="both"/>
                    <w:rPr>
                      <w:sz w:val="22"/>
                      <w:szCs w:val="22"/>
                    </w:rPr>
                  </w:pPr>
                  <w:r w:rsidRPr="00E71658">
                    <w:rPr>
                      <w:color w:val="000000" w:themeColor="text1"/>
                      <w:sz w:val="22"/>
                      <w:szCs w:val="22"/>
                      <w:lang w:val="lt"/>
                    </w:rPr>
                    <w:t xml:space="preserve">FS sudaro visų antrojo privalomų matomumo ir informavimo </w:t>
                  </w:r>
                  <w:r w:rsidRPr="00E71658">
                    <w:rPr>
                      <w:sz w:val="22"/>
                      <w:szCs w:val="22"/>
                      <w:lang w:val="lt"/>
                    </w:rPr>
                    <w:t>priemonių</w:t>
                  </w:r>
                  <w:r w:rsidRPr="00E71658">
                    <w:rPr>
                      <w:color w:val="000000" w:themeColor="text1"/>
                      <w:sz w:val="22"/>
                      <w:szCs w:val="22"/>
                      <w:lang w:val="lt"/>
                    </w:rPr>
                    <w:t xml:space="preserve"> rinkinio išlaidos, kai:</w:t>
                  </w:r>
                </w:p>
                <w:p w14:paraId="66E40FE5" w14:textId="77777777" w:rsidR="00100D44" w:rsidRPr="00E71658" w:rsidRDefault="00100D44">
                  <w:pPr>
                    <w:ind w:firstLine="142"/>
                    <w:jc w:val="both"/>
                    <w:rPr>
                      <w:sz w:val="22"/>
                      <w:szCs w:val="22"/>
                    </w:rPr>
                  </w:pPr>
                  <w:r w:rsidRPr="00E71658">
                    <w:rPr>
                      <w:color w:val="000000" w:themeColor="text1"/>
                      <w:sz w:val="22"/>
                      <w:szCs w:val="22"/>
                      <w:lang w:val="lt"/>
                    </w:rPr>
                    <w:t xml:space="preserve">a) projekto įgyvendinimo pradžioje projekto vykdytojo oficialioje interneto svetainėje, jei tokia yra, ir socialinės žiniasklaidos interneto svetainėse </w:t>
                  </w:r>
                  <w:r w:rsidRPr="00E71658">
                    <w:rPr>
                      <w:iCs/>
                      <w:color w:val="000000" w:themeColor="text1"/>
                      <w:sz w:val="22"/>
                      <w:szCs w:val="22"/>
                    </w:rPr>
                    <w:t xml:space="preserve">paskelbta </w:t>
                  </w:r>
                  <w:r w:rsidRPr="00E71658">
                    <w:rPr>
                      <w:color w:val="000000" w:themeColor="text1"/>
                      <w:sz w:val="22"/>
                      <w:szCs w:val="22"/>
                      <w:lang w:val="lt"/>
                    </w:rPr>
                    <w:t>informacija – trumpas veiklos, tikslų ir rezultatų aprašymas, informacija apie iš ES gautą finansinę paramą;</w:t>
                  </w:r>
                </w:p>
                <w:p w14:paraId="5642BBDA" w14:textId="77777777" w:rsidR="00100D44" w:rsidRPr="00E71658" w:rsidRDefault="00100D44">
                  <w:pPr>
                    <w:ind w:firstLine="142"/>
                    <w:jc w:val="both"/>
                    <w:rPr>
                      <w:sz w:val="22"/>
                      <w:szCs w:val="22"/>
                    </w:rPr>
                  </w:pPr>
                  <w:r w:rsidRPr="00E71658">
                    <w:rPr>
                      <w:color w:val="000000" w:themeColor="text1"/>
                      <w:sz w:val="22"/>
                      <w:szCs w:val="22"/>
                      <w:lang w:val="lt"/>
                    </w:rPr>
                    <w:lastRenderedPageBreak/>
                    <w:t xml:space="preserve">b) visuomenei arba dalyviams skirtuose </w:t>
                  </w:r>
                  <w:r w:rsidRPr="00E71658">
                    <w:rPr>
                      <w:sz w:val="22"/>
                      <w:szCs w:val="22"/>
                      <w:lang w:val="lt"/>
                    </w:rPr>
                    <w:t>dokumentuose</w:t>
                  </w:r>
                  <w:r w:rsidRPr="00E71658">
                    <w:rPr>
                      <w:color w:val="000000" w:themeColor="text1"/>
                      <w:sz w:val="22"/>
                      <w:szCs w:val="22"/>
                      <w:lang w:val="lt"/>
                    </w:rPr>
                    <w:t xml:space="preserve"> ir komunikacijos medžiagoje, </w:t>
                  </w:r>
                  <w:r w:rsidRPr="00E71658">
                    <w:rPr>
                      <w:iCs/>
                      <w:color w:val="000000" w:themeColor="text1"/>
                      <w:sz w:val="22"/>
                      <w:szCs w:val="22"/>
                    </w:rPr>
                    <w:t xml:space="preserve">susijusioje </w:t>
                  </w:r>
                  <w:r w:rsidRPr="00E71658">
                    <w:rPr>
                      <w:color w:val="000000" w:themeColor="text1"/>
                      <w:sz w:val="22"/>
                      <w:szCs w:val="22"/>
                    </w:rPr>
                    <w:t>su</w:t>
                  </w:r>
                  <w:r w:rsidRPr="00E71658">
                    <w:rPr>
                      <w:iCs/>
                      <w:color w:val="000000" w:themeColor="text1"/>
                      <w:sz w:val="22"/>
                      <w:szCs w:val="22"/>
                    </w:rPr>
                    <w:t xml:space="preserve"> veiksmo įgyvendinimu</w:t>
                  </w:r>
                  <w:r w:rsidRPr="00E71658">
                    <w:rPr>
                      <w:color w:val="000000" w:themeColor="text1"/>
                      <w:sz w:val="22"/>
                      <w:szCs w:val="22"/>
                      <w:lang w:val="lt"/>
                    </w:rPr>
                    <w:t>, gerai matomas pareiškimas apie gautą ES paramą;</w:t>
                  </w:r>
                </w:p>
                <w:p w14:paraId="592D771B" w14:textId="77777777" w:rsidR="00100D44" w:rsidRPr="00E71658" w:rsidRDefault="00100D44">
                  <w:pPr>
                    <w:jc w:val="both"/>
                    <w:rPr>
                      <w:sz w:val="22"/>
                      <w:szCs w:val="22"/>
                      <w:lang w:val="lt"/>
                    </w:rPr>
                  </w:pPr>
                  <w:r w:rsidRPr="00E71658">
                    <w:rPr>
                      <w:color w:val="000000" w:themeColor="text1"/>
                      <w:sz w:val="22"/>
                      <w:szCs w:val="22"/>
                      <w:lang w:val="lt"/>
                    </w:rPr>
                    <w:t xml:space="preserve">c) </w:t>
                  </w:r>
                  <w:r w:rsidRPr="00E71658">
                    <w:rPr>
                      <w:iCs/>
                      <w:color w:val="000000" w:themeColor="text1"/>
                      <w:sz w:val="22"/>
                      <w:szCs w:val="22"/>
                    </w:rPr>
                    <w:t xml:space="preserve">kai tik pradedami fiziškai vykdyti veiksmai, susiję </w:t>
                  </w:r>
                  <w:r w:rsidRPr="00E71658">
                    <w:rPr>
                      <w:color w:val="000000" w:themeColor="text1"/>
                      <w:sz w:val="22"/>
                      <w:szCs w:val="22"/>
                      <w:lang w:val="lt"/>
                    </w:rPr>
                    <w:t xml:space="preserve">su </w:t>
                  </w:r>
                  <w:r w:rsidRPr="00E71658">
                    <w:rPr>
                      <w:sz w:val="22"/>
                      <w:szCs w:val="22"/>
                      <w:lang w:val="lt"/>
                    </w:rPr>
                    <w:t>fizinėmis</w:t>
                  </w:r>
                  <w:r w:rsidRPr="00E71658">
                    <w:rPr>
                      <w:color w:val="000000" w:themeColor="text1"/>
                      <w:sz w:val="22"/>
                      <w:szCs w:val="22"/>
                      <w:lang w:val="lt"/>
                    </w:rPr>
                    <w:t xml:space="preserve"> investicijomis, arba sumontuojama nupirkta įranga, visuomenei gerai matomoje vietoje iškabinamos ilgalaikės lentelės ar informacinės lentos su ES emblema.</w:t>
                  </w:r>
                </w:p>
                <w:p w14:paraId="403F29A4"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4AB7C209" w14:textId="77777777">
              <w:tc>
                <w:tcPr>
                  <w:tcW w:w="2974" w:type="dxa"/>
                  <w:tcBorders>
                    <w:top w:val="single" w:sz="8" w:space="0" w:color="auto"/>
                    <w:left w:val="single" w:sz="8" w:space="0" w:color="auto"/>
                    <w:bottom w:val="single" w:sz="8" w:space="0" w:color="auto"/>
                    <w:right w:val="single" w:sz="8" w:space="0" w:color="auto"/>
                  </w:tcBorders>
                </w:tcPr>
                <w:p w14:paraId="2D5B6017" w14:textId="1EB226F0" w:rsidR="00100D44" w:rsidRPr="00E71658" w:rsidRDefault="00100D44">
                  <w:pPr>
                    <w:jc w:val="center"/>
                    <w:rPr>
                      <w:sz w:val="22"/>
                      <w:szCs w:val="22"/>
                    </w:rPr>
                  </w:pPr>
                  <w:r w:rsidRPr="00E71658">
                    <w:rPr>
                      <w:sz w:val="22"/>
                      <w:szCs w:val="22"/>
                      <w:lang w:val="lt"/>
                    </w:rPr>
                    <w:lastRenderedPageBreak/>
                    <w:t>1</w:t>
                  </w:r>
                  <w:r>
                    <w:rPr>
                      <w:sz w:val="22"/>
                      <w:szCs w:val="22"/>
                      <w:lang w:val="lt"/>
                    </w:rPr>
                    <w:t>7</w:t>
                  </w:r>
                  <w:r w:rsidRPr="00E71658">
                    <w:rPr>
                      <w:sz w:val="22"/>
                      <w:szCs w:val="22"/>
                      <w:lang w:val="lt"/>
                    </w:rPr>
                    <w:t>.5. Privalomos projektų matomumo ir informavimo apie projektus priemonės ir išlaidos.</w:t>
                  </w:r>
                </w:p>
              </w:tc>
              <w:tc>
                <w:tcPr>
                  <w:tcW w:w="2975" w:type="dxa"/>
                  <w:tcBorders>
                    <w:top w:val="single" w:sz="8" w:space="0" w:color="auto"/>
                    <w:left w:val="single" w:sz="8" w:space="0" w:color="auto"/>
                    <w:bottom w:val="single" w:sz="8" w:space="0" w:color="auto"/>
                    <w:right w:val="single" w:sz="8" w:space="0" w:color="auto"/>
                  </w:tcBorders>
                </w:tcPr>
                <w:p w14:paraId="2582272D" w14:textId="77777777" w:rsidR="00100D44" w:rsidRPr="00E71658" w:rsidRDefault="00100D44">
                  <w:pPr>
                    <w:jc w:val="center"/>
                    <w:rPr>
                      <w:sz w:val="22"/>
                      <w:szCs w:val="22"/>
                      <w:lang w:val="lt"/>
                    </w:rPr>
                  </w:pPr>
                  <w:r w:rsidRPr="00E71658">
                    <w:rPr>
                      <w:sz w:val="22"/>
                      <w:szCs w:val="22"/>
                      <w:lang w:val="lt"/>
                    </w:rPr>
                    <w:t>FS-01-03</w:t>
                  </w:r>
                </w:p>
              </w:tc>
              <w:tc>
                <w:tcPr>
                  <w:tcW w:w="2975" w:type="dxa"/>
                  <w:tcBorders>
                    <w:top w:val="single" w:sz="8" w:space="0" w:color="auto"/>
                    <w:left w:val="single" w:sz="8" w:space="0" w:color="auto"/>
                    <w:bottom w:val="single" w:sz="8" w:space="0" w:color="auto"/>
                    <w:right w:val="single" w:sz="8" w:space="0" w:color="auto"/>
                  </w:tcBorders>
                </w:tcPr>
                <w:p w14:paraId="0D25B481" w14:textId="77777777" w:rsidR="00100D44" w:rsidRPr="00E71658" w:rsidRDefault="00100D44">
                  <w:pPr>
                    <w:jc w:val="center"/>
                    <w:rPr>
                      <w:sz w:val="22"/>
                      <w:szCs w:val="22"/>
                      <w:lang w:val="lt"/>
                    </w:rPr>
                  </w:pPr>
                  <w:r w:rsidRPr="00E71658">
                    <w:rPr>
                      <w:sz w:val="22"/>
                      <w:szCs w:val="22"/>
                      <w:lang w:val="lt"/>
                    </w:rPr>
                    <w:t>03</w:t>
                  </w:r>
                </w:p>
              </w:tc>
              <w:tc>
                <w:tcPr>
                  <w:tcW w:w="2975" w:type="dxa"/>
                  <w:tcBorders>
                    <w:top w:val="single" w:sz="8" w:space="0" w:color="auto"/>
                    <w:left w:val="single" w:sz="8" w:space="0" w:color="auto"/>
                    <w:bottom w:val="single" w:sz="8" w:space="0" w:color="auto"/>
                    <w:right w:val="single" w:sz="8" w:space="0" w:color="auto"/>
                  </w:tcBorders>
                </w:tcPr>
                <w:p w14:paraId="7A8A7374" w14:textId="77777777" w:rsidR="00100D44" w:rsidRPr="00E71658" w:rsidRDefault="00100D44">
                  <w:pPr>
                    <w:jc w:val="center"/>
                    <w:rPr>
                      <w:sz w:val="22"/>
                      <w:szCs w:val="22"/>
                      <w:lang w:val="lt"/>
                    </w:rPr>
                  </w:pPr>
                  <w:r w:rsidRPr="00E71658">
                    <w:rPr>
                      <w:sz w:val="22"/>
                      <w:szCs w:val="22"/>
                      <w:lang w:val="lt"/>
                    </w:rPr>
                    <w:t xml:space="preserve">Įgyvendintų privalomų matomumo ir informavimo priemonių apie </w:t>
                  </w:r>
                  <w:r w:rsidRPr="00E71658">
                    <w:rPr>
                      <w:sz w:val="22"/>
                      <w:szCs w:val="22"/>
                    </w:rPr>
                    <w:t xml:space="preserve">ES </w:t>
                  </w:r>
                  <w:r w:rsidRPr="00E71658">
                    <w:rPr>
                      <w:sz w:val="22"/>
                      <w:szCs w:val="22"/>
                      <w:lang w:val="lt"/>
                    </w:rPr>
                    <w:t>fondų investicijų veiklas FS, antrojo rinkinio FS be PVM.</w:t>
                  </w:r>
                </w:p>
              </w:tc>
              <w:tc>
                <w:tcPr>
                  <w:tcW w:w="2975" w:type="dxa"/>
                  <w:tcBorders>
                    <w:top w:val="single" w:sz="8" w:space="0" w:color="auto"/>
                    <w:left w:val="single" w:sz="8" w:space="0" w:color="auto"/>
                    <w:bottom w:val="single" w:sz="8" w:space="0" w:color="auto"/>
                    <w:right w:val="single" w:sz="8" w:space="0" w:color="auto"/>
                  </w:tcBorders>
                </w:tcPr>
                <w:p w14:paraId="2C7C2AFE" w14:textId="77777777" w:rsidR="00100D44" w:rsidRPr="00E71658" w:rsidRDefault="00100D44">
                  <w:pPr>
                    <w:jc w:val="both"/>
                    <w:rPr>
                      <w:sz w:val="22"/>
                      <w:szCs w:val="22"/>
                    </w:rPr>
                  </w:pPr>
                  <w:r w:rsidRPr="00E71658">
                    <w:rPr>
                      <w:color w:val="000000" w:themeColor="text1"/>
                      <w:sz w:val="22"/>
                      <w:szCs w:val="22"/>
                      <w:lang w:val="lt"/>
                    </w:rPr>
                    <w:t xml:space="preserve">FS-01-01–FS-01-04. Įgyvendinamų privalomų matomumo ir informavimo priemonių apie ESFI veiklas išlaidų FS nustatymo tyrimas, skelbiamas interneto svetainėje </w:t>
                  </w:r>
                  <w:r w:rsidRPr="00E71658">
                    <w:rPr>
                      <w:sz w:val="22"/>
                      <w:szCs w:val="22"/>
                      <w:lang w:val="lt"/>
                    </w:rPr>
                    <w:t>www.esinvesticijos.lt/dokumentai/fs-01-01-fs-01-04-viesinimo-fs</w:t>
                  </w:r>
                  <w:r w:rsidRPr="00E71658">
                    <w:rPr>
                      <w:color w:val="000000" w:themeColor="text1"/>
                      <w:sz w:val="22"/>
                      <w:szCs w:val="22"/>
                      <w:lang w:val="lt"/>
                    </w:rPr>
                    <w:t>.</w:t>
                  </w:r>
                </w:p>
                <w:p w14:paraId="328A23DF" w14:textId="77777777" w:rsidR="00100D44" w:rsidRPr="00E71658" w:rsidRDefault="00100D44">
                  <w:pPr>
                    <w:ind w:firstLine="142"/>
                    <w:jc w:val="both"/>
                    <w:rPr>
                      <w:sz w:val="22"/>
                      <w:szCs w:val="22"/>
                    </w:rPr>
                  </w:pPr>
                  <w:r w:rsidRPr="00E71658">
                    <w:rPr>
                      <w:color w:val="000000" w:themeColor="text1"/>
                      <w:sz w:val="22"/>
                      <w:szCs w:val="22"/>
                      <w:lang w:val="lt"/>
                    </w:rPr>
                    <w:t>FS sudaro visų antrojo privalomų matomumo ir informavimo priemonių rinkinio išlaidos, kai:</w:t>
                  </w:r>
                </w:p>
                <w:p w14:paraId="788EF46E" w14:textId="77777777" w:rsidR="00100D44" w:rsidRPr="00E71658" w:rsidRDefault="00100D44">
                  <w:pPr>
                    <w:ind w:firstLine="142"/>
                    <w:jc w:val="both"/>
                    <w:rPr>
                      <w:sz w:val="22"/>
                      <w:szCs w:val="22"/>
                    </w:rPr>
                  </w:pPr>
                  <w:r w:rsidRPr="00E71658">
                    <w:rPr>
                      <w:color w:val="000000" w:themeColor="text1"/>
                      <w:sz w:val="22"/>
                      <w:szCs w:val="22"/>
                      <w:lang w:val="lt"/>
                    </w:rPr>
                    <w:t>a) projekto įgyvendinimo pradžioje projekto vykdytojo oficialioje interneto svetainėje, jei tokia yra, ir socialinės žiniask</w:t>
                  </w:r>
                  <w:r w:rsidRPr="00E71658">
                    <w:rPr>
                      <w:color w:val="000000" w:themeColor="text1"/>
                      <w:sz w:val="22"/>
                      <w:szCs w:val="22"/>
                      <w:lang w:val="lt"/>
                    </w:rPr>
                    <w:lastRenderedPageBreak/>
                    <w:t xml:space="preserve">laidos interneto svetainėse </w:t>
                  </w:r>
                  <w:r w:rsidRPr="00E71658">
                    <w:rPr>
                      <w:iCs/>
                      <w:color w:val="000000" w:themeColor="text1"/>
                      <w:sz w:val="22"/>
                      <w:szCs w:val="22"/>
                    </w:rPr>
                    <w:t xml:space="preserve">patalpinta </w:t>
                  </w:r>
                  <w:r w:rsidRPr="00E71658">
                    <w:rPr>
                      <w:color w:val="000000" w:themeColor="text1"/>
                      <w:sz w:val="22"/>
                      <w:szCs w:val="22"/>
                      <w:lang w:val="lt"/>
                    </w:rPr>
                    <w:t>informacija – trumpas veiklos, tikslų ir rezultatų aprašymas, informacija apie iš ES gautą finansinę paramą;</w:t>
                  </w:r>
                </w:p>
                <w:p w14:paraId="1F4418AC" w14:textId="77777777" w:rsidR="00100D44" w:rsidRPr="00E71658" w:rsidRDefault="00100D44">
                  <w:pPr>
                    <w:ind w:firstLine="142"/>
                    <w:jc w:val="both"/>
                    <w:rPr>
                      <w:sz w:val="22"/>
                      <w:szCs w:val="22"/>
                    </w:rPr>
                  </w:pPr>
                  <w:r w:rsidRPr="00E71658">
                    <w:rPr>
                      <w:color w:val="000000" w:themeColor="text1"/>
                      <w:sz w:val="22"/>
                      <w:szCs w:val="22"/>
                      <w:lang w:val="lt"/>
                    </w:rPr>
                    <w:t xml:space="preserve">b) visuomenei arba dalyviams skirtuose dokumentuose ir komunikacijos medžiagoje </w:t>
                  </w:r>
                  <w:r w:rsidRPr="00E71658">
                    <w:rPr>
                      <w:iCs/>
                      <w:color w:val="000000" w:themeColor="text1"/>
                      <w:sz w:val="22"/>
                      <w:szCs w:val="22"/>
                    </w:rPr>
                    <w:t xml:space="preserve">apie veiklos </w:t>
                  </w:r>
                  <w:r w:rsidRPr="00E71658">
                    <w:rPr>
                      <w:color w:val="000000" w:themeColor="text1"/>
                      <w:sz w:val="22"/>
                      <w:szCs w:val="22"/>
                      <w:lang w:val="lt"/>
                    </w:rPr>
                    <w:t>įgyvendinimą gerai matomas pareiškimas apie gautą ES paramą;</w:t>
                  </w:r>
                </w:p>
                <w:p w14:paraId="127349F1" w14:textId="77777777" w:rsidR="00100D44" w:rsidRPr="00E71658" w:rsidRDefault="00100D44">
                  <w:pPr>
                    <w:jc w:val="both"/>
                    <w:rPr>
                      <w:sz w:val="22"/>
                      <w:szCs w:val="22"/>
                      <w:lang w:val="lt"/>
                    </w:rPr>
                  </w:pPr>
                  <w:r w:rsidRPr="00E71658">
                    <w:rPr>
                      <w:color w:val="000000" w:themeColor="text1"/>
                      <w:sz w:val="22"/>
                      <w:szCs w:val="22"/>
                      <w:lang w:val="lt"/>
                    </w:rPr>
                    <w:t xml:space="preserve">c) </w:t>
                  </w:r>
                  <w:r w:rsidRPr="00E71658">
                    <w:rPr>
                      <w:iCs/>
                      <w:color w:val="000000" w:themeColor="text1"/>
                      <w:sz w:val="22"/>
                      <w:szCs w:val="22"/>
                    </w:rPr>
                    <w:t>pradėjus veiklą</w:t>
                  </w:r>
                  <w:r w:rsidRPr="00E71658">
                    <w:rPr>
                      <w:color w:val="000000" w:themeColor="text1"/>
                      <w:sz w:val="22"/>
                      <w:szCs w:val="22"/>
                      <w:lang w:val="lt"/>
                    </w:rPr>
                    <w:t xml:space="preserve">, susijusią su fizinėmis investicijomis, arba sumontavus nupirktą įrangą, visuomenei gerai </w:t>
                  </w:r>
                  <w:r w:rsidRPr="00E71658">
                    <w:rPr>
                      <w:sz w:val="22"/>
                      <w:szCs w:val="22"/>
                      <w:lang w:val="lt"/>
                    </w:rPr>
                    <w:t>matomoje</w:t>
                  </w:r>
                  <w:r w:rsidRPr="00E71658">
                    <w:rPr>
                      <w:color w:val="000000" w:themeColor="text1"/>
                      <w:sz w:val="22"/>
                      <w:szCs w:val="22"/>
                      <w:lang w:val="lt"/>
                    </w:rPr>
                    <w:t xml:space="preserve"> vietoje iškabinamos ilgalaikės lentelės ar informacinės lentos su ES emblema.</w:t>
                  </w:r>
                </w:p>
                <w:p w14:paraId="6BE852A7"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47F101F3" w14:textId="77777777">
              <w:tc>
                <w:tcPr>
                  <w:tcW w:w="2974" w:type="dxa"/>
                  <w:tcBorders>
                    <w:top w:val="single" w:sz="8" w:space="0" w:color="auto"/>
                    <w:left w:val="single" w:sz="8" w:space="0" w:color="auto"/>
                    <w:bottom w:val="single" w:sz="8" w:space="0" w:color="auto"/>
                    <w:right w:val="single" w:sz="8" w:space="0" w:color="auto"/>
                  </w:tcBorders>
                </w:tcPr>
                <w:p w14:paraId="069BA65E" w14:textId="02078551" w:rsidR="00100D44" w:rsidRPr="00E71658" w:rsidRDefault="00100D44">
                  <w:pPr>
                    <w:jc w:val="center"/>
                    <w:rPr>
                      <w:sz w:val="22"/>
                      <w:szCs w:val="22"/>
                    </w:rPr>
                  </w:pPr>
                  <w:r w:rsidRPr="00E71658">
                    <w:rPr>
                      <w:sz w:val="22"/>
                      <w:szCs w:val="22"/>
                      <w:lang w:val="lt"/>
                    </w:rPr>
                    <w:lastRenderedPageBreak/>
                    <w:t>1</w:t>
                  </w:r>
                  <w:r>
                    <w:rPr>
                      <w:sz w:val="22"/>
                      <w:szCs w:val="22"/>
                      <w:lang w:val="lt"/>
                    </w:rPr>
                    <w:t>7</w:t>
                  </w:r>
                  <w:r w:rsidRPr="00E71658">
                    <w:rPr>
                      <w:sz w:val="22"/>
                      <w:szCs w:val="22"/>
                      <w:lang w:val="lt"/>
                    </w:rPr>
                    <w:t>.6. Projektą vykdančio personalo 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1C4A287C" w14:textId="77777777" w:rsidR="00100D44" w:rsidRPr="00E71658" w:rsidRDefault="00100D44">
                  <w:pPr>
                    <w:jc w:val="center"/>
                    <w:rPr>
                      <w:sz w:val="22"/>
                      <w:szCs w:val="22"/>
                      <w:lang w:val="lt"/>
                    </w:rPr>
                  </w:pPr>
                  <w:r w:rsidRPr="00E71658">
                    <w:rPr>
                      <w:sz w:val="22"/>
                      <w:szCs w:val="22"/>
                      <w:lang w:val="lt"/>
                    </w:rPr>
                    <w:t>FN-05-01</w:t>
                  </w:r>
                </w:p>
              </w:tc>
              <w:tc>
                <w:tcPr>
                  <w:tcW w:w="2975" w:type="dxa"/>
                  <w:tcBorders>
                    <w:top w:val="single" w:sz="8" w:space="0" w:color="auto"/>
                    <w:left w:val="single" w:sz="8" w:space="0" w:color="auto"/>
                    <w:bottom w:val="single" w:sz="8" w:space="0" w:color="auto"/>
                    <w:right w:val="single" w:sz="8" w:space="0" w:color="auto"/>
                  </w:tcBorders>
                </w:tcPr>
                <w:p w14:paraId="63FFE9B2" w14:textId="77777777" w:rsidR="00100D44" w:rsidRPr="00E71658" w:rsidRDefault="00100D44">
                  <w:pPr>
                    <w:jc w:val="center"/>
                    <w:rPr>
                      <w:sz w:val="22"/>
                      <w:szCs w:val="22"/>
                      <w:lang w:val="lt"/>
                    </w:rPr>
                  </w:pPr>
                  <w:r w:rsidRPr="00E71658">
                    <w:rPr>
                      <w:sz w:val="22"/>
                      <w:szCs w:val="22"/>
                      <w:lang w:val="lt"/>
                    </w:rPr>
                    <w:t>01</w:t>
                  </w:r>
                </w:p>
              </w:tc>
              <w:tc>
                <w:tcPr>
                  <w:tcW w:w="2975" w:type="dxa"/>
                  <w:tcBorders>
                    <w:top w:val="single" w:sz="8" w:space="0" w:color="auto"/>
                    <w:left w:val="single" w:sz="8" w:space="0" w:color="auto"/>
                    <w:bottom w:val="single" w:sz="8" w:space="0" w:color="auto"/>
                    <w:right w:val="single" w:sz="8" w:space="0" w:color="auto"/>
                  </w:tcBorders>
                </w:tcPr>
                <w:p w14:paraId="6BB54AE5" w14:textId="77777777" w:rsidR="00100D44" w:rsidRPr="00E71658" w:rsidRDefault="00100D44">
                  <w:pPr>
                    <w:jc w:val="center"/>
                    <w:rPr>
                      <w:sz w:val="22"/>
                      <w:szCs w:val="22"/>
                      <w:lang w:val="lt"/>
                    </w:rPr>
                  </w:pPr>
                  <w:r w:rsidRPr="00E71658">
                    <w:rPr>
                      <w:sz w:val="22"/>
                      <w:szCs w:val="22"/>
                      <w:lang w:val="lt"/>
                    </w:rPr>
                    <w:t xml:space="preserve"> Fiksuotoji norma (toliau – FN), taikoma, kai priklauso 20 d. d. (jeigu dirbama 5 d. d. per savaitę) arba 24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25072F59" w14:textId="77777777" w:rsidR="00100D44" w:rsidRPr="00E71658" w:rsidRDefault="00100D44">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1FB0426D"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52897952" w14:textId="77777777">
              <w:tc>
                <w:tcPr>
                  <w:tcW w:w="2974" w:type="dxa"/>
                  <w:tcBorders>
                    <w:top w:val="single" w:sz="8" w:space="0" w:color="auto"/>
                    <w:left w:val="single" w:sz="8" w:space="0" w:color="auto"/>
                    <w:bottom w:val="single" w:sz="8" w:space="0" w:color="auto"/>
                    <w:right w:val="single" w:sz="8" w:space="0" w:color="auto"/>
                  </w:tcBorders>
                </w:tcPr>
                <w:p w14:paraId="03E4A385" w14:textId="300A730B" w:rsidR="00100D44" w:rsidRPr="00E71658" w:rsidRDefault="00100D44">
                  <w:pPr>
                    <w:jc w:val="center"/>
                    <w:rPr>
                      <w:sz w:val="22"/>
                      <w:szCs w:val="22"/>
                    </w:rPr>
                  </w:pPr>
                  <w:r w:rsidRPr="00E71658">
                    <w:rPr>
                      <w:sz w:val="22"/>
                      <w:szCs w:val="22"/>
                      <w:lang w:val="lt"/>
                    </w:rPr>
                    <w:lastRenderedPageBreak/>
                    <w:t>1</w:t>
                  </w:r>
                  <w:r>
                    <w:rPr>
                      <w:sz w:val="22"/>
                      <w:szCs w:val="22"/>
                      <w:lang w:val="lt"/>
                    </w:rPr>
                    <w:t>7</w:t>
                  </w:r>
                  <w:r w:rsidRPr="00E71658">
                    <w:rPr>
                      <w:sz w:val="22"/>
                      <w:szCs w:val="22"/>
                      <w:lang w:val="lt"/>
                    </w:rPr>
                    <w:t>.7. Projektą vykdančio personalo 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7561C96E" w14:textId="77777777" w:rsidR="00100D44" w:rsidRPr="00E71658" w:rsidRDefault="00100D44">
                  <w:pPr>
                    <w:jc w:val="center"/>
                    <w:rPr>
                      <w:sz w:val="22"/>
                      <w:szCs w:val="22"/>
                      <w:lang w:val="lt"/>
                    </w:rPr>
                  </w:pPr>
                  <w:r w:rsidRPr="00E71658">
                    <w:rPr>
                      <w:sz w:val="22"/>
                      <w:szCs w:val="22"/>
                      <w:lang w:val="lt"/>
                    </w:rPr>
                    <w:t>FN-05-02</w:t>
                  </w:r>
                </w:p>
              </w:tc>
              <w:tc>
                <w:tcPr>
                  <w:tcW w:w="2975" w:type="dxa"/>
                  <w:tcBorders>
                    <w:top w:val="single" w:sz="8" w:space="0" w:color="auto"/>
                    <w:left w:val="single" w:sz="8" w:space="0" w:color="auto"/>
                    <w:bottom w:val="single" w:sz="8" w:space="0" w:color="auto"/>
                    <w:right w:val="single" w:sz="8" w:space="0" w:color="auto"/>
                  </w:tcBorders>
                </w:tcPr>
                <w:p w14:paraId="43796FEE" w14:textId="77777777" w:rsidR="00100D44" w:rsidRPr="00E71658" w:rsidRDefault="00100D44">
                  <w:pPr>
                    <w:jc w:val="center"/>
                    <w:rPr>
                      <w:sz w:val="22"/>
                      <w:szCs w:val="22"/>
                      <w:lang w:val="lt"/>
                    </w:rPr>
                  </w:pPr>
                  <w:r w:rsidRPr="00E71658">
                    <w:rPr>
                      <w:sz w:val="22"/>
                      <w:szCs w:val="22"/>
                      <w:lang w:val="lt"/>
                    </w:rPr>
                    <w:t>01</w:t>
                  </w:r>
                </w:p>
              </w:tc>
              <w:tc>
                <w:tcPr>
                  <w:tcW w:w="2975" w:type="dxa"/>
                  <w:tcBorders>
                    <w:top w:val="single" w:sz="8" w:space="0" w:color="auto"/>
                    <w:left w:val="single" w:sz="8" w:space="0" w:color="auto"/>
                    <w:bottom w:val="single" w:sz="8" w:space="0" w:color="auto"/>
                    <w:right w:val="single" w:sz="8" w:space="0" w:color="auto"/>
                  </w:tcBorders>
                </w:tcPr>
                <w:p w14:paraId="24C7D7C0" w14:textId="77777777" w:rsidR="00100D44" w:rsidRPr="00E71658" w:rsidRDefault="00100D44">
                  <w:pPr>
                    <w:jc w:val="center"/>
                    <w:rPr>
                      <w:sz w:val="22"/>
                      <w:szCs w:val="22"/>
                      <w:lang w:val="lt"/>
                    </w:rPr>
                  </w:pPr>
                  <w:r w:rsidRPr="00E71658">
                    <w:rPr>
                      <w:sz w:val="22"/>
                      <w:szCs w:val="22"/>
                      <w:lang w:val="lt"/>
                    </w:rPr>
                    <w:t>FN, taikoma, kai priklauso nuo 21 iki 25 d. d. (jeigu dirbama 5 d. d. per savaitę) arba nuo 25 iki 30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21ACB5DF" w14:textId="77777777" w:rsidR="00100D44" w:rsidRPr="00E71658" w:rsidRDefault="00100D44">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79C9ECAC"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734FF580" w14:textId="77777777">
              <w:tc>
                <w:tcPr>
                  <w:tcW w:w="2974" w:type="dxa"/>
                  <w:tcBorders>
                    <w:top w:val="single" w:sz="8" w:space="0" w:color="auto"/>
                    <w:left w:val="single" w:sz="8" w:space="0" w:color="auto"/>
                    <w:bottom w:val="single" w:sz="8" w:space="0" w:color="auto"/>
                    <w:right w:val="single" w:sz="8" w:space="0" w:color="auto"/>
                  </w:tcBorders>
                </w:tcPr>
                <w:p w14:paraId="7F001BEC" w14:textId="2EA89DCB" w:rsidR="00100D44" w:rsidRPr="00E71658" w:rsidRDefault="00100D44">
                  <w:pPr>
                    <w:jc w:val="center"/>
                    <w:rPr>
                      <w:sz w:val="22"/>
                      <w:szCs w:val="22"/>
                    </w:rPr>
                  </w:pPr>
                  <w:r w:rsidRPr="00E71658">
                    <w:rPr>
                      <w:sz w:val="22"/>
                      <w:szCs w:val="22"/>
                      <w:lang w:val="lt"/>
                    </w:rPr>
                    <w:t>1</w:t>
                  </w:r>
                  <w:r>
                    <w:rPr>
                      <w:sz w:val="22"/>
                      <w:szCs w:val="22"/>
                      <w:lang w:val="lt"/>
                    </w:rPr>
                    <w:t>7</w:t>
                  </w:r>
                  <w:r w:rsidRPr="00E71658">
                    <w:rPr>
                      <w:sz w:val="22"/>
                      <w:szCs w:val="22"/>
                      <w:lang w:val="lt"/>
                    </w:rPr>
                    <w:t>.8. Projektą vykdančio personalo 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423C2478" w14:textId="77777777" w:rsidR="00100D44" w:rsidRPr="00E71658" w:rsidRDefault="00100D44">
                  <w:pPr>
                    <w:jc w:val="center"/>
                    <w:rPr>
                      <w:sz w:val="22"/>
                      <w:szCs w:val="22"/>
                      <w:lang w:val="lt"/>
                    </w:rPr>
                  </w:pPr>
                  <w:r w:rsidRPr="00E71658">
                    <w:rPr>
                      <w:sz w:val="22"/>
                      <w:szCs w:val="22"/>
                      <w:lang w:val="lt"/>
                    </w:rPr>
                    <w:t>FN-05-03</w:t>
                  </w:r>
                </w:p>
              </w:tc>
              <w:tc>
                <w:tcPr>
                  <w:tcW w:w="2975" w:type="dxa"/>
                  <w:tcBorders>
                    <w:top w:val="single" w:sz="8" w:space="0" w:color="auto"/>
                    <w:left w:val="single" w:sz="8" w:space="0" w:color="auto"/>
                    <w:bottom w:val="single" w:sz="8" w:space="0" w:color="auto"/>
                    <w:right w:val="single" w:sz="8" w:space="0" w:color="auto"/>
                  </w:tcBorders>
                </w:tcPr>
                <w:p w14:paraId="184FF3A0" w14:textId="77777777" w:rsidR="00100D44" w:rsidRPr="00E71658" w:rsidRDefault="00100D44">
                  <w:pPr>
                    <w:jc w:val="center"/>
                    <w:rPr>
                      <w:sz w:val="22"/>
                      <w:szCs w:val="22"/>
                      <w:lang w:val="lt"/>
                    </w:rPr>
                  </w:pPr>
                  <w:r w:rsidRPr="00E71658">
                    <w:rPr>
                      <w:sz w:val="22"/>
                      <w:szCs w:val="22"/>
                      <w:lang w:val="lt"/>
                    </w:rPr>
                    <w:t>01</w:t>
                  </w:r>
                </w:p>
              </w:tc>
              <w:tc>
                <w:tcPr>
                  <w:tcW w:w="2975" w:type="dxa"/>
                  <w:tcBorders>
                    <w:top w:val="single" w:sz="8" w:space="0" w:color="auto"/>
                    <w:left w:val="single" w:sz="8" w:space="0" w:color="auto"/>
                    <w:bottom w:val="single" w:sz="8" w:space="0" w:color="auto"/>
                    <w:right w:val="single" w:sz="8" w:space="0" w:color="auto"/>
                  </w:tcBorders>
                </w:tcPr>
                <w:p w14:paraId="4E420768" w14:textId="77777777" w:rsidR="00100D44" w:rsidRPr="00E71658" w:rsidRDefault="00100D44">
                  <w:pPr>
                    <w:jc w:val="center"/>
                    <w:rPr>
                      <w:sz w:val="22"/>
                      <w:szCs w:val="22"/>
                      <w:lang w:val="lt"/>
                    </w:rPr>
                  </w:pPr>
                  <w:r w:rsidRPr="00E71658">
                    <w:rPr>
                      <w:sz w:val="22"/>
                      <w:szCs w:val="22"/>
                      <w:lang w:val="lt"/>
                    </w:rPr>
                    <w:t>FN, taikoma, kai priklauso nuo 26 iki 30 d. d. (jeigu dirbama 5 d. d. per savaitę) arba nuo 31 iki 36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56230928" w14:textId="77777777" w:rsidR="00100D44" w:rsidRPr="00E71658" w:rsidRDefault="00100D44">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19231E59"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6273965A" w14:textId="77777777">
              <w:tc>
                <w:tcPr>
                  <w:tcW w:w="2974" w:type="dxa"/>
                  <w:tcBorders>
                    <w:top w:val="single" w:sz="8" w:space="0" w:color="auto"/>
                    <w:left w:val="single" w:sz="8" w:space="0" w:color="auto"/>
                    <w:bottom w:val="single" w:sz="8" w:space="0" w:color="auto"/>
                    <w:right w:val="single" w:sz="8" w:space="0" w:color="auto"/>
                  </w:tcBorders>
                </w:tcPr>
                <w:p w14:paraId="5D8A200A" w14:textId="5472B56E" w:rsidR="00100D44" w:rsidRPr="00E71658" w:rsidRDefault="00100D44">
                  <w:pPr>
                    <w:jc w:val="center"/>
                    <w:rPr>
                      <w:sz w:val="22"/>
                      <w:szCs w:val="22"/>
                    </w:rPr>
                  </w:pPr>
                  <w:r w:rsidRPr="00E71658">
                    <w:rPr>
                      <w:sz w:val="22"/>
                      <w:szCs w:val="22"/>
                      <w:lang w:val="lt"/>
                    </w:rPr>
                    <w:t>1</w:t>
                  </w:r>
                  <w:r>
                    <w:rPr>
                      <w:sz w:val="22"/>
                      <w:szCs w:val="22"/>
                      <w:lang w:val="lt"/>
                    </w:rPr>
                    <w:t>7</w:t>
                  </w:r>
                  <w:r w:rsidRPr="00E71658">
                    <w:rPr>
                      <w:sz w:val="22"/>
                      <w:szCs w:val="22"/>
                      <w:lang w:val="lt"/>
                    </w:rPr>
                    <w:t>.9. Projektą vykdančio personalo 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16FC193F" w14:textId="77777777" w:rsidR="00100D44" w:rsidRPr="00E71658" w:rsidRDefault="00100D44">
                  <w:pPr>
                    <w:jc w:val="center"/>
                    <w:rPr>
                      <w:sz w:val="22"/>
                      <w:szCs w:val="22"/>
                      <w:lang w:val="lt"/>
                    </w:rPr>
                  </w:pPr>
                  <w:r w:rsidRPr="00E71658">
                    <w:rPr>
                      <w:sz w:val="22"/>
                      <w:szCs w:val="22"/>
                      <w:lang w:val="lt"/>
                    </w:rPr>
                    <w:t>FN-05-04</w:t>
                  </w:r>
                </w:p>
              </w:tc>
              <w:tc>
                <w:tcPr>
                  <w:tcW w:w="2975" w:type="dxa"/>
                  <w:tcBorders>
                    <w:top w:val="single" w:sz="8" w:space="0" w:color="auto"/>
                    <w:left w:val="single" w:sz="8" w:space="0" w:color="auto"/>
                    <w:bottom w:val="single" w:sz="8" w:space="0" w:color="auto"/>
                    <w:right w:val="single" w:sz="8" w:space="0" w:color="auto"/>
                  </w:tcBorders>
                </w:tcPr>
                <w:p w14:paraId="606131CB" w14:textId="77777777" w:rsidR="00100D44" w:rsidRPr="00E71658" w:rsidRDefault="00100D44">
                  <w:pPr>
                    <w:jc w:val="center"/>
                    <w:rPr>
                      <w:sz w:val="22"/>
                      <w:szCs w:val="22"/>
                      <w:lang w:val="lt"/>
                    </w:rPr>
                  </w:pPr>
                  <w:r w:rsidRPr="00E71658">
                    <w:rPr>
                      <w:sz w:val="22"/>
                      <w:szCs w:val="22"/>
                      <w:lang w:val="lt"/>
                    </w:rPr>
                    <w:t>01</w:t>
                  </w:r>
                </w:p>
              </w:tc>
              <w:tc>
                <w:tcPr>
                  <w:tcW w:w="2975" w:type="dxa"/>
                  <w:tcBorders>
                    <w:top w:val="single" w:sz="8" w:space="0" w:color="auto"/>
                    <w:left w:val="single" w:sz="8" w:space="0" w:color="auto"/>
                    <w:bottom w:val="single" w:sz="8" w:space="0" w:color="auto"/>
                    <w:right w:val="single" w:sz="8" w:space="0" w:color="auto"/>
                  </w:tcBorders>
                </w:tcPr>
                <w:p w14:paraId="0BC02386" w14:textId="77777777" w:rsidR="00100D44" w:rsidRPr="00E71658" w:rsidRDefault="00100D44">
                  <w:pPr>
                    <w:jc w:val="center"/>
                    <w:rPr>
                      <w:sz w:val="22"/>
                      <w:szCs w:val="22"/>
                      <w:lang w:val="lt"/>
                    </w:rPr>
                  </w:pPr>
                  <w:r w:rsidRPr="00E71658">
                    <w:rPr>
                      <w:sz w:val="22"/>
                      <w:szCs w:val="22"/>
                      <w:lang w:val="lt"/>
                    </w:rPr>
                    <w:t>FN, taikoma, kai priklauso nuo 31 iki 36 d. d. (jeigu dirbama 5 d. d. per savaitę) arba nuo 37 iki 42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651F78EF" w14:textId="77777777" w:rsidR="00100D44" w:rsidRPr="00E71658" w:rsidRDefault="00100D44">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036F5DF1"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61C02FF3" w14:textId="77777777">
              <w:tc>
                <w:tcPr>
                  <w:tcW w:w="2974" w:type="dxa"/>
                  <w:tcBorders>
                    <w:top w:val="single" w:sz="8" w:space="0" w:color="auto"/>
                    <w:left w:val="single" w:sz="8" w:space="0" w:color="auto"/>
                    <w:bottom w:val="single" w:sz="8" w:space="0" w:color="auto"/>
                    <w:right w:val="single" w:sz="8" w:space="0" w:color="auto"/>
                  </w:tcBorders>
                </w:tcPr>
                <w:p w14:paraId="075BF68E" w14:textId="4F8161C5" w:rsidR="00100D44" w:rsidRPr="00E71658" w:rsidRDefault="00100D44">
                  <w:pPr>
                    <w:jc w:val="center"/>
                    <w:rPr>
                      <w:sz w:val="22"/>
                      <w:szCs w:val="22"/>
                    </w:rPr>
                  </w:pPr>
                  <w:r w:rsidRPr="00E71658">
                    <w:rPr>
                      <w:sz w:val="22"/>
                      <w:szCs w:val="22"/>
                      <w:lang w:val="lt"/>
                    </w:rPr>
                    <w:lastRenderedPageBreak/>
                    <w:t>1</w:t>
                  </w:r>
                  <w:r>
                    <w:rPr>
                      <w:sz w:val="22"/>
                      <w:szCs w:val="22"/>
                      <w:lang w:val="lt"/>
                    </w:rPr>
                    <w:t>7</w:t>
                  </w:r>
                  <w:r w:rsidRPr="00E71658">
                    <w:rPr>
                      <w:sz w:val="22"/>
                      <w:szCs w:val="22"/>
                      <w:lang w:val="lt"/>
                    </w:rPr>
                    <w:t>.10. Projektą vykdančio personalo 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6E0E62BA" w14:textId="77777777" w:rsidR="00100D44" w:rsidRPr="00E71658" w:rsidRDefault="00100D44">
                  <w:pPr>
                    <w:jc w:val="center"/>
                    <w:rPr>
                      <w:sz w:val="22"/>
                      <w:szCs w:val="22"/>
                      <w:lang w:val="lt"/>
                    </w:rPr>
                  </w:pPr>
                  <w:r w:rsidRPr="00E71658">
                    <w:rPr>
                      <w:sz w:val="22"/>
                      <w:szCs w:val="22"/>
                      <w:lang w:val="lt"/>
                    </w:rPr>
                    <w:t>FN-05-05</w:t>
                  </w:r>
                </w:p>
              </w:tc>
              <w:tc>
                <w:tcPr>
                  <w:tcW w:w="2975" w:type="dxa"/>
                  <w:tcBorders>
                    <w:top w:val="single" w:sz="8" w:space="0" w:color="auto"/>
                    <w:left w:val="single" w:sz="8" w:space="0" w:color="auto"/>
                    <w:bottom w:val="single" w:sz="8" w:space="0" w:color="auto"/>
                    <w:right w:val="single" w:sz="8" w:space="0" w:color="auto"/>
                  </w:tcBorders>
                </w:tcPr>
                <w:p w14:paraId="38EE5BCD" w14:textId="77777777" w:rsidR="00100D44" w:rsidRPr="00E71658" w:rsidRDefault="00100D44">
                  <w:pPr>
                    <w:jc w:val="center"/>
                    <w:rPr>
                      <w:sz w:val="22"/>
                      <w:szCs w:val="22"/>
                      <w:lang w:val="lt"/>
                    </w:rPr>
                  </w:pPr>
                  <w:r w:rsidRPr="00E71658">
                    <w:rPr>
                      <w:sz w:val="22"/>
                      <w:szCs w:val="22"/>
                      <w:lang w:val="lt"/>
                    </w:rPr>
                    <w:t>01</w:t>
                  </w:r>
                </w:p>
              </w:tc>
              <w:tc>
                <w:tcPr>
                  <w:tcW w:w="2975" w:type="dxa"/>
                  <w:tcBorders>
                    <w:top w:val="single" w:sz="8" w:space="0" w:color="auto"/>
                    <w:left w:val="single" w:sz="8" w:space="0" w:color="auto"/>
                    <w:bottom w:val="single" w:sz="8" w:space="0" w:color="auto"/>
                    <w:right w:val="single" w:sz="8" w:space="0" w:color="auto"/>
                  </w:tcBorders>
                </w:tcPr>
                <w:p w14:paraId="2B44A669" w14:textId="77777777" w:rsidR="00100D44" w:rsidRPr="00E71658" w:rsidRDefault="00100D44">
                  <w:pPr>
                    <w:jc w:val="center"/>
                    <w:rPr>
                      <w:sz w:val="22"/>
                      <w:szCs w:val="22"/>
                      <w:lang w:val="lt"/>
                    </w:rPr>
                  </w:pPr>
                  <w:r w:rsidRPr="00E71658">
                    <w:rPr>
                      <w:sz w:val="22"/>
                      <w:szCs w:val="22"/>
                      <w:lang w:val="lt"/>
                    </w:rPr>
                    <w:t>FN, taikoma, kai priklauso nuo 37 iki 39 d. d. (jeigu dirbama 5 d. d. per savaitę) arba nuo 43 iki 47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03B0C2F2" w14:textId="77777777" w:rsidR="00100D44" w:rsidRPr="00E71658" w:rsidRDefault="00100D44">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2F336541"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6082C53D" w14:textId="77777777">
              <w:tc>
                <w:tcPr>
                  <w:tcW w:w="2974" w:type="dxa"/>
                  <w:tcBorders>
                    <w:top w:val="single" w:sz="8" w:space="0" w:color="auto"/>
                    <w:left w:val="single" w:sz="8" w:space="0" w:color="auto"/>
                    <w:bottom w:val="single" w:sz="8" w:space="0" w:color="auto"/>
                    <w:right w:val="single" w:sz="8" w:space="0" w:color="auto"/>
                  </w:tcBorders>
                </w:tcPr>
                <w:p w14:paraId="24FC661B" w14:textId="474FEE2C" w:rsidR="00100D44" w:rsidRPr="00E71658" w:rsidRDefault="00100D44">
                  <w:pPr>
                    <w:jc w:val="center"/>
                    <w:rPr>
                      <w:sz w:val="22"/>
                      <w:szCs w:val="22"/>
                    </w:rPr>
                  </w:pPr>
                  <w:r w:rsidRPr="00E71658">
                    <w:rPr>
                      <w:sz w:val="22"/>
                      <w:szCs w:val="22"/>
                      <w:lang w:val="lt"/>
                    </w:rPr>
                    <w:t>1</w:t>
                  </w:r>
                  <w:r>
                    <w:rPr>
                      <w:sz w:val="22"/>
                      <w:szCs w:val="22"/>
                      <w:lang w:val="lt"/>
                    </w:rPr>
                    <w:t>7</w:t>
                  </w:r>
                  <w:r w:rsidRPr="00E71658">
                    <w:rPr>
                      <w:sz w:val="22"/>
                      <w:szCs w:val="22"/>
                      <w:lang w:val="lt"/>
                    </w:rPr>
                    <w:t>.11. Projektą vykdančio personalo 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01E5D1B6" w14:textId="77777777" w:rsidR="00100D44" w:rsidRPr="00E71658" w:rsidRDefault="00100D44">
                  <w:pPr>
                    <w:jc w:val="center"/>
                    <w:rPr>
                      <w:sz w:val="22"/>
                      <w:szCs w:val="22"/>
                      <w:lang w:val="lt"/>
                    </w:rPr>
                  </w:pPr>
                  <w:r w:rsidRPr="00E71658">
                    <w:rPr>
                      <w:sz w:val="22"/>
                      <w:szCs w:val="22"/>
                      <w:lang w:val="lt"/>
                    </w:rPr>
                    <w:t>FN-05-06</w:t>
                  </w:r>
                </w:p>
              </w:tc>
              <w:tc>
                <w:tcPr>
                  <w:tcW w:w="2975" w:type="dxa"/>
                  <w:tcBorders>
                    <w:top w:val="single" w:sz="8" w:space="0" w:color="auto"/>
                    <w:left w:val="single" w:sz="8" w:space="0" w:color="auto"/>
                    <w:bottom w:val="single" w:sz="8" w:space="0" w:color="auto"/>
                    <w:right w:val="single" w:sz="8" w:space="0" w:color="auto"/>
                  </w:tcBorders>
                </w:tcPr>
                <w:p w14:paraId="68AAD38F" w14:textId="77777777" w:rsidR="00100D44" w:rsidRPr="00E71658" w:rsidRDefault="00100D44">
                  <w:pPr>
                    <w:jc w:val="center"/>
                    <w:rPr>
                      <w:sz w:val="22"/>
                      <w:szCs w:val="22"/>
                      <w:lang w:val="lt"/>
                    </w:rPr>
                  </w:pPr>
                  <w:r w:rsidRPr="00E71658">
                    <w:rPr>
                      <w:sz w:val="22"/>
                      <w:szCs w:val="22"/>
                      <w:lang w:val="lt"/>
                    </w:rPr>
                    <w:t>01</w:t>
                  </w:r>
                </w:p>
              </w:tc>
              <w:tc>
                <w:tcPr>
                  <w:tcW w:w="2975" w:type="dxa"/>
                  <w:tcBorders>
                    <w:top w:val="single" w:sz="8" w:space="0" w:color="auto"/>
                    <w:left w:val="single" w:sz="8" w:space="0" w:color="auto"/>
                    <w:bottom w:val="single" w:sz="8" w:space="0" w:color="auto"/>
                    <w:right w:val="single" w:sz="8" w:space="0" w:color="auto"/>
                  </w:tcBorders>
                </w:tcPr>
                <w:p w14:paraId="7C8307BD" w14:textId="77777777" w:rsidR="00100D44" w:rsidRPr="00E71658" w:rsidRDefault="00100D44">
                  <w:pPr>
                    <w:jc w:val="center"/>
                    <w:rPr>
                      <w:sz w:val="22"/>
                      <w:szCs w:val="22"/>
                      <w:lang w:val="lt"/>
                    </w:rPr>
                  </w:pPr>
                  <w:r w:rsidRPr="00E71658">
                    <w:rPr>
                      <w:sz w:val="22"/>
                      <w:szCs w:val="22"/>
                      <w:lang w:val="lt"/>
                    </w:rPr>
                    <w:t>FN, taikoma, kai priklauso 40 d. d. (jeigu dirbama 5 d. d. per savaitę) arba 48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49CCD8FE" w14:textId="77777777" w:rsidR="00100D44" w:rsidRPr="00E71658" w:rsidRDefault="00100D44">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52AD6183"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r w:rsidR="00100D44" w14:paraId="140BC248" w14:textId="77777777">
              <w:trPr>
                <w:trHeight w:val="3232"/>
              </w:trPr>
              <w:tc>
                <w:tcPr>
                  <w:tcW w:w="2974" w:type="dxa"/>
                  <w:tcBorders>
                    <w:top w:val="single" w:sz="8" w:space="0" w:color="auto"/>
                    <w:left w:val="single" w:sz="8" w:space="0" w:color="auto"/>
                    <w:bottom w:val="single" w:sz="8" w:space="0" w:color="auto"/>
                    <w:right w:val="single" w:sz="8" w:space="0" w:color="auto"/>
                  </w:tcBorders>
                </w:tcPr>
                <w:p w14:paraId="13D5AF85" w14:textId="6BCB35B0" w:rsidR="00100D44" w:rsidRPr="00E71658" w:rsidRDefault="00100D44">
                  <w:pPr>
                    <w:jc w:val="center"/>
                    <w:rPr>
                      <w:sz w:val="22"/>
                      <w:szCs w:val="22"/>
                    </w:rPr>
                  </w:pPr>
                  <w:r w:rsidRPr="00E71658">
                    <w:rPr>
                      <w:sz w:val="22"/>
                      <w:szCs w:val="22"/>
                      <w:lang w:val="lt"/>
                    </w:rPr>
                    <w:t>1</w:t>
                  </w:r>
                  <w:r>
                    <w:rPr>
                      <w:sz w:val="22"/>
                      <w:szCs w:val="22"/>
                      <w:lang w:val="lt"/>
                    </w:rPr>
                    <w:t>7</w:t>
                  </w:r>
                  <w:r w:rsidRPr="00E71658">
                    <w:rPr>
                      <w:sz w:val="22"/>
                      <w:szCs w:val="22"/>
                      <w:lang w:val="lt"/>
                    </w:rPr>
                    <w:t>.12. Projektą vykdančio personalo 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07BB4C8C" w14:textId="77777777" w:rsidR="00100D44" w:rsidRPr="00E71658" w:rsidRDefault="00100D44">
                  <w:pPr>
                    <w:jc w:val="center"/>
                    <w:rPr>
                      <w:sz w:val="22"/>
                      <w:szCs w:val="22"/>
                      <w:lang w:val="lt"/>
                    </w:rPr>
                  </w:pPr>
                  <w:r w:rsidRPr="00E71658">
                    <w:rPr>
                      <w:sz w:val="22"/>
                      <w:szCs w:val="22"/>
                      <w:lang w:val="lt"/>
                    </w:rPr>
                    <w:t>FN-05-07</w:t>
                  </w:r>
                </w:p>
              </w:tc>
              <w:tc>
                <w:tcPr>
                  <w:tcW w:w="2975" w:type="dxa"/>
                  <w:tcBorders>
                    <w:top w:val="single" w:sz="8" w:space="0" w:color="auto"/>
                    <w:left w:val="single" w:sz="8" w:space="0" w:color="auto"/>
                    <w:bottom w:val="single" w:sz="8" w:space="0" w:color="auto"/>
                    <w:right w:val="single" w:sz="8" w:space="0" w:color="auto"/>
                  </w:tcBorders>
                </w:tcPr>
                <w:p w14:paraId="3774586C" w14:textId="77777777" w:rsidR="00100D44" w:rsidRPr="00E71658" w:rsidRDefault="00100D44">
                  <w:pPr>
                    <w:jc w:val="center"/>
                    <w:rPr>
                      <w:sz w:val="22"/>
                      <w:szCs w:val="22"/>
                      <w:lang w:val="lt"/>
                    </w:rPr>
                  </w:pPr>
                  <w:r w:rsidRPr="00E71658">
                    <w:rPr>
                      <w:sz w:val="22"/>
                      <w:szCs w:val="22"/>
                      <w:lang w:val="lt"/>
                    </w:rPr>
                    <w:t>01</w:t>
                  </w:r>
                </w:p>
              </w:tc>
              <w:tc>
                <w:tcPr>
                  <w:tcW w:w="2975" w:type="dxa"/>
                  <w:tcBorders>
                    <w:top w:val="single" w:sz="8" w:space="0" w:color="auto"/>
                    <w:left w:val="single" w:sz="8" w:space="0" w:color="auto"/>
                    <w:bottom w:val="single" w:sz="8" w:space="0" w:color="auto"/>
                    <w:right w:val="single" w:sz="8" w:space="0" w:color="auto"/>
                  </w:tcBorders>
                </w:tcPr>
                <w:p w14:paraId="0570FE9B" w14:textId="77777777" w:rsidR="00100D44" w:rsidRPr="00E71658" w:rsidRDefault="00100D44">
                  <w:pPr>
                    <w:jc w:val="center"/>
                    <w:rPr>
                      <w:sz w:val="22"/>
                      <w:szCs w:val="22"/>
                      <w:lang w:val="lt"/>
                    </w:rPr>
                  </w:pPr>
                  <w:r w:rsidRPr="00E71658">
                    <w:rPr>
                      <w:sz w:val="22"/>
                      <w:szCs w:val="22"/>
                      <w:lang w:val="lt"/>
                    </w:rPr>
                    <w:t>FN, taikoma, kai priklauso nuo 41 d. d. (jeigu dirbama 5 d. d. per savaitę) arba nuo 49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5AE42BD7" w14:textId="77777777" w:rsidR="00100D44" w:rsidRPr="00E71658" w:rsidRDefault="00100D44">
                  <w:pPr>
                    <w:jc w:val="both"/>
                    <w:rPr>
                      <w:sz w:val="22"/>
                      <w:szCs w:val="22"/>
                      <w:lang w:val="lt"/>
                    </w:rPr>
                  </w:pPr>
                  <w:r w:rsidRPr="00E71658">
                    <w:rPr>
                      <w:sz w:val="22"/>
                      <w:szCs w:val="22"/>
                      <w:lang w:val="lt"/>
                    </w:rPr>
                    <w:t>Projektą vykdančio personalo darbo užmokesčio išlaidos už kasmetines atostogas, kurios apskaičiuojamos nuo tinkamų finansuoti faktiškai patirtų vykdančiojo personalo darbo užmokesčio išlaidų.</w:t>
                  </w:r>
                </w:p>
                <w:p w14:paraId="7E72C565" w14:textId="77777777" w:rsidR="00100D44" w:rsidRPr="00E71658" w:rsidRDefault="00100D44">
                  <w:pPr>
                    <w:jc w:val="both"/>
                    <w:rPr>
                      <w:sz w:val="22"/>
                      <w:szCs w:val="22"/>
                      <w:lang w:val="lt"/>
                    </w:rPr>
                  </w:pPr>
                  <w:r w:rsidRPr="00E71658">
                    <w:rPr>
                      <w:sz w:val="22"/>
                      <w:szCs w:val="22"/>
                      <w:lang w:val="lt"/>
                    </w:rPr>
                    <w:t>https://2021.esinvesticijos.lt/dokumentai/supaprastintai-apmokamu-islaidu-dydziu-registras“.</w:t>
                  </w:r>
                </w:p>
              </w:tc>
            </w:tr>
          </w:tbl>
          <w:p w14:paraId="2229111C" w14:textId="77777777" w:rsidR="00100D44" w:rsidRDefault="00100D44">
            <w:pPr>
              <w:jc w:val="both"/>
              <w:rPr>
                <w:i/>
                <w:iCs/>
                <w:sz w:val="22"/>
                <w:szCs w:val="22"/>
              </w:rPr>
            </w:pPr>
          </w:p>
        </w:tc>
      </w:tr>
    </w:tbl>
    <w:p w14:paraId="483437E5" w14:textId="77777777" w:rsidR="00100D44" w:rsidRDefault="00100D44" w:rsidP="00100D44">
      <w:pPr>
        <w:spacing w:line="276" w:lineRule="auto"/>
        <w:jc w:val="center"/>
        <w:rPr>
          <w:szCs w:val="24"/>
        </w:rPr>
      </w:pPr>
      <w:r>
        <w:rPr>
          <w:rFonts w:eastAsia="Calibri"/>
          <w:szCs w:val="24"/>
        </w:rPr>
        <w:lastRenderedPageBreak/>
        <w:t>________________</w:t>
      </w:r>
    </w:p>
    <w:p w14:paraId="165126B5" w14:textId="77777777" w:rsidR="00100D44" w:rsidRDefault="00100D44" w:rsidP="00100D44">
      <w:pPr>
        <w:rPr>
          <w:b/>
          <w:i/>
          <w:szCs w:val="24"/>
        </w:rPr>
      </w:pPr>
    </w:p>
    <w:p w14:paraId="314F499F" w14:textId="77777777" w:rsidR="00DC752D" w:rsidRDefault="00DC752D" w:rsidP="00100D44">
      <w:pPr>
        <w:jc w:val="center"/>
        <w:rPr>
          <w:rFonts w:ascii="Calibri" w:eastAsia="Calibri" w:hAnsi="Calibri"/>
          <w:sz w:val="22"/>
          <w:szCs w:val="22"/>
        </w:rPr>
      </w:pPr>
    </w:p>
    <w:p w14:paraId="3D2BBBA6" w14:textId="77777777" w:rsidR="001F32A7" w:rsidRDefault="001F32A7" w:rsidP="00100D44">
      <w:pPr>
        <w:jc w:val="center"/>
        <w:rPr>
          <w:rFonts w:ascii="Calibri" w:eastAsia="Calibri" w:hAnsi="Calibri"/>
          <w:sz w:val="22"/>
          <w:szCs w:val="22"/>
        </w:rPr>
      </w:pPr>
    </w:p>
    <w:p w14:paraId="4F9DE5E8" w14:textId="77777777" w:rsidR="00045115" w:rsidRDefault="00045115" w:rsidP="00100D44">
      <w:pPr>
        <w:jc w:val="center"/>
        <w:rPr>
          <w:rFonts w:ascii="Calibri" w:eastAsia="Calibri" w:hAnsi="Calibri"/>
          <w:sz w:val="22"/>
          <w:szCs w:val="22"/>
        </w:rPr>
      </w:pPr>
    </w:p>
    <w:p w14:paraId="70FCC169" w14:textId="77777777" w:rsidR="00045115" w:rsidRDefault="00045115" w:rsidP="00100D44">
      <w:pPr>
        <w:jc w:val="center"/>
        <w:rPr>
          <w:rFonts w:ascii="Calibri" w:eastAsia="Calibri" w:hAnsi="Calibri"/>
          <w:sz w:val="22"/>
          <w:szCs w:val="22"/>
        </w:rPr>
      </w:pPr>
    </w:p>
    <w:p w14:paraId="2710547B" w14:textId="77777777" w:rsidR="00045115" w:rsidRDefault="00045115" w:rsidP="00100D44">
      <w:pPr>
        <w:jc w:val="center"/>
        <w:rPr>
          <w:rFonts w:ascii="Calibri" w:eastAsia="Calibri" w:hAnsi="Calibri"/>
          <w:sz w:val="22"/>
          <w:szCs w:val="22"/>
        </w:rPr>
      </w:pPr>
    </w:p>
    <w:p w14:paraId="7424365C" w14:textId="77777777" w:rsidR="00045115" w:rsidRDefault="00045115" w:rsidP="00100D44">
      <w:pPr>
        <w:jc w:val="center"/>
        <w:rPr>
          <w:rFonts w:ascii="Calibri" w:eastAsia="Calibri" w:hAnsi="Calibri"/>
          <w:sz w:val="22"/>
          <w:szCs w:val="22"/>
        </w:rPr>
      </w:pPr>
    </w:p>
    <w:p w14:paraId="39D50E75" w14:textId="77777777" w:rsidR="00045115" w:rsidRDefault="00045115" w:rsidP="00100D44">
      <w:pPr>
        <w:jc w:val="center"/>
        <w:rPr>
          <w:rFonts w:ascii="Calibri" w:eastAsia="Calibri" w:hAnsi="Calibri"/>
          <w:sz w:val="22"/>
          <w:szCs w:val="22"/>
        </w:rPr>
      </w:pPr>
    </w:p>
    <w:p w14:paraId="3BA1429C" w14:textId="77777777" w:rsidR="00045115" w:rsidRDefault="00045115" w:rsidP="00100D44">
      <w:pPr>
        <w:jc w:val="center"/>
        <w:rPr>
          <w:rFonts w:ascii="Calibri" w:eastAsia="Calibri" w:hAnsi="Calibri"/>
          <w:sz w:val="22"/>
          <w:szCs w:val="22"/>
        </w:rPr>
      </w:pPr>
    </w:p>
    <w:p w14:paraId="416FF8EC" w14:textId="77777777" w:rsidR="00045115" w:rsidRDefault="00045115" w:rsidP="00100D44">
      <w:pPr>
        <w:jc w:val="center"/>
        <w:rPr>
          <w:rFonts w:ascii="Calibri" w:eastAsia="Calibri" w:hAnsi="Calibri"/>
          <w:sz w:val="22"/>
          <w:szCs w:val="22"/>
        </w:rPr>
      </w:pPr>
    </w:p>
    <w:p w14:paraId="14605E90" w14:textId="77777777" w:rsidR="00045115" w:rsidRDefault="00045115" w:rsidP="00100D44">
      <w:pPr>
        <w:jc w:val="center"/>
        <w:rPr>
          <w:rFonts w:ascii="Calibri" w:eastAsia="Calibri" w:hAnsi="Calibri"/>
          <w:sz w:val="22"/>
          <w:szCs w:val="22"/>
        </w:rPr>
      </w:pPr>
    </w:p>
    <w:p w14:paraId="4E43F639" w14:textId="77777777" w:rsidR="00045115" w:rsidRDefault="00045115" w:rsidP="00100D44">
      <w:pPr>
        <w:jc w:val="center"/>
        <w:rPr>
          <w:rFonts w:ascii="Calibri" w:eastAsia="Calibri" w:hAnsi="Calibri"/>
          <w:sz w:val="22"/>
          <w:szCs w:val="22"/>
        </w:rPr>
      </w:pPr>
    </w:p>
    <w:p w14:paraId="28584B34" w14:textId="77777777" w:rsidR="00045115" w:rsidRDefault="00045115" w:rsidP="00100D44">
      <w:pPr>
        <w:jc w:val="center"/>
        <w:rPr>
          <w:rFonts w:ascii="Calibri" w:eastAsia="Calibri" w:hAnsi="Calibri"/>
          <w:sz w:val="22"/>
          <w:szCs w:val="22"/>
        </w:rPr>
      </w:pPr>
    </w:p>
    <w:p w14:paraId="02F32AC7" w14:textId="77777777" w:rsidR="00045115" w:rsidRDefault="00045115" w:rsidP="00100D44">
      <w:pPr>
        <w:jc w:val="center"/>
        <w:rPr>
          <w:rFonts w:ascii="Calibri" w:eastAsia="Calibri" w:hAnsi="Calibri"/>
          <w:sz w:val="22"/>
          <w:szCs w:val="22"/>
        </w:rPr>
      </w:pPr>
    </w:p>
    <w:p w14:paraId="6F3FC3FF" w14:textId="77777777" w:rsidR="00045115" w:rsidRDefault="00045115" w:rsidP="00100D44">
      <w:pPr>
        <w:jc w:val="center"/>
        <w:rPr>
          <w:rFonts w:ascii="Calibri" w:eastAsia="Calibri" w:hAnsi="Calibri"/>
          <w:sz w:val="22"/>
          <w:szCs w:val="22"/>
        </w:rPr>
      </w:pPr>
    </w:p>
    <w:p w14:paraId="08861F65" w14:textId="77777777" w:rsidR="00045115" w:rsidRDefault="00045115" w:rsidP="00100D44">
      <w:pPr>
        <w:jc w:val="center"/>
        <w:rPr>
          <w:rFonts w:ascii="Calibri" w:eastAsia="Calibri" w:hAnsi="Calibri"/>
          <w:sz w:val="22"/>
          <w:szCs w:val="22"/>
        </w:rPr>
      </w:pPr>
    </w:p>
    <w:p w14:paraId="239CD594" w14:textId="77777777" w:rsidR="006F6FED" w:rsidRDefault="006F6FED" w:rsidP="00917FC6">
      <w:pPr>
        <w:ind w:left="9923"/>
        <w:rPr>
          <w:szCs w:val="24"/>
        </w:rPr>
      </w:pPr>
    </w:p>
    <w:p w14:paraId="61A38CCC" w14:textId="77777777" w:rsidR="006F6FED" w:rsidRDefault="006F6FED" w:rsidP="00917FC6">
      <w:pPr>
        <w:ind w:left="9923"/>
        <w:rPr>
          <w:szCs w:val="24"/>
        </w:rPr>
      </w:pPr>
    </w:p>
    <w:p w14:paraId="4DE96AC1" w14:textId="77777777" w:rsidR="006F6FED" w:rsidRDefault="006F6FED" w:rsidP="00917FC6">
      <w:pPr>
        <w:ind w:left="9923"/>
        <w:rPr>
          <w:szCs w:val="24"/>
        </w:rPr>
      </w:pPr>
    </w:p>
    <w:p w14:paraId="3A999ECA" w14:textId="6314FB95" w:rsidR="0037777E" w:rsidRDefault="0037777E" w:rsidP="00917FC6">
      <w:pPr>
        <w:ind w:left="9923"/>
        <w:rPr>
          <w:szCs w:val="24"/>
        </w:rPr>
      </w:pPr>
      <w:r w:rsidRPr="0037777E">
        <w:rPr>
          <w:szCs w:val="24"/>
        </w:rPr>
        <w:t xml:space="preserve">Plėtros programos pažangos priemonės Nr. 02-001-06-06-01 „Didinti atsparumą ekstremaliesiems hidrometeorologiniams reiškiniams“ veiklos „Avarinės būklės hidrotechnikos statinių (užtvankų) rekonstrukcija“ projektų finansavimo sąlygų aprašo </w:t>
      </w:r>
    </w:p>
    <w:p w14:paraId="216D00DE" w14:textId="11A3239B" w:rsidR="00EA042C" w:rsidRDefault="00EA042C" w:rsidP="00917FC6">
      <w:pPr>
        <w:ind w:left="9923"/>
        <w:rPr>
          <w:szCs w:val="24"/>
        </w:rPr>
      </w:pPr>
      <w:r>
        <w:rPr>
          <w:szCs w:val="24"/>
        </w:rPr>
        <w:t xml:space="preserve">1 priedas </w:t>
      </w:r>
    </w:p>
    <w:p w14:paraId="35D26068" w14:textId="41CB711D" w:rsidR="001F32A7" w:rsidRDefault="001F32A7" w:rsidP="001C007C">
      <w:pPr>
        <w:ind w:left="10206"/>
        <w:jc w:val="both"/>
        <w:rPr>
          <w:szCs w:val="24"/>
        </w:rPr>
      </w:pPr>
    </w:p>
    <w:p w14:paraId="5F0EE34C" w14:textId="77777777" w:rsidR="001F32A7" w:rsidRDefault="001F32A7" w:rsidP="001F32A7">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5932B4E6" w14:textId="77777777" w:rsidR="001F32A7" w:rsidRDefault="001F32A7" w:rsidP="001F32A7">
      <w:pPr>
        <w:jc w:val="center"/>
        <w:rPr>
          <w:rFonts w:eastAsia="Calibri"/>
          <w:b/>
          <w:bCs/>
          <w:szCs w:val="24"/>
        </w:rPr>
      </w:pPr>
    </w:p>
    <w:p w14:paraId="0952B0AD" w14:textId="77777777" w:rsidR="001F32A7" w:rsidRDefault="001F32A7" w:rsidP="001F32A7">
      <w:pPr>
        <w:spacing w:line="276" w:lineRule="auto"/>
        <w:jc w:val="both"/>
        <w:rPr>
          <w:rFonts w:eastAsia="Calibri"/>
          <w:bCs/>
          <w:szCs w:val="24"/>
        </w:rPr>
      </w:pPr>
      <w:r>
        <w:rPr>
          <w:rFonts w:eastAsia="Calibri"/>
          <w:bCs/>
          <w:szCs w:val="24"/>
        </w:rPr>
        <w:t xml:space="preserve">Finansavimo šaltinis, pagal kurį finansuojamas projektas: </w:t>
      </w:r>
    </w:p>
    <w:p w14:paraId="44509D83" w14:textId="77777777" w:rsidR="001F32A7" w:rsidRDefault="001F32A7" w:rsidP="001F32A7">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63B77B10" w14:textId="3279625B" w:rsidR="001F32A7" w:rsidRDefault="00CF1A50" w:rsidP="001F32A7">
      <w:pPr>
        <w:spacing w:line="276" w:lineRule="auto"/>
        <w:jc w:val="both"/>
        <w:rPr>
          <w:rFonts w:eastAsia="Calibri"/>
          <w:bCs/>
          <w:szCs w:val="24"/>
        </w:rPr>
      </w:pPr>
      <w:r>
        <w:rPr>
          <w:rFonts w:ascii="MS Gothic" w:eastAsia="MS Gothic" w:hAnsi="MS Gothic" w:hint="eastAsia"/>
        </w:rPr>
        <w:lastRenderedPageBreak/>
        <w:t>☒</w:t>
      </w:r>
      <w:r w:rsidR="001F32A7">
        <w:t xml:space="preserve"> Europos Sąjungos fondų i</w:t>
      </w:r>
      <w:r w:rsidR="001F32A7">
        <w:rPr>
          <w:rFonts w:eastAsia="Calibri"/>
          <w:bCs/>
          <w:szCs w:val="24"/>
        </w:rPr>
        <w:t>nvesticijų programa (toliau – ESIP)</w:t>
      </w:r>
    </w:p>
    <w:p w14:paraId="10F8F1CD" w14:textId="77777777" w:rsidR="001F32A7" w:rsidRDefault="001F32A7" w:rsidP="001F32A7">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5245"/>
        <w:gridCol w:w="7796"/>
      </w:tblGrid>
      <w:tr w:rsidR="001F32A7" w14:paraId="7313A8DF" w14:textId="77777777" w:rsidTr="00BC43C2">
        <w:tc>
          <w:tcPr>
            <w:tcW w:w="2269" w:type="dxa"/>
            <w:tcBorders>
              <w:top w:val="single" w:sz="4" w:space="0" w:color="auto"/>
              <w:left w:val="single" w:sz="4" w:space="0" w:color="auto"/>
              <w:bottom w:val="single" w:sz="4" w:space="0" w:color="auto"/>
              <w:right w:val="single" w:sz="4" w:space="0" w:color="auto"/>
            </w:tcBorders>
          </w:tcPr>
          <w:p w14:paraId="396108E9" w14:textId="77777777" w:rsidR="001F32A7" w:rsidRDefault="001F32A7">
            <w:pPr>
              <w:jc w:val="center"/>
              <w:rPr>
                <w:rFonts w:eastAsia="Calibri"/>
                <w:b/>
                <w:szCs w:val="24"/>
              </w:rPr>
            </w:pPr>
            <w:r>
              <w:rPr>
                <w:rFonts w:eastAsia="Calibri"/>
                <w:b/>
                <w:szCs w:val="24"/>
              </w:rPr>
              <w:t>Aplinkos tikslai</w:t>
            </w:r>
          </w:p>
          <w:p w14:paraId="5A9F9867" w14:textId="77777777" w:rsidR="001F32A7" w:rsidRDefault="001F32A7">
            <w:pPr>
              <w:jc w:val="both"/>
              <w:rPr>
                <w:rFonts w:eastAsia="Calibri"/>
                <w:b/>
                <w:szCs w:val="24"/>
              </w:rPr>
            </w:pPr>
          </w:p>
        </w:tc>
        <w:tc>
          <w:tcPr>
            <w:tcW w:w="5245" w:type="dxa"/>
            <w:tcBorders>
              <w:top w:val="single" w:sz="4" w:space="0" w:color="auto"/>
              <w:left w:val="single" w:sz="4" w:space="0" w:color="auto"/>
              <w:bottom w:val="single" w:sz="4" w:space="0" w:color="auto"/>
              <w:right w:val="single" w:sz="4" w:space="0" w:color="auto"/>
            </w:tcBorders>
          </w:tcPr>
          <w:p w14:paraId="37A68561" w14:textId="77777777" w:rsidR="001F32A7" w:rsidRDefault="001F32A7">
            <w:pPr>
              <w:jc w:val="center"/>
              <w:rPr>
                <w:rFonts w:eastAsia="Calibri"/>
                <w:b/>
                <w:szCs w:val="24"/>
              </w:rPr>
            </w:pPr>
            <w:r>
              <w:rPr>
                <w:rFonts w:eastAsia="Calibri"/>
                <w:b/>
                <w:szCs w:val="24"/>
              </w:rPr>
              <w:t>Pagrindimas</w:t>
            </w:r>
          </w:p>
          <w:p w14:paraId="0A57AB8A" w14:textId="77777777" w:rsidR="001F32A7" w:rsidRDefault="001F32A7">
            <w:pPr>
              <w:jc w:val="both"/>
              <w:rPr>
                <w:rFonts w:eastAsia="Calibri"/>
                <w:b/>
                <w:szCs w:val="24"/>
              </w:rPr>
            </w:pPr>
          </w:p>
        </w:tc>
        <w:tc>
          <w:tcPr>
            <w:tcW w:w="7796" w:type="dxa"/>
            <w:tcBorders>
              <w:top w:val="single" w:sz="4" w:space="0" w:color="auto"/>
              <w:left w:val="single" w:sz="4" w:space="0" w:color="auto"/>
              <w:bottom w:val="single" w:sz="4" w:space="0" w:color="auto"/>
              <w:right w:val="single" w:sz="4" w:space="0" w:color="auto"/>
            </w:tcBorders>
          </w:tcPr>
          <w:p w14:paraId="605C83AE" w14:textId="77777777" w:rsidR="001F32A7" w:rsidRDefault="001F32A7">
            <w:pPr>
              <w:jc w:val="center"/>
              <w:rPr>
                <w:rFonts w:eastAsia="Calibri"/>
                <w:i/>
                <w:sz w:val="20"/>
              </w:rPr>
            </w:pPr>
            <w:r>
              <w:rPr>
                <w:rFonts w:eastAsia="Calibri"/>
                <w:b/>
                <w:szCs w:val="24"/>
              </w:rPr>
              <w:t>Pagrindimo dokumentai</w:t>
            </w:r>
          </w:p>
          <w:p w14:paraId="58348D0A" w14:textId="77777777" w:rsidR="001F32A7" w:rsidRDefault="001F32A7">
            <w:pPr>
              <w:jc w:val="both"/>
              <w:rPr>
                <w:rFonts w:eastAsia="Calibri"/>
                <w:i/>
                <w:szCs w:val="24"/>
              </w:rPr>
            </w:pPr>
          </w:p>
        </w:tc>
      </w:tr>
      <w:tr w:rsidR="001F32A7" w14:paraId="1C78EB9E" w14:textId="77777777" w:rsidTr="00BC43C2">
        <w:tc>
          <w:tcPr>
            <w:tcW w:w="2269" w:type="dxa"/>
            <w:tcBorders>
              <w:top w:val="single" w:sz="4" w:space="0" w:color="auto"/>
              <w:left w:val="single" w:sz="4" w:space="0" w:color="auto"/>
              <w:bottom w:val="single" w:sz="4" w:space="0" w:color="auto"/>
              <w:right w:val="single" w:sz="4" w:space="0" w:color="auto"/>
            </w:tcBorders>
            <w:hideMark/>
          </w:tcPr>
          <w:p w14:paraId="544276F6" w14:textId="77777777" w:rsidR="001F32A7" w:rsidRDefault="001F32A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245" w:type="dxa"/>
            <w:tcBorders>
              <w:top w:val="single" w:sz="4" w:space="0" w:color="auto"/>
              <w:left w:val="single" w:sz="4" w:space="0" w:color="auto"/>
              <w:bottom w:val="single" w:sz="4" w:space="0" w:color="auto"/>
              <w:right w:val="single" w:sz="4" w:space="0" w:color="auto"/>
            </w:tcBorders>
            <w:hideMark/>
          </w:tcPr>
          <w:p w14:paraId="14DA9044" w14:textId="77777777" w:rsidR="001F32A7" w:rsidRDefault="001F32A7">
            <w:pPr>
              <w:jc w:val="both"/>
              <w:rPr>
                <w:rFonts w:eastAsia="Calibri"/>
                <w:bCs/>
                <w:i/>
                <w:sz w:val="20"/>
              </w:rPr>
            </w:pPr>
            <w:r>
              <w:rPr>
                <w:rFonts w:eastAsia="Calibri"/>
              </w:rPr>
              <w:t>Vertinama, kad priemonė ir jos veiklos neturi neigiamo poveikio šiam aplinkos tikslui arba jis yra nereikšmingas, t. y. planuojama, kad įgyvendinama priemonė neprisidės prie išmetamų šiltnamio efektą sukeliančių dujų išsiskyrimo. Planuojamos priemonės veiklos (pagal pobūdį) neturi tiesioginio ar netiesioginio neigiamo poveikio šiam aplinkos tikslui.</w:t>
            </w:r>
          </w:p>
        </w:tc>
        <w:tc>
          <w:tcPr>
            <w:tcW w:w="7796" w:type="dxa"/>
            <w:tcBorders>
              <w:top w:val="single" w:sz="4" w:space="0" w:color="auto"/>
              <w:left w:val="single" w:sz="4" w:space="0" w:color="auto"/>
              <w:bottom w:val="single" w:sz="4" w:space="0" w:color="auto"/>
              <w:right w:val="single" w:sz="4" w:space="0" w:color="auto"/>
            </w:tcBorders>
            <w:hideMark/>
          </w:tcPr>
          <w:p w14:paraId="1FDD2C77" w14:textId="77777777" w:rsidR="001F32A7" w:rsidRDefault="001F32A7">
            <w:pPr>
              <w:jc w:val="both"/>
            </w:pPr>
            <w:r>
              <w:t xml:space="preserve">Netaikoma, nes priemonės veiklos apima ir yra nukreiptos potvynių grėsmei Vidurio ir vakarų Lietuvos regione (toliau – VVL regionas) mažinti. </w:t>
            </w:r>
          </w:p>
          <w:p w14:paraId="02FF87B5" w14:textId="690D6992" w:rsidR="001F32A7" w:rsidRDefault="001F32A7">
            <w:pPr>
              <w:jc w:val="both"/>
            </w:pPr>
            <w:r>
              <w:t xml:space="preserve">Planuojama prevenciniais tikslais investuoti į potvynių rizikos valdymo  priemonių įgyvendinimą – </w:t>
            </w:r>
            <w:r w:rsidR="00980338">
              <w:t xml:space="preserve">avarinės būklės </w:t>
            </w:r>
            <w:r>
              <w:t>užtvankų rekonstravimo darbus</w:t>
            </w:r>
            <w:r w:rsidR="00980338">
              <w:t>.</w:t>
            </w:r>
          </w:p>
          <w:p w14:paraId="2005E041" w14:textId="77777777" w:rsidR="001F32A7" w:rsidRDefault="001F32A7">
            <w:pPr>
              <w:tabs>
                <w:tab w:val="left" w:pos="589"/>
              </w:tabs>
              <w:jc w:val="both"/>
              <w:rPr>
                <w:rFonts w:eastAsia="Calibri"/>
              </w:rPr>
            </w:pPr>
            <w:r>
              <w:rPr>
                <w:bCs/>
                <w:szCs w:val="24"/>
              </w:rPr>
              <w:t>Šie veiksmai (veiklos) neturės jokio neigiamo tiesioginio ar netiesioginio poveikio klimato kaitos švelninimo tikslui. Pagrindimo dokumentai neteikiami.</w:t>
            </w:r>
          </w:p>
        </w:tc>
      </w:tr>
      <w:tr w:rsidR="001F32A7" w14:paraId="7C6A233A" w14:textId="77777777" w:rsidTr="00BC43C2">
        <w:tc>
          <w:tcPr>
            <w:tcW w:w="2269" w:type="dxa"/>
            <w:tcBorders>
              <w:top w:val="single" w:sz="4" w:space="0" w:color="auto"/>
              <w:left w:val="single" w:sz="4" w:space="0" w:color="auto"/>
              <w:bottom w:val="single" w:sz="4" w:space="0" w:color="auto"/>
              <w:right w:val="single" w:sz="4" w:space="0" w:color="auto"/>
            </w:tcBorders>
            <w:hideMark/>
          </w:tcPr>
          <w:p w14:paraId="65F3DA3F" w14:textId="77777777" w:rsidR="001F32A7" w:rsidRDefault="001F32A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5245" w:type="dxa"/>
            <w:tcBorders>
              <w:top w:val="single" w:sz="4" w:space="0" w:color="auto"/>
              <w:left w:val="single" w:sz="4" w:space="0" w:color="auto"/>
              <w:bottom w:val="single" w:sz="4" w:space="0" w:color="auto"/>
              <w:right w:val="single" w:sz="4" w:space="0" w:color="auto"/>
            </w:tcBorders>
            <w:hideMark/>
          </w:tcPr>
          <w:p w14:paraId="57089886" w14:textId="77777777" w:rsidR="001F32A7" w:rsidRDefault="001F32A7">
            <w:pPr>
              <w:jc w:val="both"/>
              <w:rPr>
                <w:rFonts w:eastAsia="Calibri"/>
              </w:rPr>
            </w:pPr>
            <w:r>
              <w:rPr>
                <w:rFonts w:eastAsia="Calibri"/>
              </w:rPr>
              <w:t xml:space="preserve">Vertinama, kad planuojama priemonė neturi neigiamo poveikio šiam aplinkos tikslui.   </w:t>
            </w:r>
          </w:p>
        </w:tc>
        <w:tc>
          <w:tcPr>
            <w:tcW w:w="7796" w:type="dxa"/>
            <w:tcBorders>
              <w:top w:val="single" w:sz="4" w:space="0" w:color="auto"/>
              <w:left w:val="single" w:sz="4" w:space="0" w:color="auto"/>
              <w:bottom w:val="single" w:sz="4" w:space="0" w:color="auto"/>
              <w:right w:val="single" w:sz="4" w:space="0" w:color="auto"/>
            </w:tcBorders>
            <w:hideMark/>
          </w:tcPr>
          <w:p w14:paraId="7FD02D42" w14:textId="77777777" w:rsidR="001F32A7" w:rsidRDefault="001F32A7">
            <w:pPr>
              <w:jc w:val="both"/>
            </w:pPr>
            <w:r>
              <w:t xml:space="preserve">Netaikoma, nes priemonės veiklos apima ir yra nukreiptos potvynių grėsmei VVL regione mažinti. </w:t>
            </w:r>
          </w:p>
          <w:p w14:paraId="70654259" w14:textId="77777777" w:rsidR="001F32A7" w:rsidRDefault="001F32A7">
            <w:pPr>
              <w:jc w:val="both"/>
            </w:pPr>
            <w:r>
              <w:t>Priemonė prisideda prie ekstremalių reiškinių (potvynių) rizikos mažinimo ir sudaro prielaidas prisitaikyti prie klimato kaitos reiškinių.</w:t>
            </w:r>
          </w:p>
          <w:p w14:paraId="77AF3675" w14:textId="27313A0B" w:rsidR="001F32A7" w:rsidRDefault="001F32A7">
            <w:pPr>
              <w:jc w:val="both"/>
            </w:pPr>
            <w:r>
              <w:t xml:space="preserve">Planuojama prevenciniais tikslais investuoti į potvynių rizikos valdymo  priemonių įgyvendinimą – </w:t>
            </w:r>
            <w:r w:rsidR="00AB06A4">
              <w:t xml:space="preserve">avarinės būklės </w:t>
            </w:r>
            <w:r>
              <w:t>užtvankų rekonstravimo darbus.</w:t>
            </w:r>
          </w:p>
          <w:p w14:paraId="17C91686" w14:textId="77777777" w:rsidR="001F32A7" w:rsidRDefault="001F32A7">
            <w:pPr>
              <w:jc w:val="both"/>
              <w:rPr>
                <w:bCs/>
                <w:szCs w:val="24"/>
              </w:rPr>
            </w:pPr>
            <w:r>
              <w:rPr>
                <w:bCs/>
                <w:szCs w:val="24"/>
              </w:rPr>
              <w:t>Veiklos įgyvendinamos VVL regione.</w:t>
            </w:r>
          </w:p>
          <w:p w14:paraId="1871DB70" w14:textId="77777777" w:rsidR="001F32A7" w:rsidRDefault="001F32A7">
            <w:pPr>
              <w:jc w:val="both"/>
            </w:pPr>
            <w:r>
              <w:t>Šie veiksmai (veiklos) (dėl savo pobūdžio) neturės jokio neigiamo tiesioginio ar netiesioginio poveikio prisitaikymui prie klimato kaitos.</w:t>
            </w:r>
          </w:p>
          <w:p w14:paraId="62FC1979" w14:textId="77777777" w:rsidR="001F32A7" w:rsidRDefault="001F32A7">
            <w:pPr>
              <w:jc w:val="both"/>
              <w:rPr>
                <w:bCs/>
                <w:szCs w:val="24"/>
              </w:rPr>
            </w:pPr>
            <w:r>
              <w:rPr>
                <w:bCs/>
                <w:szCs w:val="24"/>
              </w:rPr>
              <w:t>Pagrindimo dokumentai neteikiami.</w:t>
            </w:r>
          </w:p>
        </w:tc>
      </w:tr>
      <w:tr w:rsidR="001F32A7" w14:paraId="1ADC2550" w14:textId="77777777" w:rsidTr="00BC43C2">
        <w:tc>
          <w:tcPr>
            <w:tcW w:w="2269" w:type="dxa"/>
            <w:tcBorders>
              <w:top w:val="single" w:sz="4" w:space="0" w:color="auto"/>
              <w:left w:val="single" w:sz="4" w:space="0" w:color="auto"/>
              <w:bottom w:val="single" w:sz="4" w:space="0" w:color="auto"/>
              <w:right w:val="single" w:sz="4" w:space="0" w:color="auto"/>
            </w:tcBorders>
            <w:hideMark/>
          </w:tcPr>
          <w:p w14:paraId="0ED653F8" w14:textId="77777777" w:rsidR="001F32A7" w:rsidRDefault="001F32A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5245" w:type="dxa"/>
            <w:tcBorders>
              <w:top w:val="single" w:sz="4" w:space="0" w:color="auto"/>
              <w:left w:val="single" w:sz="4" w:space="0" w:color="auto"/>
              <w:bottom w:val="single" w:sz="4" w:space="0" w:color="auto"/>
              <w:right w:val="single" w:sz="4" w:space="0" w:color="auto"/>
            </w:tcBorders>
            <w:hideMark/>
          </w:tcPr>
          <w:p w14:paraId="4F601A26" w14:textId="77777777" w:rsidR="001F32A7" w:rsidRDefault="001F32A7">
            <w:pPr>
              <w:jc w:val="both"/>
              <w:rPr>
                <w:rFonts w:eastAsia="Calibri"/>
                <w:b/>
                <w:szCs w:val="24"/>
              </w:rPr>
            </w:pPr>
            <w:r>
              <w:rPr>
                <w:bCs/>
                <w:szCs w:val="24"/>
              </w:rPr>
              <w:t>Vertinama, kad planuojama priemonė neturi numatomo poveikio šiam aplinkos tikslui arba jis yra nereikšmingas, t. y. planuojama priemonė nedaro tiesioginio ir pirminio netiesioginio poveikio visą gyvavimo ciklą, ir laikoma, kad ji atitinka tausaus išteklių naudojimo ir apsaugos tikslą. Įgyvendinant priemonę neplanuojama kurti infrastruktūros, kuri galėtų daryti poveikį tausiam vandens ir jūrų išteklių naudojimui, – veiklos (pagal pobūdį) neturi tiesioginio ar netiesioginio neigiamo poveikio šiam aplinkos tikslui.</w:t>
            </w:r>
          </w:p>
        </w:tc>
        <w:tc>
          <w:tcPr>
            <w:tcW w:w="7796" w:type="dxa"/>
            <w:tcBorders>
              <w:top w:val="single" w:sz="4" w:space="0" w:color="auto"/>
              <w:left w:val="single" w:sz="4" w:space="0" w:color="auto"/>
              <w:bottom w:val="single" w:sz="4" w:space="0" w:color="auto"/>
              <w:right w:val="single" w:sz="4" w:space="0" w:color="auto"/>
            </w:tcBorders>
            <w:hideMark/>
          </w:tcPr>
          <w:p w14:paraId="34D80177" w14:textId="77777777" w:rsidR="001F32A7" w:rsidRDefault="001F32A7">
            <w:pPr>
              <w:jc w:val="both"/>
              <w:rPr>
                <w:bCs/>
                <w:szCs w:val="24"/>
              </w:rPr>
            </w:pPr>
            <w:r>
              <w:rPr>
                <w:bCs/>
                <w:szCs w:val="24"/>
              </w:rPr>
              <w:t xml:space="preserve">Netaikoma, nes priemonės veiklos apima ir yra nukreiptos potvynių grėsmei VVL regione mažinti. </w:t>
            </w:r>
          </w:p>
          <w:p w14:paraId="5DBD0E04" w14:textId="46410F29" w:rsidR="001F32A7" w:rsidRDefault="001F32A7">
            <w:pPr>
              <w:jc w:val="both"/>
            </w:pPr>
            <w:r>
              <w:t xml:space="preserve">Planuojama prevenciniais tikslais investuoti į potvynių rizikos valdymo  priemonių įgyvendinimą – </w:t>
            </w:r>
            <w:r w:rsidR="00AB06A4">
              <w:t xml:space="preserve">avarinės būklės </w:t>
            </w:r>
            <w:r>
              <w:t>užtvankų rekonstravimo darbus.</w:t>
            </w:r>
          </w:p>
          <w:p w14:paraId="38CF9CD9" w14:textId="77777777" w:rsidR="001F32A7" w:rsidRDefault="001F32A7">
            <w:pPr>
              <w:jc w:val="both"/>
              <w:rPr>
                <w:bCs/>
                <w:szCs w:val="24"/>
              </w:rPr>
            </w:pPr>
            <w:r>
              <w:rPr>
                <w:bCs/>
                <w:szCs w:val="24"/>
              </w:rPr>
              <w:t>Veiklos įgyvendinamos VVL regione.</w:t>
            </w:r>
          </w:p>
          <w:p w14:paraId="0FC1122B" w14:textId="6227131B" w:rsidR="001F32A7" w:rsidRDefault="001F32A7">
            <w:pPr>
              <w:jc w:val="both"/>
              <w:rPr>
                <w:bCs/>
                <w:szCs w:val="24"/>
              </w:rPr>
            </w:pPr>
            <w:r>
              <w:rPr>
                <w:bCs/>
                <w:szCs w:val="24"/>
              </w:rPr>
              <w:t xml:space="preserve">Prieš pradedant priemonių įgyvendinimą turi būti įvykdytos poveikio aplinkai vertinimo procedūros vadovaujantis 2011 m. gruodžio 13 d. Europos Parlamento ir Tarybos direktyvos 2011/92/ES dėl tam tikrų valstybės ir privačių projektų poveikio aplinkai vertinimo nuostatomis ir numatyta, kaip bus įgyvendintos poveikio aplinkai vertinimo (toliau – PAV) ataskaitoje numatytos švelninimo ir kompensacinės priemonės. Su projekto įgyvendinimo planu (toliau – </w:t>
            </w:r>
            <w:r>
              <w:rPr>
                <w:bCs/>
                <w:szCs w:val="24"/>
              </w:rPr>
              <w:lastRenderedPageBreak/>
              <w:t>PĮP) pateikiama informacija apie projektui taikomus aplinkosaugos reikalavimus, kaip numatyta Plėtros programos pažangos priemonės Nr. 02-001-06-06-01 „Didinti atsparumą ekstremaliesiems hidrometeorologiniams reiškiniams“ veikl</w:t>
            </w:r>
            <w:r w:rsidR="009E1CED">
              <w:rPr>
                <w:bCs/>
                <w:szCs w:val="24"/>
              </w:rPr>
              <w:t>os</w:t>
            </w:r>
            <w:r>
              <w:rPr>
                <w:bCs/>
                <w:szCs w:val="24"/>
              </w:rPr>
              <w:t xml:space="preserve"> </w:t>
            </w:r>
            <w:r w:rsidR="009E1CED">
              <w:rPr>
                <w:bCs/>
                <w:szCs w:val="24"/>
              </w:rPr>
              <w:t>„</w:t>
            </w:r>
            <w:r w:rsidR="00AB06A4" w:rsidRPr="00AB06A4">
              <w:rPr>
                <w:bCs/>
                <w:szCs w:val="24"/>
              </w:rPr>
              <w:t>Avarinės būklės hidrotechnikos statinių (užtvankų) rekonstrukcija</w:t>
            </w:r>
            <w:r w:rsidR="009E1CED">
              <w:rPr>
                <w:bCs/>
                <w:szCs w:val="24"/>
              </w:rPr>
              <w:t>“</w:t>
            </w:r>
            <w:r w:rsidR="00AB06A4" w:rsidRPr="00AB06A4">
              <w:rPr>
                <w:bCs/>
                <w:szCs w:val="24"/>
              </w:rPr>
              <w:t xml:space="preserve"> </w:t>
            </w:r>
            <w:r>
              <w:rPr>
                <w:bCs/>
                <w:szCs w:val="24"/>
              </w:rPr>
              <w:t xml:space="preserve">projektų finansavimo sąlygų aprašo (toliau  ̶  PFSA) </w:t>
            </w:r>
            <w:r w:rsidR="005C41BC">
              <w:rPr>
                <w:bCs/>
                <w:szCs w:val="24"/>
              </w:rPr>
              <w:t>5</w:t>
            </w:r>
            <w:r>
              <w:rPr>
                <w:bCs/>
                <w:szCs w:val="24"/>
              </w:rPr>
              <w:t>.</w:t>
            </w:r>
            <w:r w:rsidR="0045504F">
              <w:rPr>
                <w:bCs/>
                <w:szCs w:val="24"/>
              </w:rPr>
              <w:t>1.10</w:t>
            </w:r>
            <w:r>
              <w:rPr>
                <w:bCs/>
                <w:szCs w:val="24"/>
              </w:rPr>
              <w:t>.</w:t>
            </w:r>
            <w:r w:rsidR="0045504F">
              <w:rPr>
                <w:bCs/>
                <w:szCs w:val="24"/>
              </w:rPr>
              <w:t>9</w:t>
            </w:r>
            <w:r>
              <w:rPr>
                <w:bCs/>
                <w:szCs w:val="24"/>
              </w:rPr>
              <w:t xml:space="preserve"> papunktyje. </w:t>
            </w:r>
          </w:p>
          <w:p w14:paraId="7CE2AD38" w14:textId="77777777" w:rsidR="001F32A7" w:rsidRPr="00A07915" w:rsidRDefault="001F32A7">
            <w:pPr>
              <w:jc w:val="both"/>
              <w:rPr>
                <w:bCs/>
                <w:spacing w:val="-6"/>
                <w:szCs w:val="24"/>
              </w:rPr>
            </w:pPr>
            <w:r w:rsidRPr="00A07915">
              <w:rPr>
                <w:bCs/>
                <w:spacing w:val="-6"/>
                <w:szCs w:val="24"/>
              </w:rPr>
              <w:t xml:space="preserve">Šie veiksmai (veiklos) (dėl savo pobūdžio) neturės jokio neigiamo tiesioginio ar netiesioginio poveikio tausaus vandens ir jūsų išteklių naudojimo ir apsaugos tikslui. </w:t>
            </w:r>
          </w:p>
          <w:p w14:paraId="1F1C46FD" w14:textId="77777777" w:rsidR="001F32A7" w:rsidRDefault="001F32A7">
            <w:pPr>
              <w:jc w:val="both"/>
              <w:rPr>
                <w:rFonts w:eastAsia="Calibri"/>
                <w:bCs/>
                <w:szCs w:val="24"/>
              </w:rPr>
            </w:pPr>
            <w:r>
              <w:rPr>
                <w:bCs/>
                <w:szCs w:val="24"/>
              </w:rPr>
              <w:t>Pagrindimo dokumentai neteikiami.</w:t>
            </w:r>
          </w:p>
        </w:tc>
      </w:tr>
      <w:tr w:rsidR="001F32A7" w14:paraId="7BE60894" w14:textId="77777777" w:rsidTr="00BC43C2">
        <w:tc>
          <w:tcPr>
            <w:tcW w:w="2269" w:type="dxa"/>
            <w:tcBorders>
              <w:top w:val="single" w:sz="4" w:space="0" w:color="auto"/>
              <w:left w:val="single" w:sz="4" w:space="0" w:color="auto"/>
              <w:bottom w:val="single" w:sz="4" w:space="0" w:color="auto"/>
              <w:right w:val="single" w:sz="4" w:space="0" w:color="auto"/>
            </w:tcBorders>
            <w:hideMark/>
          </w:tcPr>
          <w:p w14:paraId="0A9039E5" w14:textId="77777777" w:rsidR="001F32A7" w:rsidRDefault="001F32A7">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5245" w:type="dxa"/>
            <w:tcBorders>
              <w:top w:val="single" w:sz="4" w:space="0" w:color="auto"/>
              <w:left w:val="single" w:sz="4" w:space="0" w:color="auto"/>
              <w:bottom w:val="single" w:sz="4" w:space="0" w:color="auto"/>
              <w:right w:val="single" w:sz="4" w:space="0" w:color="auto"/>
            </w:tcBorders>
            <w:hideMark/>
          </w:tcPr>
          <w:p w14:paraId="5A09B2C6" w14:textId="77777777" w:rsidR="001F32A7" w:rsidRDefault="001F32A7">
            <w:pPr>
              <w:jc w:val="both"/>
              <w:rPr>
                <w:bCs/>
                <w:szCs w:val="24"/>
              </w:rPr>
            </w:pPr>
            <w:r>
              <w:t xml:space="preserve">Vertinama, kad planuojama priemonė neturi numatomo poveikio šiam aplinkos tikslui arba jis yra nereikšmingas, kadangi neplanuojama kurti infrastruktūros, kuri </w:t>
            </w:r>
            <w:r>
              <w:rPr>
                <w:shd w:val="clear" w:color="auto" w:fill="FFFFFF"/>
              </w:rPr>
              <w:t>darytų žalą žiedinei ekonomikai</w:t>
            </w:r>
            <w:r>
              <w:t>, įskaitant atliekų prevenciją ir perdirbimą, – veiklos (pagal pobūdį) neturi tiesioginio ar netiesioginio neigiamo poveikio šiam aplinkos tikslui.</w:t>
            </w:r>
          </w:p>
        </w:tc>
        <w:tc>
          <w:tcPr>
            <w:tcW w:w="7796" w:type="dxa"/>
            <w:tcBorders>
              <w:top w:val="single" w:sz="4" w:space="0" w:color="auto"/>
              <w:left w:val="single" w:sz="4" w:space="0" w:color="auto"/>
              <w:bottom w:val="single" w:sz="4" w:space="0" w:color="auto"/>
              <w:right w:val="single" w:sz="4" w:space="0" w:color="auto"/>
            </w:tcBorders>
            <w:hideMark/>
          </w:tcPr>
          <w:p w14:paraId="411C32B1" w14:textId="77777777" w:rsidR="001F32A7" w:rsidRDefault="001F32A7">
            <w:pPr>
              <w:jc w:val="both"/>
              <w:rPr>
                <w:bCs/>
                <w:szCs w:val="24"/>
              </w:rPr>
            </w:pPr>
            <w:r>
              <w:rPr>
                <w:bCs/>
                <w:szCs w:val="24"/>
              </w:rPr>
              <w:t xml:space="preserve">Netaikoma, nes priemonės veiklos apima ir yra nukreiptos potvynių grėsmei VVL regione mažinti. </w:t>
            </w:r>
          </w:p>
          <w:p w14:paraId="71D18531" w14:textId="731318F9" w:rsidR="001F32A7" w:rsidRDefault="001F32A7">
            <w:pPr>
              <w:jc w:val="both"/>
            </w:pPr>
            <w:r>
              <w:t xml:space="preserve">Planuojama prevenciniais tikslais investuoti į potvynių rizikos valdymo  priemonių įgyvendinimą – </w:t>
            </w:r>
            <w:r w:rsidR="005C41BC">
              <w:t xml:space="preserve">avarinės būklės </w:t>
            </w:r>
            <w:r>
              <w:t>užtvankų rekonstravimo darbus.</w:t>
            </w:r>
          </w:p>
          <w:p w14:paraId="0DEFA14A" w14:textId="77777777" w:rsidR="001F32A7" w:rsidRDefault="001F32A7">
            <w:pPr>
              <w:jc w:val="both"/>
              <w:rPr>
                <w:bCs/>
                <w:szCs w:val="24"/>
              </w:rPr>
            </w:pPr>
            <w:r>
              <w:rPr>
                <w:bCs/>
                <w:szCs w:val="24"/>
              </w:rPr>
              <w:t>Veiklos įgyvendinamos VVL regione.</w:t>
            </w:r>
          </w:p>
          <w:p w14:paraId="3D0B4A5B" w14:textId="0ECE9F81" w:rsidR="001F32A7" w:rsidRDefault="001F32A7">
            <w:pPr>
              <w:jc w:val="both"/>
              <w:rPr>
                <w:bCs/>
                <w:szCs w:val="24"/>
              </w:rPr>
            </w:pPr>
            <w:r>
              <w:rPr>
                <w:bCs/>
                <w:szCs w:val="24"/>
              </w:rPr>
              <w:t xml:space="preserve">Prieš pradedant priemonių įgyvendinimą turi būti įvykdytos poveikio aplinkai vertinimo procedūros, vadovaujantis Direktyvos 2011/92/ES nuostatomis, ir numatyta, kaip bus įgyvendintos PAV ataskaitoje numatytos švelninimo ir kompensacinės priemonės. Su PĮP pateikiama informacija apie projektui taikomus aplinkosaugos reikalavimus, kaip numatyta PFSA </w:t>
            </w:r>
            <w:r w:rsidR="005C41BC">
              <w:rPr>
                <w:bCs/>
                <w:szCs w:val="24"/>
              </w:rPr>
              <w:t>5</w:t>
            </w:r>
            <w:r>
              <w:rPr>
                <w:bCs/>
                <w:szCs w:val="24"/>
              </w:rPr>
              <w:t>.</w:t>
            </w:r>
            <w:r w:rsidR="00A466FF">
              <w:rPr>
                <w:bCs/>
                <w:szCs w:val="24"/>
              </w:rPr>
              <w:t>1</w:t>
            </w:r>
            <w:r w:rsidR="00B4783B">
              <w:rPr>
                <w:bCs/>
                <w:szCs w:val="24"/>
              </w:rPr>
              <w:t>.10</w:t>
            </w:r>
            <w:r>
              <w:rPr>
                <w:bCs/>
                <w:szCs w:val="24"/>
              </w:rPr>
              <w:t>.</w:t>
            </w:r>
            <w:r w:rsidR="00B4783B">
              <w:rPr>
                <w:bCs/>
                <w:szCs w:val="24"/>
              </w:rPr>
              <w:t>9</w:t>
            </w:r>
            <w:r>
              <w:rPr>
                <w:bCs/>
                <w:szCs w:val="24"/>
              </w:rPr>
              <w:t xml:space="preserve"> papunktyje.</w:t>
            </w:r>
          </w:p>
          <w:p w14:paraId="753060EB" w14:textId="77777777" w:rsidR="001F32A7" w:rsidRDefault="001F32A7">
            <w:pPr>
              <w:jc w:val="both"/>
              <w:rPr>
                <w:bCs/>
                <w:szCs w:val="24"/>
              </w:rPr>
            </w:pPr>
            <w:r>
              <w:rPr>
                <w:bCs/>
                <w:szCs w:val="24"/>
              </w:rPr>
              <w:t>Šie veiksmai (veiklos) (dėl savo pobūdžio) neturės jokio neigiamo tiesioginio ar netiesioginio poveikio žiedinės ekonomikos, įskaitant atliekų prevenciją ir perdirbimą, tikslui, nes parengiamųjų darbų atlikimo metu nenumatomas atliekų susidarymas.</w:t>
            </w:r>
          </w:p>
          <w:p w14:paraId="5C030BBC" w14:textId="77777777" w:rsidR="001F32A7" w:rsidRDefault="001F32A7">
            <w:pPr>
              <w:jc w:val="both"/>
              <w:rPr>
                <w:rFonts w:eastAsia="Calibri"/>
                <w:szCs w:val="24"/>
              </w:rPr>
            </w:pPr>
            <w:r>
              <w:rPr>
                <w:bCs/>
                <w:szCs w:val="24"/>
              </w:rPr>
              <w:t>Pagrindimo dokumentai neteikiami.</w:t>
            </w:r>
          </w:p>
        </w:tc>
      </w:tr>
      <w:tr w:rsidR="001F32A7" w14:paraId="5BA49AA2" w14:textId="77777777" w:rsidTr="00BC43C2">
        <w:tc>
          <w:tcPr>
            <w:tcW w:w="2269" w:type="dxa"/>
            <w:tcBorders>
              <w:top w:val="single" w:sz="4" w:space="0" w:color="auto"/>
              <w:left w:val="single" w:sz="4" w:space="0" w:color="auto"/>
              <w:bottom w:val="single" w:sz="4" w:space="0" w:color="auto"/>
              <w:right w:val="single" w:sz="4" w:space="0" w:color="auto"/>
            </w:tcBorders>
            <w:hideMark/>
          </w:tcPr>
          <w:p w14:paraId="42E41B70" w14:textId="77777777" w:rsidR="001F32A7" w:rsidRDefault="001F32A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5245" w:type="dxa"/>
            <w:tcBorders>
              <w:top w:val="single" w:sz="4" w:space="0" w:color="auto"/>
              <w:left w:val="single" w:sz="4" w:space="0" w:color="auto"/>
              <w:bottom w:val="single" w:sz="4" w:space="0" w:color="auto"/>
              <w:right w:val="single" w:sz="4" w:space="0" w:color="auto"/>
            </w:tcBorders>
            <w:hideMark/>
          </w:tcPr>
          <w:p w14:paraId="43FD7353" w14:textId="77777777" w:rsidR="001F32A7" w:rsidRDefault="001F32A7">
            <w:pPr>
              <w:jc w:val="both"/>
              <w:rPr>
                <w:rFonts w:eastAsia="Calibri"/>
                <w:b/>
                <w:szCs w:val="24"/>
              </w:rPr>
            </w:pPr>
            <w:r>
              <w:rPr>
                <w:bCs/>
                <w:szCs w:val="24"/>
              </w:rPr>
              <w:t xml:space="preserve">Vertinama, kad planuojama priemonė neturi numatomo poveikio šiam aplinkos tikslui arba jis yra nereikšmingas, t. y. planuojama įgyvendinti priemonė nedaro tiesioginio ir pirminio netiesioginio poveikio visą gyvavimo ciklą, ir laikoma, kad ji atitinka oro, vandens ar žemės taršos prevencijos ir kontrolės tikslą. Įgyvendinant priemonę neplanuojama kurti infrastruktūros, dėl kurios susidarytų didelė oro, vandens ir dirvožemio tarša, – veiklos (pagal savo </w:t>
            </w:r>
            <w:r>
              <w:rPr>
                <w:bCs/>
                <w:szCs w:val="24"/>
              </w:rPr>
              <w:lastRenderedPageBreak/>
              <w:t>pobūdį) neturi tiesioginio ar netiesioginio neigiamo poveikio šiam aplinkos tikslui.</w:t>
            </w:r>
          </w:p>
        </w:tc>
        <w:tc>
          <w:tcPr>
            <w:tcW w:w="7796" w:type="dxa"/>
            <w:tcBorders>
              <w:top w:val="single" w:sz="4" w:space="0" w:color="auto"/>
              <w:left w:val="single" w:sz="4" w:space="0" w:color="auto"/>
              <w:bottom w:val="single" w:sz="4" w:space="0" w:color="auto"/>
              <w:right w:val="single" w:sz="4" w:space="0" w:color="auto"/>
            </w:tcBorders>
            <w:hideMark/>
          </w:tcPr>
          <w:p w14:paraId="6D3E169C" w14:textId="77777777" w:rsidR="001F32A7" w:rsidRDefault="001F32A7">
            <w:pPr>
              <w:jc w:val="both"/>
              <w:rPr>
                <w:bCs/>
                <w:szCs w:val="24"/>
              </w:rPr>
            </w:pPr>
            <w:r>
              <w:rPr>
                <w:bCs/>
                <w:szCs w:val="24"/>
              </w:rPr>
              <w:lastRenderedPageBreak/>
              <w:t xml:space="preserve">Netaikoma, nes priemonės veiklos apima ir yra nukreiptos potvynių grėsmei VVL regione mažinti. </w:t>
            </w:r>
          </w:p>
          <w:p w14:paraId="01F64840" w14:textId="5E700A41" w:rsidR="001F32A7" w:rsidRDefault="001F32A7">
            <w:pPr>
              <w:jc w:val="both"/>
            </w:pPr>
            <w:r>
              <w:t xml:space="preserve">Planuojama prevenciniais tikslais investuoti į potvynių rizikos valdymo  priemonių įgyvendinimą – </w:t>
            </w:r>
            <w:r w:rsidR="00D34879">
              <w:t xml:space="preserve">avarinės būklės </w:t>
            </w:r>
            <w:r>
              <w:t>užtvankų rekonstravimo darbus.</w:t>
            </w:r>
          </w:p>
          <w:p w14:paraId="603E702D" w14:textId="77777777" w:rsidR="001F32A7" w:rsidRDefault="001F32A7">
            <w:pPr>
              <w:jc w:val="both"/>
              <w:rPr>
                <w:bCs/>
                <w:szCs w:val="24"/>
              </w:rPr>
            </w:pPr>
            <w:r>
              <w:rPr>
                <w:bCs/>
                <w:szCs w:val="24"/>
              </w:rPr>
              <w:t>Veiklos įgyvendinamos VVL regione.</w:t>
            </w:r>
          </w:p>
          <w:p w14:paraId="56625FA4" w14:textId="77777777" w:rsidR="001F32A7" w:rsidRDefault="001F32A7">
            <w:pPr>
              <w:jc w:val="both"/>
              <w:rPr>
                <w:bCs/>
                <w:szCs w:val="24"/>
              </w:rPr>
            </w:pPr>
            <w:r>
              <w:rPr>
                <w:bCs/>
                <w:szCs w:val="24"/>
              </w:rPr>
              <w:t>Šie veiksmai (veiklos) (dėl savo pobūdžio) neturės jokio neigiamo tiesioginio ar netiesioginio poveikio šiam aplinkos tikslui, nes nedidėja į orą, vandenį ar žemę išmetamų teršalų kiekis.</w:t>
            </w:r>
          </w:p>
          <w:p w14:paraId="16FBF9A3" w14:textId="77777777" w:rsidR="001F32A7" w:rsidRDefault="001F32A7">
            <w:pPr>
              <w:jc w:val="both"/>
              <w:rPr>
                <w:rFonts w:eastAsia="Calibri"/>
                <w:szCs w:val="24"/>
              </w:rPr>
            </w:pPr>
            <w:r>
              <w:rPr>
                <w:bCs/>
                <w:szCs w:val="24"/>
              </w:rPr>
              <w:t>Pagrindimo dokumentai neteikiami.</w:t>
            </w:r>
          </w:p>
        </w:tc>
      </w:tr>
      <w:tr w:rsidR="001F32A7" w14:paraId="6FA8A55E" w14:textId="77777777" w:rsidTr="00BC43C2">
        <w:tc>
          <w:tcPr>
            <w:tcW w:w="2269" w:type="dxa"/>
            <w:tcBorders>
              <w:top w:val="single" w:sz="4" w:space="0" w:color="auto"/>
              <w:left w:val="single" w:sz="4" w:space="0" w:color="auto"/>
              <w:bottom w:val="single" w:sz="4" w:space="0" w:color="auto"/>
              <w:right w:val="single" w:sz="4" w:space="0" w:color="auto"/>
            </w:tcBorders>
            <w:hideMark/>
          </w:tcPr>
          <w:p w14:paraId="54CD3070" w14:textId="77777777" w:rsidR="001F32A7" w:rsidRDefault="001F32A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5245" w:type="dxa"/>
            <w:tcBorders>
              <w:top w:val="single" w:sz="4" w:space="0" w:color="auto"/>
              <w:left w:val="single" w:sz="4" w:space="0" w:color="auto"/>
              <w:bottom w:val="single" w:sz="4" w:space="0" w:color="auto"/>
              <w:right w:val="single" w:sz="4" w:space="0" w:color="auto"/>
            </w:tcBorders>
            <w:hideMark/>
          </w:tcPr>
          <w:p w14:paraId="5EC80EA1" w14:textId="77777777" w:rsidR="001F32A7" w:rsidRDefault="001F32A7">
            <w:pPr>
              <w:jc w:val="both"/>
              <w:rPr>
                <w:rFonts w:eastAsia="Calibri"/>
                <w:b/>
                <w:szCs w:val="24"/>
              </w:rPr>
            </w:pPr>
            <w:r>
              <w:rPr>
                <w:bCs/>
                <w:szCs w:val="24"/>
              </w:rPr>
              <w:t>Vertinama, kad planuojama priemonė neturi numatomo poveikio šiam aplinkos tikslui arba jis yra nereikšmingas, t. y. planuojama įgyvendinti priemonė nedaro tiesioginio ir pirminio netiesioginio poveikio visą gyvavimo ciklą, ir laikoma, kad ši priemonė atitinka biologinės įvairovės ir ekosistemų apsaugos ir atkūrimo tikslą, – nenumatoma, kad priemonės veiklos turės neigiamą poveikį biologinei įvairovei ar ekosistemų apsaugai, nes kuriama skaitmeninė infrastruktūra jau urbanizuotoje teritorijoje.</w:t>
            </w:r>
          </w:p>
        </w:tc>
        <w:tc>
          <w:tcPr>
            <w:tcW w:w="7796" w:type="dxa"/>
            <w:tcBorders>
              <w:top w:val="single" w:sz="4" w:space="0" w:color="auto"/>
              <w:left w:val="single" w:sz="4" w:space="0" w:color="auto"/>
              <w:bottom w:val="single" w:sz="4" w:space="0" w:color="auto"/>
              <w:right w:val="single" w:sz="4" w:space="0" w:color="auto"/>
            </w:tcBorders>
            <w:hideMark/>
          </w:tcPr>
          <w:p w14:paraId="3BE61D71" w14:textId="77777777" w:rsidR="001F32A7" w:rsidRDefault="001F32A7">
            <w:pPr>
              <w:jc w:val="both"/>
              <w:rPr>
                <w:bCs/>
                <w:szCs w:val="24"/>
              </w:rPr>
            </w:pPr>
            <w:r>
              <w:rPr>
                <w:bCs/>
                <w:szCs w:val="24"/>
              </w:rPr>
              <w:t xml:space="preserve">Netaikoma, nes priemonės veiklos apima ir yra nukreiptos potvynių grėsmei VVL regione mažinti. </w:t>
            </w:r>
          </w:p>
          <w:p w14:paraId="0604418F" w14:textId="0D093566" w:rsidR="001F32A7" w:rsidRDefault="001F32A7">
            <w:pPr>
              <w:jc w:val="both"/>
            </w:pPr>
            <w:r>
              <w:t xml:space="preserve">Planuojama prevenciniais tikslais investuoti į potvynių rizikos valdymo  priemonių įgyvendinimą – </w:t>
            </w:r>
            <w:r w:rsidR="00D34879">
              <w:t xml:space="preserve">avarinės būklės </w:t>
            </w:r>
            <w:r>
              <w:t>užtvankų rekonstravimo darbus.</w:t>
            </w:r>
          </w:p>
          <w:p w14:paraId="6C53C5B1" w14:textId="77777777" w:rsidR="001F32A7" w:rsidRDefault="001F32A7">
            <w:pPr>
              <w:jc w:val="both"/>
              <w:rPr>
                <w:bCs/>
                <w:szCs w:val="24"/>
              </w:rPr>
            </w:pPr>
            <w:r>
              <w:rPr>
                <w:bCs/>
                <w:szCs w:val="24"/>
              </w:rPr>
              <w:t>Veiklos įgyvendinamos VVL regione.</w:t>
            </w:r>
          </w:p>
          <w:p w14:paraId="64D400B9" w14:textId="28AC6411" w:rsidR="001F32A7" w:rsidRPr="001359BC" w:rsidRDefault="001F32A7">
            <w:pPr>
              <w:jc w:val="both"/>
              <w:rPr>
                <w:bCs/>
                <w:spacing w:val="-4"/>
                <w:szCs w:val="24"/>
              </w:rPr>
            </w:pPr>
            <w:r w:rsidRPr="001359BC">
              <w:rPr>
                <w:bCs/>
                <w:spacing w:val="-4"/>
                <w:szCs w:val="24"/>
              </w:rPr>
              <w:t xml:space="preserve">Prieš pradedant priemonių įgyvendinimą turi būti įvykdytos poveikio aplinkai vertinimo procedūroms, vadovaujantis Direktyvos 2011/92/ES nuostatomis, ir numatyta, kaip bus įgyvendintos PAV ataskaitoje numatytos švelninimo ir kompensacinės priemonės (jei taikoma). Su PĮP pateikiama informacija apie projektui taikomus aplinkosauginius reikalavimus, kaip numatyta PFSA </w:t>
            </w:r>
            <w:r w:rsidR="00D34879" w:rsidRPr="001359BC">
              <w:rPr>
                <w:bCs/>
                <w:spacing w:val="-4"/>
                <w:szCs w:val="24"/>
              </w:rPr>
              <w:t>5</w:t>
            </w:r>
            <w:r w:rsidRPr="001359BC">
              <w:rPr>
                <w:bCs/>
                <w:spacing w:val="-4"/>
                <w:szCs w:val="24"/>
              </w:rPr>
              <w:t>.</w:t>
            </w:r>
            <w:r w:rsidR="00817547" w:rsidRPr="001359BC">
              <w:rPr>
                <w:bCs/>
                <w:spacing w:val="-4"/>
                <w:szCs w:val="24"/>
              </w:rPr>
              <w:t>1.10</w:t>
            </w:r>
            <w:r w:rsidRPr="001359BC">
              <w:rPr>
                <w:bCs/>
                <w:spacing w:val="-4"/>
                <w:szCs w:val="24"/>
              </w:rPr>
              <w:t>.</w:t>
            </w:r>
            <w:r w:rsidR="00817547" w:rsidRPr="001359BC">
              <w:rPr>
                <w:bCs/>
                <w:spacing w:val="-4"/>
                <w:szCs w:val="24"/>
              </w:rPr>
              <w:t>9</w:t>
            </w:r>
            <w:r w:rsidRPr="001359BC">
              <w:rPr>
                <w:bCs/>
                <w:spacing w:val="-4"/>
                <w:szCs w:val="24"/>
              </w:rPr>
              <w:t xml:space="preserve"> papunktyje.</w:t>
            </w:r>
          </w:p>
          <w:p w14:paraId="342CA8ED" w14:textId="77777777" w:rsidR="001F32A7" w:rsidRDefault="001F32A7">
            <w:pPr>
              <w:jc w:val="both"/>
              <w:rPr>
                <w:bCs/>
                <w:szCs w:val="24"/>
              </w:rPr>
            </w:pPr>
            <w:r>
              <w:rPr>
                <w:bCs/>
                <w:szCs w:val="24"/>
              </w:rPr>
              <w:t>Šie veiksmai (veiklos) (dėl savo pobūdžio) neturės jokio neigiamo tiesioginio ar netiesioginio poveikio biologinės įvairovės ir ekosistemų apsaugos ir atkūrimo tikslui.</w:t>
            </w:r>
          </w:p>
          <w:p w14:paraId="30595F45" w14:textId="77777777" w:rsidR="001F32A7" w:rsidRDefault="001F32A7">
            <w:pPr>
              <w:jc w:val="both"/>
              <w:rPr>
                <w:rFonts w:eastAsia="Calibri"/>
                <w:szCs w:val="24"/>
              </w:rPr>
            </w:pPr>
            <w:r>
              <w:rPr>
                <w:bCs/>
                <w:szCs w:val="24"/>
              </w:rPr>
              <w:t>Pagrindimo dokumentai neteikiami.</w:t>
            </w:r>
          </w:p>
        </w:tc>
      </w:tr>
    </w:tbl>
    <w:p w14:paraId="796937CB" w14:textId="1DF91672" w:rsidR="001F32A7" w:rsidRPr="00444782" w:rsidRDefault="001F32A7" w:rsidP="00444782">
      <w:pPr>
        <w:spacing w:line="276" w:lineRule="auto"/>
        <w:jc w:val="center"/>
        <w:rPr>
          <w:rFonts w:ascii="Calibri" w:eastAsia="Calibri" w:hAnsi="Calibri"/>
          <w:sz w:val="22"/>
          <w:szCs w:val="22"/>
        </w:rPr>
        <w:sectPr w:rsidR="001F32A7" w:rsidRPr="00444782" w:rsidSect="001C007C">
          <w:pgSz w:w="16838" w:h="11906" w:orient="landscape"/>
          <w:pgMar w:top="1701" w:right="567" w:bottom="1134" w:left="1134" w:header="567" w:footer="567" w:gutter="0"/>
          <w:pgNumType w:start="1"/>
          <w:cols w:space="1296"/>
        </w:sectPr>
      </w:pPr>
      <w:r>
        <w:rPr>
          <w:rFonts w:ascii="Calibri" w:eastAsia="Calibri" w:hAnsi="Calibri"/>
          <w:sz w:val="22"/>
          <w:szCs w:val="22"/>
        </w:rPr>
        <w:t>_______________</w:t>
      </w:r>
    </w:p>
    <w:p w14:paraId="4549F5FB" w14:textId="77777777" w:rsidR="00CE5401" w:rsidRDefault="00CE5401" w:rsidP="00CE5401">
      <w:pPr>
        <w:ind w:left="4820"/>
        <w:jc w:val="both"/>
        <w:rPr>
          <w:color w:val="000000"/>
        </w:rPr>
      </w:pPr>
      <w:bookmarkStart w:id="4" w:name="_Hlk213833505"/>
      <w:r>
        <w:rPr>
          <w:color w:val="000000" w:themeColor="text1"/>
        </w:rPr>
        <w:lastRenderedPageBreak/>
        <w:t>Plėtros programos pažangos priemonės Nr. 02-001-06-06-01 „Didinti atsparumą ekstremaliesiems hidrometeorologiniams reiškiniams“ veiklo</w:t>
      </w:r>
      <w:r w:rsidRPr="002E577A">
        <w:rPr>
          <w:color w:val="000000" w:themeColor="text1"/>
        </w:rPr>
        <w:t xml:space="preserve">s </w:t>
      </w:r>
      <w:bookmarkStart w:id="5" w:name="_Hlk213771152"/>
      <w:r w:rsidRPr="002E577A">
        <w:rPr>
          <w:color w:val="000000" w:themeColor="text1"/>
        </w:rPr>
        <w:t>„</w:t>
      </w:r>
      <w:r w:rsidRPr="00D34879">
        <w:rPr>
          <w:color w:val="000000" w:themeColor="text1"/>
        </w:rPr>
        <w:t>Avarinės būklės hidrotechnikos statinių (užtvankų) rekonstrukcija</w:t>
      </w:r>
      <w:r>
        <w:rPr>
          <w:color w:val="000000" w:themeColor="text1"/>
        </w:rPr>
        <w:t xml:space="preserve">“ </w:t>
      </w:r>
      <w:bookmarkEnd w:id="5"/>
      <w:r>
        <w:rPr>
          <w:color w:val="000000" w:themeColor="text1"/>
        </w:rPr>
        <w:t xml:space="preserve">projektų finansavimo sąlygų aprašo </w:t>
      </w:r>
    </w:p>
    <w:bookmarkEnd w:id="4"/>
    <w:p w14:paraId="416E84C3" w14:textId="77777777" w:rsidR="00CE5401" w:rsidRDefault="00CE5401" w:rsidP="00CE5401">
      <w:pPr>
        <w:ind w:left="3524" w:firstLine="1296"/>
        <w:jc w:val="both"/>
        <w:rPr>
          <w:color w:val="000000"/>
          <w:szCs w:val="24"/>
        </w:rPr>
      </w:pPr>
      <w:r>
        <w:rPr>
          <w:color w:val="000000"/>
          <w:szCs w:val="24"/>
        </w:rPr>
        <w:t>2 priedas</w:t>
      </w:r>
    </w:p>
    <w:p w14:paraId="47E7F9DE" w14:textId="77777777" w:rsidR="00CE5401" w:rsidRDefault="00CE5401" w:rsidP="00CE5401">
      <w:pPr>
        <w:ind w:left="3524" w:firstLine="1358"/>
        <w:jc w:val="both"/>
        <w:rPr>
          <w:color w:val="000000"/>
          <w:szCs w:val="24"/>
          <w:lang w:val="pt-BR"/>
        </w:rPr>
      </w:pPr>
    </w:p>
    <w:p w14:paraId="29698900" w14:textId="77777777" w:rsidR="00CE5401" w:rsidRDefault="00CE5401" w:rsidP="00CE5401">
      <w:pPr>
        <w:ind w:firstLine="62"/>
        <w:jc w:val="center"/>
        <w:rPr>
          <w:color w:val="000000"/>
          <w:szCs w:val="24"/>
          <w:lang w:val="pt-BR"/>
        </w:rPr>
      </w:pPr>
    </w:p>
    <w:p w14:paraId="50B98630" w14:textId="77777777" w:rsidR="00CE5401" w:rsidRDefault="00CE5401" w:rsidP="00CE5401">
      <w:pPr>
        <w:spacing w:line="254" w:lineRule="atLeast"/>
        <w:jc w:val="center"/>
        <w:rPr>
          <w:color w:val="000000"/>
          <w:szCs w:val="24"/>
          <w:lang w:val="pt-BR"/>
        </w:rPr>
      </w:pPr>
      <w:r>
        <w:rPr>
          <w:b/>
          <w:bCs/>
          <w:caps/>
          <w:color w:val="000000"/>
          <w:szCs w:val="24"/>
        </w:rPr>
        <w:t>STEBĖSENOS RODIKLIO</w:t>
      </w:r>
    </w:p>
    <w:p w14:paraId="785DBA53" w14:textId="77777777" w:rsidR="00CE5401" w:rsidRDefault="00CE5401" w:rsidP="00CE5401">
      <w:pPr>
        <w:spacing w:line="254" w:lineRule="atLeast"/>
        <w:jc w:val="center"/>
        <w:rPr>
          <w:b/>
          <w:bCs/>
          <w:szCs w:val="24"/>
        </w:rPr>
      </w:pPr>
      <w:r>
        <w:rPr>
          <w:b/>
          <w:bCs/>
          <w:szCs w:val="24"/>
        </w:rPr>
        <w:t xml:space="preserve">„GYVENTOJAI, GALINTYS PASINAUDOTI APSAUGOS NUO POTVYNIŲ PRIEMONĖMIS“ </w:t>
      </w:r>
    </w:p>
    <w:p w14:paraId="3EC1E8A8" w14:textId="77777777" w:rsidR="00CE5401" w:rsidRDefault="00CE5401" w:rsidP="00CE5401">
      <w:pPr>
        <w:spacing w:line="254" w:lineRule="atLeast"/>
        <w:jc w:val="center"/>
        <w:rPr>
          <w:color w:val="000000"/>
          <w:szCs w:val="24"/>
          <w:lang w:val="en-US"/>
        </w:rPr>
      </w:pPr>
      <w:r>
        <w:rPr>
          <w:b/>
          <w:bCs/>
          <w:caps/>
          <w:color w:val="000000"/>
          <w:szCs w:val="24"/>
        </w:rPr>
        <w:t>APRAŠYMO KORTELĖ</w:t>
      </w:r>
    </w:p>
    <w:p w14:paraId="30073B17" w14:textId="77777777" w:rsidR="00CE5401" w:rsidRDefault="00CE5401" w:rsidP="00CE5401">
      <w:pPr>
        <w:ind w:firstLine="53"/>
        <w:jc w:val="both"/>
        <w:rPr>
          <w:color w:val="000000"/>
          <w:szCs w:val="24"/>
          <w:lang w:val="en-US"/>
        </w:rPr>
      </w:pPr>
    </w:p>
    <w:tbl>
      <w:tblPr>
        <w:tblW w:w="500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7"/>
        <w:gridCol w:w="4128"/>
        <w:gridCol w:w="5369"/>
      </w:tblGrid>
      <w:tr w:rsidR="00CE5401" w14:paraId="24895258" w14:textId="77777777" w:rsidTr="00237BDB">
        <w:trPr>
          <w:trHeight w:val="300"/>
        </w:trPr>
        <w:tc>
          <w:tcPr>
            <w:tcW w:w="210" w:type="pct"/>
            <w:shd w:val="clear" w:color="auto" w:fill="D9D9D9" w:themeFill="background1" w:themeFillShade="D9"/>
            <w:tcMar>
              <w:top w:w="0" w:type="dxa"/>
              <w:left w:w="108" w:type="dxa"/>
              <w:bottom w:w="0" w:type="dxa"/>
              <w:right w:w="108" w:type="dxa"/>
            </w:tcMar>
            <w:hideMark/>
          </w:tcPr>
          <w:p w14:paraId="2072B4D4" w14:textId="77777777" w:rsidR="00CE5401" w:rsidRDefault="00CE5401" w:rsidP="00501DCD">
            <w:pPr>
              <w:rPr>
                <w:color w:val="000000"/>
                <w:szCs w:val="24"/>
                <w:lang w:val="en-US"/>
              </w:rPr>
            </w:pPr>
          </w:p>
        </w:tc>
        <w:tc>
          <w:tcPr>
            <w:tcW w:w="2082" w:type="pct"/>
            <w:shd w:val="clear" w:color="auto" w:fill="D9D9D9" w:themeFill="background1" w:themeFillShade="D9"/>
            <w:tcMar>
              <w:top w:w="28" w:type="dxa"/>
              <w:left w:w="57" w:type="dxa"/>
              <w:bottom w:w="28" w:type="dxa"/>
              <w:right w:w="57" w:type="dxa"/>
            </w:tcMar>
            <w:hideMark/>
          </w:tcPr>
          <w:p w14:paraId="6B8FE9D4" w14:textId="77777777" w:rsidR="00CE5401" w:rsidRDefault="00CE5401" w:rsidP="00501DCD">
            <w:pPr>
              <w:jc w:val="center"/>
              <w:rPr>
                <w:szCs w:val="24"/>
                <w:lang w:val="en-US"/>
              </w:rPr>
            </w:pPr>
            <w:r>
              <w:rPr>
                <w:b/>
                <w:bCs/>
                <w:szCs w:val="24"/>
              </w:rPr>
              <w:t>Elementai</w:t>
            </w:r>
          </w:p>
        </w:tc>
        <w:tc>
          <w:tcPr>
            <w:tcW w:w="2708" w:type="pct"/>
            <w:shd w:val="clear" w:color="auto" w:fill="D9D9D9" w:themeFill="background1" w:themeFillShade="D9"/>
            <w:tcMar>
              <w:top w:w="28" w:type="dxa"/>
              <w:left w:w="57" w:type="dxa"/>
              <w:bottom w:w="28" w:type="dxa"/>
              <w:right w:w="57" w:type="dxa"/>
            </w:tcMar>
            <w:hideMark/>
          </w:tcPr>
          <w:p w14:paraId="0B0A486E" w14:textId="77777777" w:rsidR="00CE5401" w:rsidRDefault="00CE5401" w:rsidP="00501DCD">
            <w:pPr>
              <w:jc w:val="center"/>
              <w:rPr>
                <w:szCs w:val="24"/>
                <w:lang w:val="en-US"/>
              </w:rPr>
            </w:pPr>
            <w:r>
              <w:rPr>
                <w:b/>
                <w:bCs/>
                <w:szCs w:val="24"/>
              </w:rPr>
              <w:t>Kodai, pavadinimai ir aprašymas</w:t>
            </w:r>
          </w:p>
        </w:tc>
      </w:tr>
      <w:tr w:rsidR="00CE5401" w14:paraId="19E98C0C" w14:textId="77777777" w:rsidTr="00237BDB">
        <w:trPr>
          <w:trHeight w:val="300"/>
        </w:trPr>
        <w:tc>
          <w:tcPr>
            <w:tcW w:w="210" w:type="pct"/>
            <w:shd w:val="clear" w:color="auto" w:fill="D9D9D9" w:themeFill="background1" w:themeFillShade="D9"/>
            <w:tcMar>
              <w:top w:w="0" w:type="dxa"/>
              <w:left w:w="108" w:type="dxa"/>
              <w:bottom w:w="0" w:type="dxa"/>
              <w:right w:w="108" w:type="dxa"/>
            </w:tcMar>
            <w:hideMark/>
          </w:tcPr>
          <w:p w14:paraId="4328BE27" w14:textId="77777777" w:rsidR="00CE5401" w:rsidRDefault="00CE5401" w:rsidP="00501DCD">
            <w:pPr>
              <w:rPr>
                <w:szCs w:val="24"/>
                <w:lang w:val="en-US"/>
              </w:rPr>
            </w:pPr>
            <w:r>
              <w:rPr>
                <w:szCs w:val="24"/>
              </w:rPr>
              <w:t>1.</w:t>
            </w:r>
          </w:p>
        </w:tc>
        <w:tc>
          <w:tcPr>
            <w:tcW w:w="2082" w:type="pct"/>
            <w:shd w:val="clear" w:color="auto" w:fill="FFFFFF" w:themeFill="background1"/>
            <w:tcMar>
              <w:top w:w="28" w:type="dxa"/>
              <w:left w:w="57" w:type="dxa"/>
              <w:bottom w:w="28" w:type="dxa"/>
              <w:right w:w="57" w:type="dxa"/>
            </w:tcMar>
            <w:hideMark/>
          </w:tcPr>
          <w:p w14:paraId="0D13C340" w14:textId="77777777" w:rsidR="00CE5401" w:rsidRDefault="00CE5401" w:rsidP="00501DCD">
            <w:pPr>
              <w:jc w:val="both"/>
              <w:rPr>
                <w:szCs w:val="24"/>
                <w:lang w:val="en-US"/>
              </w:rPr>
            </w:pPr>
            <w:r>
              <w:rPr>
                <w:szCs w:val="24"/>
              </w:rPr>
              <w:t>Stebėsenos rodiklio pavadinimas</w:t>
            </w:r>
          </w:p>
        </w:tc>
        <w:tc>
          <w:tcPr>
            <w:tcW w:w="2708" w:type="pct"/>
            <w:shd w:val="clear" w:color="auto" w:fill="FFFFFF" w:themeFill="background1"/>
            <w:tcMar>
              <w:top w:w="28" w:type="dxa"/>
              <w:left w:w="57" w:type="dxa"/>
              <w:bottom w:w="28" w:type="dxa"/>
              <w:right w:w="57" w:type="dxa"/>
            </w:tcMar>
            <w:hideMark/>
          </w:tcPr>
          <w:p w14:paraId="4A362300" w14:textId="77777777" w:rsidR="00CE5401" w:rsidRDefault="00CE5401" w:rsidP="00501DCD">
            <w:pPr>
              <w:jc w:val="both"/>
              <w:rPr>
                <w:color w:val="5B9BD5"/>
                <w:shd w:val="clear" w:color="auto" w:fill="FFFFFF"/>
              </w:rPr>
            </w:pPr>
            <w:r>
              <w:rPr>
                <w:shd w:val="clear" w:color="auto" w:fill="FFFFFF"/>
              </w:rPr>
              <w:t>Gyventojai, galintys pasinaudoti apsaugos nuo potvynių priemonėmis</w:t>
            </w:r>
          </w:p>
        </w:tc>
      </w:tr>
      <w:tr w:rsidR="00CE5401" w14:paraId="4774379C" w14:textId="77777777" w:rsidTr="00237BDB">
        <w:trPr>
          <w:trHeight w:val="300"/>
        </w:trPr>
        <w:tc>
          <w:tcPr>
            <w:tcW w:w="210" w:type="pct"/>
            <w:shd w:val="clear" w:color="auto" w:fill="D9D9D9" w:themeFill="background1" w:themeFillShade="D9"/>
            <w:tcMar>
              <w:top w:w="0" w:type="dxa"/>
              <w:left w:w="108" w:type="dxa"/>
              <w:bottom w:w="0" w:type="dxa"/>
              <w:right w:w="108" w:type="dxa"/>
            </w:tcMar>
            <w:hideMark/>
          </w:tcPr>
          <w:p w14:paraId="2FAE620E" w14:textId="77777777" w:rsidR="00CE5401" w:rsidRDefault="00CE5401" w:rsidP="00501DCD">
            <w:pPr>
              <w:rPr>
                <w:szCs w:val="24"/>
                <w:lang w:val="en-US"/>
              </w:rPr>
            </w:pPr>
            <w:r>
              <w:rPr>
                <w:szCs w:val="24"/>
              </w:rPr>
              <w:t>2.</w:t>
            </w:r>
          </w:p>
        </w:tc>
        <w:tc>
          <w:tcPr>
            <w:tcW w:w="2082" w:type="pct"/>
            <w:shd w:val="clear" w:color="auto" w:fill="FFFFFF" w:themeFill="background1"/>
            <w:tcMar>
              <w:top w:w="28" w:type="dxa"/>
              <w:left w:w="57" w:type="dxa"/>
              <w:bottom w:w="28" w:type="dxa"/>
              <w:right w:w="57" w:type="dxa"/>
            </w:tcMar>
            <w:hideMark/>
          </w:tcPr>
          <w:p w14:paraId="4FF487AE" w14:textId="77777777" w:rsidR="00CE5401" w:rsidRDefault="00CE5401" w:rsidP="00501DCD">
            <w:pPr>
              <w:jc w:val="both"/>
              <w:rPr>
                <w:szCs w:val="24"/>
                <w:lang w:val="en-US"/>
              </w:rPr>
            </w:pPr>
            <w:r>
              <w:rPr>
                <w:szCs w:val="24"/>
              </w:rPr>
              <w:t>Stebėsenos rodiklio matavimo vienetai</w:t>
            </w:r>
          </w:p>
        </w:tc>
        <w:tc>
          <w:tcPr>
            <w:tcW w:w="2708" w:type="pct"/>
            <w:shd w:val="clear" w:color="auto" w:fill="FFFFFF" w:themeFill="background1"/>
            <w:tcMar>
              <w:top w:w="28" w:type="dxa"/>
              <w:left w:w="57" w:type="dxa"/>
              <w:bottom w:w="28" w:type="dxa"/>
              <w:right w:w="57" w:type="dxa"/>
            </w:tcMar>
            <w:hideMark/>
          </w:tcPr>
          <w:p w14:paraId="7305FAD2" w14:textId="77777777" w:rsidR="00CE5401" w:rsidRDefault="00CE5401" w:rsidP="00501DCD">
            <w:pPr>
              <w:jc w:val="both"/>
              <w:rPr>
                <w:szCs w:val="24"/>
              </w:rPr>
            </w:pPr>
            <w:r>
              <w:rPr>
                <w:szCs w:val="24"/>
              </w:rPr>
              <w:t>Asmenys</w:t>
            </w:r>
          </w:p>
        </w:tc>
      </w:tr>
      <w:tr w:rsidR="00CE5401" w14:paraId="1BF620C9" w14:textId="77777777" w:rsidTr="00237BDB">
        <w:trPr>
          <w:trHeight w:val="300"/>
        </w:trPr>
        <w:tc>
          <w:tcPr>
            <w:tcW w:w="210" w:type="pct"/>
            <w:shd w:val="clear" w:color="auto" w:fill="D9D9D9" w:themeFill="background1" w:themeFillShade="D9"/>
            <w:tcMar>
              <w:top w:w="0" w:type="dxa"/>
              <w:left w:w="108" w:type="dxa"/>
              <w:bottom w:w="0" w:type="dxa"/>
              <w:right w:w="108" w:type="dxa"/>
            </w:tcMar>
            <w:hideMark/>
          </w:tcPr>
          <w:p w14:paraId="5086361C" w14:textId="77777777" w:rsidR="00CE5401" w:rsidRDefault="00CE5401" w:rsidP="00501DCD">
            <w:pPr>
              <w:rPr>
                <w:szCs w:val="24"/>
                <w:lang w:val="en-US"/>
              </w:rPr>
            </w:pPr>
            <w:r>
              <w:rPr>
                <w:szCs w:val="24"/>
              </w:rPr>
              <w:t>3.</w:t>
            </w:r>
          </w:p>
        </w:tc>
        <w:tc>
          <w:tcPr>
            <w:tcW w:w="2082" w:type="pct"/>
            <w:shd w:val="clear" w:color="auto" w:fill="FFFFFF" w:themeFill="background1"/>
            <w:tcMar>
              <w:top w:w="28" w:type="dxa"/>
              <w:left w:w="57" w:type="dxa"/>
              <w:bottom w:w="28" w:type="dxa"/>
              <w:right w:w="57" w:type="dxa"/>
            </w:tcMar>
            <w:hideMark/>
          </w:tcPr>
          <w:p w14:paraId="47D6B33A" w14:textId="77777777" w:rsidR="00CE5401" w:rsidRDefault="00CE5401" w:rsidP="00501DCD">
            <w:pPr>
              <w:jc w:val="both"/>
              <w:rPr>
                <w:szCs w:val="24"/>
                <w:lang w:val="en-US"/>
              </w:rPr>
            </w:pPr>
            <w:r>
              <w:rPr>
                <w:szCs w:val="24"/>
              </w:rPr>
              <w:t>Stebėsenos rodiklio reikšmės kryptis</w:t>
            </w:r>
          </w:p>
        </w:tc>
        <w:tc>
          <w:tcPr>
            <w:tcW w:w="2708" w:type="pct"/>
            <w:shd w:val="clear" w:color="auto" w:fill="FFFFFF" w:themeFill="background1"/>
            <w:tcMar>
              <w:top w:w="28" w:type="dxa"/>
              <w:left w:w="57" w:type="dxa"/>
              <w:bottom w:w="28" w:type="dxa"/>
              <w:right w:w="57" w:type="dxa"/>
            </w:tcMar>
            <w:hideMark/>
          </w:tcPr>
          <w:p w14:paraId="12A696DC" w14:textId="77777777" w:rsidR="00CE5401" w:rsidRDefault="00CE5401" w:rsidP="00501DCD">
            <w:pPr>
              <w:jc w:val="both"/>
              <w:rPr>
                <w:szCs w:val="24"/>
              </w:rPr>
            </w:pPr>
            <w:r>
              <w:rPr>
                <w:szCs w:val="24"/>
              </w:rPr>
              <w:t>Didėjimas</w:t>
            </w:r>
          </w:p>
        </w:tc>
      </w:tr>
      <w:tr w:rsidR="00CE5401" w14:paraId="74736589" w14:textId="77777777" w:rsidTr="00237BDB">
        <w:trPr>
          <w:trHeight w:val="300"/>
        </w:trPr>
        <w:tc>
          <w:tcPr>
            <w:tcW w:w="210" w:type="pct"/>
            <w:shd w:val="clear" w:color="auto" w:fill="D9D9D9" w:themeFill="background1" w:themeFillShade="D9"/>
            <w:tcMar>
              <w:top w:w="0" w:type="dxa"/>
              <w:left w:w="108" w:type="dxa"/>
              <w:bottom w:w="0" w:type="dxa"/>
              <w:right w:w="108" w:type="dxa"/>
            </w:tcMar>
            <w:hideMark/>
          </w:tcPr>
          <w:p w14:paraId="4C546E99" w14:textId="77777777" w:rsidR="00CE5401" w:rsidRDefault="00CE5401" w:rsidP="00501DCD">
            <w:pPr>
              <w:rPr>
                <w:szCs w:val="24"/>
                <w:lang w:val="en-US"/>
              </w:rPr>
            </w:pPr>
            <w:r>
              <w:rPr>
                <w:szCs w:val="24"/>
              </w:rPr>
              <w:t>4.</w:t>
            </w:r>
          </w:p>
        </w:tc>
        <w:tc>
          <w:tcPr>
            <w:tcW w:w="2082" w:type="pct"/>
            <w:shd w:val="clear" w:color="auto" w:fill="FFFFFF" w:themeFill="background1"/>
            <w:tcMar>
              <w:top w:w="28" w:type="dxa"/>
              <w:left w:w="57" w:type="dxa"/>
              <w:bottom w:w="28" w:type="dxa"/>
              <w:right w:w="57" w:type="dxa"/>
            </w:tcMar>
            <w:hideMark/>
          </w:tcPr>
          <w:p w14:paraId="5E23CA88" w14:textId="77777777" w:rsidR="00CE5401" w:rsidRDefault="00CE5401" w:rsidP="00501DCD">
            <w:pPr>
              <w:jc w:val="both"/>
              <w:rPr>
                <w:szCs w:val="24"/>
                <w:lang w:val="en-US"/>
              </w:rPr>
            </w:pPr>
            <w:r>
              <w:rPr>
                <w:szCs w:val="24"/>
              </w:rPr>
              <w:t>Stebėsenos rodiklio reikšmės tipas</w:t>
            </w:r>
          </w:p>
        </w:tc>
        <w:tc>
          <w:tcPr>
            <w:tcW w:w="2708" w:type="pct"/>
            <w:shd w:val="clear" w:color="auto" w:fill="FFFFFF" w:themeFill="background1"/>
            <w:tcMar>
              <w:top w:w="28" w:type="dxa"/>
              <w:left w:w="57" w:type="dxa"/>
              <w:bottom w:w="28" w:type="dxa"/>
              <w:right w:w="57" w:type="dxa"/>
            </w:tcMar>
            <w:hideMark/>
          </w:tcPr>
          <w:p w14:paraId="1E1DB347" w14:textId="77777777" w:rsidR="00CE5401" w:rsidRDefault="00CE5401" w:rsidP="00501DCD">
            <w:pPr>
              <w:jc w:val="both"/>
              <w:rPr>
                <w:szCs w:val="24"/>
              </w:rPr>
            </w:pPr>
            <w:r>
              <w:rPr>
                <w:szCs w:val="24"/>
              </w:rPr>
              <w:t>Skaitinė reikšmė</w:t>
            </w:r>
          </w:p>
        </w:tc>
      </w:tr>
      <w:tr w:rsidR="00CE5401" w14:paraId="71CA0CB6" w14:textId="77777777" w:rsidTr="00237BDB">
        <w:trPr>
          <w:trHeight w:val="300"/>
        </w:trPr>
        <w:tc>
          <w:tcPr>
            <w:tcW w:w="210" w:type="pct"/>
            <w:shd w:val="clear" w:color="auto" w:fill="D9D9D9" w:themeFill="background1" w:themeFillShade="D9"/>
            <w:tcMar>
              <w:top w:w="0" w:type="dxa"/>
              <w:left w:w="108" w:type="dxa"/>
              <w:bottom w:w="0" w:type="dxa"/>
              <w:right w:w="108" w:type="dxa"/>
            </w:tcMar>
            <w:hideMark/>
          </w:tcPr>
          <w:p w14:paraId="0A0B2232" w14:textId="77777777" w:rsidR="00CE5401" w:rsidRDefault="00CE5401" w:rsidP="00501DCD">
            <w:pPr>
              <w:rPr>
                <w:szCs w:val="24"/>
                <w:lang w:val="en-US"/>
              </w:rPr>
            </w:pPr>
            <w:r>
              <w:rPr>
                <w:szCs w:val="24"/>
              </w:rPr>
              <w:t>5.</w:t>
            </w:r>
          </w:p>
        </w:tc>
        <w:tc>
          <w:tcPr>
            <w:tcW w:w="2082" w:type="pct"/>
            <w:shd w:val="clear" w:color="auto" w:fill="FFFFFF" w:themeFill="background1"/>
            <w:tcMar>
              <w:top w:w="28" w:type="dxa"/>
              <w:left w:w="57" w:type="dxa"/>
              <w:bottom w:w="28" w:type="dxa"/>
              <w:right w:w="57" w:type="dxa"/>
            </w:tcMar>
            <w:hideMark/>
          </w:tcPr>
          <w:p w14:paraId="682BA184" w14:textId="77777777" w:rsidR="00CE5401" w:rsidRDefault="00CE5401" w:rsidP="00501DCD">
            <w:pPr>
              <w:jc w:val="both"/>
              <w:rPr>
                <w:szCs w:val="24"/>
                <w:lang w:val="en-US"/>
              </w:rPr>
            </w:pPr>
            <w:r>
              <w:rPr>
                <w:szCs w:val="24"/>
              </w:rPr>
              <w:t>Stebėsenos rodiklio tipas</w:t>
            </w:r>
          </w:p>
        </w:tc>
        <w:tc>
          <w:tcPr>
            <w:tcW w:w="2708" w:type="pct"/>
            <w:shd w:val="clear" w:color="auto" w:fill="FFFFFF" w:themeFill="background1"/>
            <w:tcMar>
              <w:top w:w="28" w:type="dxa"/>
              <w:left w:w="57" w:type="dxa"/>
              <w:bottom w:w="28" w:type="dxa"/>
              <w:right w:w="57" w:type="dxa"/>
            </w:tcMar>
            <w:hideMark/>
          </w:tcPr>
          <w:p w14:paraId="6CE03E7C" w14:textId="77777777" w:rsidR="00CE5401" w:rsidRDefault="00CE5401" w:rsidP="00501DCD">
            <w:pPr>
              <w:jc w:val="both"/>
              <w:rPr>
                <w:szCs w:val="24"/>
              </w:rPr>
            </w:pPr>
            <w:r>
              <w:rPr>
                <w:szCs w:val="24"/>
              </w:rPr>
              <w:t>Rezultato rodiklis</w:t>
            </w:r>
          </w:p>
        </w:tc>
      </w:tr>
      <w:tr w:rsidR="00CE5401" w14:paraId="01AF0CDF" w14:textId="77777777" w:rsidTr="00237BDB">
        <w:trPr>
          <w:trHeight w:val="300"/>
        </w:trPr>
        <w:tc>
          <w:tcPr>
            <w:tcW w:w="210" w:type="pct"/>
            <w:shd w:val="clear" w:color="auto" w:fill="D9D9D9" w:themeFill="background1" w:themeFillShade="D9"/>
            <w:tcMar>
              <w:top w:w="0" w:type="dxa"/>
              <w:left w:w="108" w:type="dxa"/>
              <w:bottom w:w="0" w:type="dxa"/>
              <w:right w:w="108" w:type="dxa"/>
            </w:tcMar>
            <w:hideMark/>
          </w:tcPr>
          <w:p w14:paraId="6F569115" w14:textId="77777777" w:rsidR="00CE5401" w:rsidRDefault="00CE5401" w:rsidP="00501DCD">
            <w:pPr>
              <w:rPr>
                <w:szCs w:val="24"/>
                <w:lang w:val="en-US"/>
              </w:rPr>
            </w:pPr>
            <w:r>
              <w:rPr>
                <w:szCs w:val="24"/>
              </w:rPr>
              <w:t>6.</w:t>
            </w:r>
          </w:p>
        </w:tc>
        <w:tc>
          <w:tcPr>
            <w:tcW w:w="2082" w:type="pct"/>
            <w:shd w:val="clear" w:color="auto" w:fill="FFFFFF" w:themeFill="background1"/>
            <w:tcMar>
              <w:top w:w="28" w:type="dxa"/>
              <w:left w:w="57" w:type="dxa"/>
              <w:bottom w:w="28" w:type="dxa"/>
              <w:right w:w="57" w:type="dxa"/>
            </w:tcMar>
            <w:hideMark/>
          </w:tcPr>
          <w:p w14:paraId="6708D347" w14:textId="77777777" w:rsidR="00CE5401" w:rsidRDefault="00CE5401" w:rsidP="00501DCD">
            <w:pPr>
              <w:jc w:val="both"/>
              <w:rPr>
                <w:szCs w:val="24"/>
                <w:lang w:val="en-US"/>
              </w:rPr>
            </w:pPr>
            <w:r>
              <w:rPr>
                <w:szCs w:val="24"/>
              </w:rPr>
              <w:t>Stebėsenos rodiklio kodas</w:t>
            </w:r>
          </w:p>
        </w:tc>
        <w:tc>
          <w:tcPr>
            <w:tcW w:w="2708" w:type="pct"/>
            <w:shd w:val="clear" w:color="auto" w:fill="FFFFFF" w:themeFill="background1"/>
            <w:tcMar>
              <w:top w:w="28" w:type="dxa"/>
              <w:left w:w="57" w:type="dxa"/>
              <w:bottom w:w="28" w:type="dxa"/>
              <w:right w:w="57" w:type="dxa"/>
            </w:tcMar>
            <w:hideMark/>
          </w:tcPr>
          <w:p w14:paraId="589E4659" w14:textId="77777777" w:rsidR="00CE5401" w:rsidRDefault="00CE5401" w:rsidP="00501DCD">
            <w:pPr>
              <w:jc w:val="both"/>
              <w:rPr>
                <w:szCs w:val="24"/>
                <w:shd w:val="clear" w:color="auto" w:fill="FFFFFF"/>
              </w:rPr>
            </w:pPr>
            <w:r>
              <w:rPr>
                <w:szCs w:val="24"/>
                <w:shd w:val="clear" w:color="auto" w:fill="FFFFFF"/>
              </w:rPr>
              <w:t>R-02-001-06-06-01-02</w:t>
            </w:r>
          </w:p>
          <w:p w14:paraId="4AFDB254" w14:textId="77777777" w:rsidR="00CE5401" w:rsidRDefault="00CE5401" w:rsidP="00501DCD">
            <w:pPr>
              <w:jc w:val="both"/>
              <w:rPr>
                <w:szCs w:val="24"/>
                <w:shd w:val="clear" w:color="auto" w:fill="FFFFFF"/>
              </w:rPr>
            </w:pPr>
            <w:r>
              <w:rPr>
                <w:szCs w:val="24"/>
                <w:shd w:val="clear" w:color="auto" w:fill="FFFFFF"/>
              </w:rPr>
              <w:t>R.B.2.2035</w:t>
            </w:r>
          </w:p>
        </w:tc>
      </w:tr>
      <w:tr w:rsidR="00CE5401" w14:paraId="4F1E79DE" w14:textId="77777777" w:rsidTr="00237BDB">
        <w:trPr>
          <w:trHeight w:val="315"/>
        </w:trPr>
        <w:tc>
          <w:tcPr>
            <w:tcW w:w="210" w:type="pct"/>
            <w:shd w:val="clear" w:color="auto" w:fill="D9D9D9" w:themeFill="background1" w:themeFillShade="D9"/>
            <w:tcMar>
              <w:top w:w="0" w:type="dxa"/>
              <w:left w:w="108" w:type="dxa"/>
              <w:bottom w:w="0" w:type="dxa"/>
              <w:right w:w="108" w:type="dxa"/>
            </w:tcMar>
            <w:hideMark/>
          </w:tcPr>
          <w:p w14:paraId="338D7E03" w14:textId="77777777" w:rsidR="00CE5401" w:rsidRDefault="00CE5401" w:rsidP="00501DCD">
            <w:pPr>
              <w:rPr>
                <w:szCs w:val="24"/>
                <w:lang w:val="en-US"/>
              </w:rPr>
            </w:pPr>
            <w:r>
              <w:rPr>
                <w:szCs w:val="24"/>
              </w:rPr>
              <w:t>7.</w:t>
            </w:r>
          </w:p>
        </w:tc>
        <w:tc>
          <w:tcPr>
            <w:tcW w:w="2082" w:type="pct"/>
            <w:shd w:val="clear" w:color="auto" w:fill="FFFFFF" w:themeFill="background1"/>
            <w:tcMar>
              <w:top w:w="28" w:type="dxa"/>
              <w:left w:w="57" w:type="dxa"/>
              <w:bottom w:w="28" w:type="dxa"/>
              <w:right w:w="57" w:type="dxa"/>
            </w:tcMar>
            <w:hideMark/>
          </w:tcPr>
          <w:p w14:paraId="5627F901" w14:textId="77777777" w:rsidR="00CE5401" w:rsidRDefault="00CE5401" w:rsidP="00501DCD">
            <w:pPr>
              <w:jc w:val="both"/>
              <w:rPr>
                <w:szCs w:val="24"/>
                <w:lang w:val="pt-BR"/>
              </w:rPr>
            </w:pPr>
            <w:r>
              <w:rPr>
                <w:color w:val="000000"/>
                <w:szCs w:val="24"/>
              </w:rPr>
              <w:t>Europos Komisijos suteiktas stebėsenos rodiklio kodas</w:t>
            </w:r>
          </w:p>
        </w:tc>
        <w:tc>
          <w:tcPr>
            <w:tcW w:w="2708" w:type="pct"/>
            <w:shd w:val="clear" w:color="auto" w:fill="FFFFFF" w:themeFill="background1"/>
            <w:tcMar>
              <w:top w:w="28" w:type="dxa"/>
              <w:left w:w="57" w:type="dxa"/>
              <w:bottom w:w="28" w:type="dxa"/>
              <w:right w:w="57" w:type="dxa"/>
            </w:tcMar>
            <w:hideMark/>
          </w:tcPr>
          <w:p w14:paraId="568889E2" w14:textId="77777777" w:rsidR="00CE5401" w:rsidRDefault="00CE5401" w:rsidP="00501DCD">
            <w:pPr>
              <w:jc w:val="both"/>
              <w:rPr>
                <w:i/>
                <w:iCs/>
                <w:szCs w:val="24"/>
                <w:lang w:val="en-US"/>
              </w:rPr>
            </w:pPr>
            <w:r>
              <w:rPr>
                <w:szCs w:val="24"/>
              </w:rPr>
              <w:t>RCR35</w:t>
            </w:r>
          </w:p>
        </w:tc>
      </w:tr>
      <w:tr w:rsidR="00CE5401" w14:paraId="22E4C21C" w14:textId="77777777" w:rsidTr="00237BDB">
        <w:trPr>
          <w:trHeight w:val="300"/>
        </w:trPr>
        <w:tc>
          <w:tcPr>
            <w:tcW w:w="210" w:type="pct"/>
            <w:shd w:val="clear" w:color="auto" w:fill="D9D9D9" w:themeFill="background1" w:themeFillShade="D9"/>
            <w:tcMar>
              <w:top w:w="28" w:type="dxa"/>
              <w:left w:w="57" w:type="dxa"/>
              <w:bottom w:w="28" w:type="dxa"/>
              <w:right w:w="57" w:type="dxa"/>
            </w:tcMar>
            <w:hideMark/>
          </w:tcPr>
          <w:p w14:paraId="5F362086" w14:textId="77777777" w:rsidR="00CE5401" w:rsidRDefault="00CE5401" w:rsidP="00501DCD">
            <w:pPr>
              <w:rPr>
                <w:szCs w:val="24"/>
                <w:lang w:val="en-US"/>
              </w:rPr>
            </w:pPr>
            <w:r>
              <w:rPr>
                <w:szCs w:val="24"/>
              </w:rPr>
              <w:t>8.</w:t>
            </w:r>
          </w:p>
        </w:tc>
        <w:tc>
          <w:tcPr>
            <w:tcW w:w="2082" w:type="pct"/>
            <w:tcMar>
              <w:top w:w="28" w:type="dxa"/>
              <w:left w:w="57" w:type="dxa"/>
              <w:bottom w:w="28" w:type="dxa"/>
              <w:right w:w="57" w:type="dxa"/>
            </w:tcMar>
            <w:hideMark/>
          </w:tcPr>
          <w:p w14:paraId="3A8A9D94" w14:textId="77777777" w:rsidR="00CE5401" w:rsidRDefault="00CE5401" w:rsidP="00501DCD">
            <w:pPr>
              <w:jc w:val="both"/>
              <w:rPr>
                <w:szCs w:val="24"/>
                <w:lang w:val="en-US"/>
              </w:rPr>
            </w:pPr>
            <w:r>
              <w:rPr>
                <w:szCs w:val="24"/>
              </w:rPr>
              <w:t>Stebėsenos rodiklio paaiškinimas, sąvokų apibrėžtys</w:t>
            </w:r>
          </w:p>
        </w:tc>
        <w:tc>
          <w:tcPr>
            <w:tcW w:w="2708" w:type="pct"/>
            <w:tcMar>
              <w:top w:w="28" w:type="dxa"/>
              <w:left w:w="57" w:type="dxa"/>
              <w:bottom w:w="28" w:type="dxa"/>
              <w:right w:w="57" w:type="dxa"/>
            </w:tcMar>
          </w:tcPr>
          <w:p w14:paraId="5A43561F" w14:textId="4ED44383" w:rsidR="35D20350" w:rsidRPr="002F7F70" w:rsidRDefault="3306E66A" w:rsidP="0D9FBE51">
            <w:pPr>
              <w:jc w:val="both"/>
              <w:rPr>
                <w:szCs w:val="24"/>
              </w:rPr>
            </w:pPr>
            <w:r w:rsidRPr="0D9FBE51">
              <w:rPr>
                <w:szCs w:val="24"/>
              </w:rPr>
              <w:t>Gyventojai, galintys pasinaudoti apsaugos nuo potvynių priemonėmis</w:t>
            </w:r>
            <w:r w:rsidRPr="002F7F70">
              <w:rPr>
                <w:szCs w:val="24"/>
              </w:rPr>
              <w:t xml:space="preserve">, </w:t>
            </w:r>
            <w:r w:rsidR="002F7F70">
              <w:rPr>
                <w:szCs w:val="24"/>
              </w:rPr>
              <w:t xml:space="preserve">t. y. </w:t>
            </w:r>
            <w:r w:rsidRPr="002F7F70">
              <w:rPr>
                <w:szCs w:val="24"/>
              </w:rPr>
              <w:t xml:space="preserve">gyvenantys: </w:t>
            </w:r>
          </w:p>
          <w:p w14:paraId="77104F62" w14:textId="6DF21D20" w:rsidR="3306E66A" w:rsidRPr="002F7F70" w:rsidRDefault="3306E66A" w:rsidP="007A06E0">
            <w:pPr>
              <w:pStyle w:val="Sraopastraipa"/>
              <w:numPr>
                <w:ilvl w:val="0"/>
                <w:numId w:val="5"/>
              </w:numPr>
              <w:ind w:left="299" w:hanging="278"/>
              <w:jc w:val="both"/>
            </w:pPr>
            <w:r w:rsidRPr="002F7F70">
              <w:t xml:space="preserve">potvynių grėsmės teritorijose; </w:t>
            </w:r>
          </w:p>
          <w:p w14:paraId="4E4AAF60" w14:textId="36808C49" w:rsidR="3306E66A" w:rsidRPr="002F7F70" w:rsidRDefault="3306E66A" w:rsidP="007A06E0">
            <w:pPr>
              <w:pStyle w:val="Sraopastraipa"/>
              <w:numPr>
                <w:ilvl w:val="0"/>
                <w:numId w:val="5"/>
              </w:numPr>
              <w:ind w:left="299" w:hanging="283"/>
              <w:jc w:val="both"/>
            </w:pPr>
            <w:r w:rsidRPr="002F7F70">
              <w:t>teritorijose, kurios nepatenka į potvynių grėsmės teritorijas</w:t>
            </w:r>
            <w:r w:rsidR="0FD24D28" w:rsidRPr="002F7F70">
              <w:t xml:space="preserve">, </w:t>
            </w:r>
            <w:r w:rsidR="67B6999C" w:rsidRPr="002F7F70">
              <w:t xml:space="preserve">tačiau </w:t>
            </w:r>
            <w:r w:rsidR="67B6999C" w:rsidRPr="002F7F70">
              <w:rPr>
                <w:szCs w:val="24"/>
                <w:u w:val="single"/>
              </w:rPr>
              <w:t>hidrotechnikos statinių</w:t>
            </w:r>
            <w:r w:rsidR="0FD24D28" w:rsidRPr="002F7F70">
              <w:t xml:space="preserve"> avarijos atveju</w:t>
            </w:r>
            <w:r w:rsidR="00FA52E5" w:rsidRPr="002F7F70">
              <w:t xml:space="preserve"> pagal atliktą modeliavimą</w:t>
            </w:r>
            <w:r w:rsidR="720B27A5" w:rsidRPr="002F7F70">
              <w:t>, šios teritorijos</w:t>
            </w:r>
            <w:r w:rsidRPr="002F7F70">
              <w:t xml:space="preserve"> būtų tiesiogiai </w:t>
            </w:r>
            <w:r w:rsidR="0FC6EDE6" w:rsidRPr="002F7F70">
              <w:t>paveikt</w:t>
            </w:r>
            <w:r w:rsidRPr="002F7F70">
              <w:t>os potvynių grėsmės:</w:t>
            </w:r>
          </w:p>
          <w:p w14:paraId="7D26AC1D" w14:textId="54387DAF" w:rsidR="0D9FBE51" w:rsidRDefault="0D9FBE51" w:rsidP="0D9FBE51">
            <w:pPr>
              <w:jc w:val="both"/>
            </w:pPr>
          </w:p>
          <w:p w14:paraId="04C3E51C" w14:textId="7C2DFC78" w:rsidR="00CE5401" w:rsidRDefault="00CE5401" w:rsidP="00501DCD">
            <w:pPr>
              <w:jc w:val="both"/>
              <w:rPr>
                <w:color w:val="000000"/>
              </w:rPr>
            </w:pPr>
            <w:r>
              <w:t xml:space="preserve">Potvynių grėsmės teritorija </w:t>
            </w:r>
            <w:r w:rsidR="002F7F70">
              <w:t>–</w:t>
            </w:r>
            <w:r>
              <w:t xml:space="preserve"> </w:t>
            </w:r>
            <w:r>
              <w:rPr>
                <w:color w:val="000000"/>
              </w:rPr>
              <w:t>teritorija, kurioje tikėtina didelė potvynio rizika, kaip nurodyta Lietuvos Respublikos specialiųjų žemės naudojimo sąlygų įstatymo 2 straipsnio 26 dalyje.</w:t>
            </w:r>
          </w:p>
          <w:p w14:paraId="6A390530" w14:textId="77777777" w:rsidR="00CE5401" w:rsidRDefault="00CE5401" w:rsidP="00501DCD">
            <w:pPr>
              <w:jc w:val="both"/>
              <w:rPr>
                <w:color w:val="000000"/>
              </w:rPr>
            </w:pPr>
          </w:p>
          <w:p w14:paraId="742DFA35" w14:textId="26B478DC" w:rsidR="00CE5401" w:rsidRDefault="00CE5401" w:rsidP="00501DCD">
            <w:pPr>
              <w:jc w:val="both"/>
              <w:rPr>
                <w:szCs w:val="24"/>
              </w:rPr>
            </w:pPr>
            <w:r>
              <w:rPr>
                <w:color w:val="000000"/>
                <w:szCs w:val="24"/>
              </w:rPr>
              <w:t xml:space="preserve">Potvynių grėsmės ir potvynių rizikos žemėlapiai Nemuno, Ventos, Lielupės ir Dauguvos upių baseinų rajonuose skelbiami interneto svetainėje  </w:t>
            </w:r>
            <w:hyperlink r:id="rId18" w:history="1">
              <w:r w:rsidR="00B407C6" w:rsidRPr="00720127">
                <w:rPr>
                  <w:rStyle w:val="Hipersaitas"/>
                  <w:color w:val="000000" w:themeColor="text1"/>
                  <w:szCs w:val="24"/>
                  <w:u w:val="none"/>
                </w:rPr>
                <w:t>https://experience.arcgis.com/experience/7f2d4ca0c74c4857a0620967e530fa4d</w:t>
              </w:r>
            </w:hyperlink>
            <w:r w:rsidRPr="000A337C">
              <w:t>.</w:t>
            </w:r>
          </w:p>
        </w:tc>
      </w:tr>
      <w:tr w:rsidR="00CE5401" w14:paraId="54D91FDA" w14:textId="77777777" w:rsidTr="00237BDB">
        <w:trPr>
          <w:trHeight w:val="300"/>
        </w:trPr>
        <w:tc>
          <w:tcPr>
            <w:tcW w:w="210" w:type="pct"/>
            <w:shd w:val="clear" w:color="auto" w:fill="D9D9D9" w:themeFill="background1" w:themeFillShade="D9"/>
            <w:tcMar>
              <w:top w:w="28" w:type="dxa"/>
              <w:left w:w="57" w:type="dxa"/>
              <w:bottom w:w="28" w:type="dxa"/>
              <w:right w:w="57" w:type="dxa"/>
            </w:tcMar>
            <w:hideMark/>
          </w:tcPr>
          <w:p w14:paraId="3CF77394" w14:textId="77777777" w:rsidR="00CE5401" w:rsidRDefault="00CE5401" w:rsidP="00501DCD">
            <w:pPr>
              <w:rPr>
                <w:szCs w:val="24"/>
                <w:lang w:val="en-US"/>
              </w:rPr>
            </w:pPr>
            <w:r>
              <w:rPr>
                <w:szCs w:val="24"/>
              </w:rPr>
              <w:t>9.</w:t>
            </w:r>
          </w:p>
        </w:tc>
        <w:tc>
          <w:tcPr>
            <w:tcW w:w="2082" w:type="pct"/>
            <w:tcMar>
              <w:top w:w="28" w:type="dxa"/>
              <w:left w:w="57" w:type="dxa"/>
              <w:bottom w:w="28" w:type="dxa"/>
              <w:right w:w="57" w:type="dxa"/>
            </w:tcMar>
            <w:hideMark/>
          </w:tcPr>
          <w:p w14:paraId="7C19D293" w14:textId="77777777" w:rsidR="00CE5401" w:rsidRPr="00433B6B" w:rsidRDefault="00CE5401" w:rsidP="00501DCD">
            <w:pPr>
              <w:jc w:val="both"/>
              <w:rPr>
                <w:spacing w:val="-6"/>
                <w:szCs w:val="24"/>
                <w:lang w:val="pt-BR"/>
              </w:rPr>
            </w:pPr>
            <w:r w:rsidRPr="00433B6B">
              <w:rPr>
                <w:color w:val="000000"/>
                <w:spacing w:val="-6"/>
                <w:szCs w:val="24"/>
              </w:rPr>
              <w:t>Stebėsenos rodiklio reikšmės apskaičiavimo tipas</w:t>
            </w:r>
          </w:p>
        </w:tc>
        <w:tc>
          <w:tcPr>
            <w:tcW w:w="2708" w:type="pct"/>
            <w:tcMar>
              <w:top w:w="28" w:type="dxa"/>
              <w:left w:w="57" w:type="dxa"/>
              <w:bottom w:w="28" w:type="dxa"/>
              <w:right w:w="57" w:type="dxa"/>
            </w:tcMar>
            <w:hideMark/>
          </w:tcPr>
          <w:p w14:paraId="05B03B21" w14:textId="77777777" w:rsidR="00CE5401" w:rsidRDefault="00CE5401" w:rsidP="00501DCD">
            <w:pPr>
              <w:jc w:val="both"/>
              <w:rPr>
                <w:i/>
              </w:rPr>
            </w:pPr>
            <w:r>
              <w:t>Automatiškai apskaičiuojamas stebėsenos rodiklis.</w:t>
            </w:r>
          </w:p>
        </w:tc>
      </w:tr>
      <w:tr w:rsidR="00CE5401" w14:paraId="71F50506" w14:textId="77777777" w:rsidTr="00237BDB">
        <w:trPr>
          <w:trHeight w:val="300"/>
        </w:trPr>
        <w:tc>
          <w:tcPr>
            <w:tcW w:w="210" w:type="pct"/>
            <w:shd w:val="clear" w:color="auto" w:fill="D9D9D9" w:themeFill="background1" w:themeFillShade="D9"/>
            <w:tcMar>
              <w:top w:w="28" w:type="dxa"/>
              <w:left w:w="57" w:type="dxa"/>
              <w:bottom w:w="28" w:type="dxa"/>
              <w:right w:w="57" w:type="dxa"/>
            </w:tcMar>
            <w:hideMark/>
          </w:tcPr>
          <w:p w14:paraId="28A7D73F" w14:textId="77777777" w:rsidR="00CE5401" w:rsidRDefault="00CE5401" w:rsidP="00501DCD">
            <w:pPr>
              <w:rPr>
                <w:szCs w:val="24"/>
                <w:lang w:val="en-US"/>
              </w:rPr>
            </w:pPr>
            <w:r>
              <w:rPr>
                <w:szCs w:val="24"/>
              </w:rPr>
              <w:t>10.</w:t>
            </w:r>
          </w:p>
        </w:tc>
        <w:tc>
          <w:tcPr>
            <w:tcW w:w="2082" w:type="pct"/>
            <w:tcMar>
              <w:top w:w="28" w:type="dxa"/>
              <w:left w:w="57" w:type="dxa"/>
              <w:bottom w:w="28" w:type="dxa"/>
              <w:right w:w="57" w:type="dxa"/>
            </w:tcMar>
            <w:hideMark/>
          </w:tcPr>
          <w:p w14:paraId="49F958B0" w14:textId="77777777" w:rsidR="00CE5401" w:rsidRPr="00237BDB" w:rsidRDefault="00237BDB" w:rsidP="00501DCD">
            <w:pPr>
              <w:jc w:val="both"/>
              <w:rPr>
                <w:spacing w:val="-6"/>
                <w:szCs w:val="24"/>
                <w:lang w:val="pt-BR"/>
              </w:rPr>
            </w:pPr>
            <w:r w:rsidRPr="00237BDB">
              <w:rPr>
                <w:spacing w:val="-6"/>
                <w:szCs w:val="24"/>
              </w:rPr>
              <w:t>Stebėsenos rodiklio</w:t>
            </w:r>
            <w:r w:rsidR="00CE5401" w:rsidRPr="00237BDB">
              <w:rPr>
                <w:spacing w:val="-6"/>
                <w:szCs w:val="24"/>
              </w:rPr>
              <w:t> reikšmės apskaičiavimo metodas</w:t>
            </w:r>
          </w:p>
        </w:tc>
        <w:tc>
          <w:tcPr>
            <w:tcW w:w="2708" w:type="pct"/>
            <w:tcMar>
              <w:top w:w="28" w:type="dxa"/>
              <w:left w:w="57" w:type="dxa"/>
              <w:bottom w:w="28" w:type="dxa"/>
              <w:right w:w="57" w:type="dxa"/>
            </w:tcMar>
            <w:hideMark/>
          </w:tcPr>
          <w:p w14:paraId="102771A0" w14:textId="0324678C" w:rsidR="00CE5401" w:rsidRPr="00F713CD" w:rsidRDefault="1AFA85E2" w:rsidP="00F54861">
            <w:pPr>
              <w:jc w:val="both"/>
            </w:pPr>
            <w:r w:rsidRPr="00F713CD">
              <w:rPr>
                <w:szCs w:val="24"/>
              </w:rPr>
              <w:t>S</w:t>
            </w:r>
            <w:r w:rsidR="0055520E">
              <w:rPr>
                <w:szCs w:val="24"/>
              </w:rPr>
              <w:t>kaičiuojant s</w:t>
            </w:r>
            <w:r w:rsidRPr="00F713CD">
              <w:rPr>
                <w:szCs w:val="24"/>
              </w:rPr>
              <w:t>umuojami gyventojai, gyvenantys:</w:t>
            </w:r>
          </w:p>
          <w:p w14:paraId="52AC6ED7" w14:textId="57E23E6F" w:rsidR="00CE5401" w:rsidRPr="00F713CD" w:rsidRDefault="1AFA85E2" w:rsidP="007A06E0">
            <w:pPr>
              <w:pStyle w:val="Sraopastraipa"/>
              <w:numPr>
                <w:ilvl w:val="0"/>
                <w:numId w:val="6"/>
              </w:numPr>
              <w:jc w:val="both"/>
            </w:pPr>
            <w:r w:rsidRPr="00F713CD">
              <w:t xml:space="preserve">potvynių grėsmės teritorijose; </w:t>
            </w:r>
          </w:p>
          <w:p w14:paraId="2099D66B" w14:textId="4AFEC28F" w:rsidR="00CE5401" w:rsidRPr="00F713CD" w:rsidRDefault="1AFA85E2" w:rsidP="00B407C6">
            <w:pPr>
              <w:pStyle w:val="Sraopastraipa"/>
              <w:numPr>
                <w:ilvl w:val="0"/>
                <w:numId w:val="6"/>
              </w:numPr>
              <w:jc w:val="both"/>
            </w:pPr>
            <w:r w:rsidRPr="00F713CD">
              <w:t xml:space="preserve">teritorijose, kurios nepatenka į potvynių grėsmės teritorijas, </w:t>
            </w:r>
            <w:r w:rsidR="5667BC13" w:rsidRPr="00F713CD">
              <w:t xml:space="preserve">tačiau </w:t>
            </w:r>
            <w:r w:rsidR="5667BC13" w:rsidRPr="00F713CD">
              <w:rPr>
                <w:szCs w:val="24"/>
                <w:u w:val="single"/>
              </w:rPr>
              <w:t>hidrotechnikos statinių</w:t>
            </w:r>
            <w:r w:rsidRPr="00F713CD">
              <w:t xml:space="preserve"> avarijos atveju būtų tiesiogiai paveiktos potvynių grėsmės</w:t>
            </w:r>
            <w:r w:rsidR="002E3B9B">
              <w:t>.</w:t>
            </w:r>
          </w:p>
          <w:p w14:paraId="54B796B8" w14:textId="53AC4908" w:rsidR="0CC710AB" w:rsidRPr="00F713CD" w:rsidRDefault="0CC710AB" w:rsidP="007A06E0">
            <w:pPr>
              <w:jc w:val="both"/>
            </w:pPr>
          </w:p>
          <w:p w14:paraId="7D4156EA" w14:textId="4A86C1D5" w:rsidR="0CC710AB" w:rsidRPr="00F713CD" w:rsidRDefault="1AFA85E2" w:rsidP="007A06E0">
            <w:pPr>
              <w:jc w:val="both"/>
              <w:rPr>
                <w:szCs w:val="24"/>
              </w:rPr>
            </w:pPr>
            <w:r w:rsidRPr="00F713CD">
              <w:rPr>
                <w:szCs w:val="24"/>
              </w:rPr>
              <w:lastRenderedPageBreak/>
              <w:t>Teritorijų apsaugos nuo potvynių pagrįstumą patvirtinantys duomenų šaltiniai/dokumentai:</w:t>
            </w:r>
          </w:p>
          <w:p w14:paraId="51DA96E4" w14:textId="5E2A5256" w:rsidR="0CC710AB" w:rsidRPr="00F713CD" w:rsidRDefault="1AFA85E2" w:rsidP="007A06E0">
            <w:pPr>
              <w:spacing w:line="257" w:lineRule="auto"/>
              <w:jc w:val="both"/>
              <w:rPr>
                <w:color w:val="000000" w:themeColor="text1"/>
                <w:szCs w:val="24"/>
              </w:rPr>
            </w:pPr>
            <w:r w:rsidRPr="00F713CD">
              <w:rPr>
                <w:szCs w:val="24"/>
              </w:rPr>
              <w:t xml:space="preserve">- potvynių grėsmės ir potvynių rizikos žemėlapis, </w:t>
            </w:r>
            <w:hyperlink r:id="rId19" w:history="1">
              <w:r w:rsidRPr="00034F14">
                <w:rPr>
                  <w:rStyle w:val="Hipersaitas"/>
                  <w:color w:val="000000" w:themeColor="text1"/>
                  <w:szCs w:val="24"/>
                  <w:u w:val="none"/>
                </w:rPr>
                <w:t>https://experience.arcgis.com/experience/7f2d4ca0c74c4857a0620967e530fa4d</w:t>
              </w:r>
            </w:hyperlink>
            <w:r w:rsidRPr="00F713CD">
              <w:rPr>
                <w:szCs w:val="24"/>
              </w:rPr>
              <w:t xml:space="preserve"> (s</w:t>
            </w:r>
            <w:r w:rsidRPr="00F713CD">
              <w:rPr>
                <w:color w:val="000000" w:themeColor="text1"/>
                <w:szCs w:val="24"/>
              </w:rPr>
              <w:t>kaičiuojant gyventojus, galinčius pasinaudoti apsaugos nuo potvynių priemonėmis, turi būti vertinami visi potvynių grėsmės ir potvynių rizikos žemėlapių sluoksniai); arba</w:t>
            </w:r>
          </w:p>
          <w:p w14:paraId="10091237" w14:textId="16BE16EE" w:rsidR="0CC710AB" w:rsidRPr="00F713CD" w:rsidRDefault="1AFA85E2" w:rsidP="00F54861">
            <w:pPr>
              <w:jc w:val="both"/>
              <w:rPr>
                <w:szCs w:val="24"/>
              </w:rPr>
            </w:pPr>
            <w:r w:rsidRPr="00F713CD">
              <w:rPr>
                <w:szCs w:val="24"/>
              </w:rPr>
              <w:t>-  potvynių užtvindymo modeliavimo žemėlapis (-</w:t>
            </w:r>
            <w:proofErr w:type="spellStart"/>
            <w:r w:rsidRPr="00F713CD">
              <w:rPr>
                <w:szCs w:val="24"/>
              </w:rPr>
              <w:t>iai</w:t>
            </w:r>
            <w:proofErr w:type="spellEnd"/>
            <w:r w:rsidRPr="00F713CD">
              <w:rPr>
                <w:szCs w:val="24"/>
              </w:rPr>
              <w:t>), jeigu teritorijų užliejimo plotai nustatyti taikant hidrodinaminį modeliavimą</w:t>
            </w:r>
            <w:r w:rsidR="00846081">
              <w:rPr>
                <w:szCs w:val="24"/>
              </w:rPr>
              <w:t xml:space="preserve"> </w:t>
            </w:r>
            <w:r w:rsidR="00846081" w:rsidRPr="00F713CD">
              <w:rPr>
                <w:szCs w:val="24"/>
                <w:u w:val="single"/>
              </w:rPr>
              <w:t>hidrotechnikos statinių</w:t>
            </w:r>
            <w:r w:rsidR="00846081" w:rsidRPr="00F713CD">
              <w:t xml:space="preserve"> avarijos atveju</w:t>
            </w:r>
            <w:r w:rsidRPr="00F713CD">
              <w:rPr>
                <w:szCs w:val="24"/>
              </w:rPr>
              <w:t>;</w:t>
            </w:r>
          </w:p>
          <w:p w14:paraId="5AB6073D" w14:textId="3FEC8EBE" w:rsidR="00CE5401" w:rsidRPr="00F713CD" w:rsidRDefault="00CE5401" w:rsidP="00501DCD">
            <w:pPr>
              <w:jc w:val="both"/>
            </w:pPr>
          </w:p>
          <w:p w14:paraId="746DE424" w14:textId="055B0783" w:rsidR="00CE5401" w:rsidRPr="00034F14" w:rsidRDefault="0D9601BF" w:rsidP="789DD6D1">
            <w:pPr>
              <w:spacing w:line="257" w:lineRule="auto"/>
              <w:jc w:val="both"/>
            </w:pPr>
            <w:r w:rsidRPr="00034F14">
              <w:t>Stebėsenos rodiklio reikšmės pagrįstumą patvirtinant</w:t>
            </w:r>
            <w:r w:rsidR="000E69EE">
              <w:t>i</w:t>
            </w:r>
            <w:r w:rsidRPr="00034F14">
              <w:t>s duomenų šaltini</w:t>
            </w:r>
            <w:r w:rsidR="000E69EE">
              <w:t>s</w:t>
            </w:r>
            <w:r w:rsidRPr="00034F14">
              <w:t>/dokumenta</w:t>
            </w:r>
            <w:r w:rsidR="000E69EE">
              <w:t>s</w:t>
            </w:r>
            <w:r w:rsidRPr="00034F14">
              <w:t>:</w:t>
            </w:r>
          </w:p>
          <w:p w14:paraId="21A9C6D6" w14:textId="018DCC2A" w:rsidR="00CE5401" w:rsidRPr="00034F14" w:rsidRDefault="0D9601BF" w:rsidP="789DD6D1">
            <w:pPr>
              <w:jc w:val="both"/>
            </w:pPr>
            <w:r w:rsidRPr="00034F14">
              <w:t xml:space="preserve"> - savivaldybės administracijos direktoriaus patvirtinta pažyma apie gyventojų, gyvenančių potvynių grėsmės teritorijose ir teritorijose, kurios nepatenka į potvynių grėsmės teritorijas, tačiau hidrotechnikos statinių avarijų atveju </w:t>
            </w:r>
            <w:r w:rsidR="75EEE2C7" w:rsidRPr="00034F14">
              <w:rPr>
                <w:szCs w:val="24"/>
              </w:rPr>
              <w:t xml:space="preserve">pagal atliktą modeliavimą </w:t>
            </w:r>
            <w:r w:rsidRPr="00034F14">
              <w:t>būtų tiesiogiai veikiamos potvynių grėsmės, skaičių.</w:t>
            </w:r>
          </w:p>
          <w:p w14:paraId="1EA9C4F1" w14:textId="3A021512" w:rsidR="00CE5401" w:rsidRPr="00F713CD" w:rsidRDefault="00CE5401" w:rsidP="00501DCD">
            <w:pPr>
              <w:jc w:val="both"/>
              <w:rPr>
                <w:shd w:val="clear" w:color="auto" w:fill="FFFFFF"/>
              </w:rPr>
            </w:pPr>
          </w:p>
        </w:tc>
      </w:tr>
      <w:tr w:rsidR="00CE5401" w14:paraId="1EBDC48A" w14:textId="77777777" w:rsidTr="00237BDB">
        <w:trPr>
          <w:trHeight w:val="300"/>
        </w:trPr>
        <w:tc>
          <w:tcPr>
            <w:tcW w:w="210" w:type="pct"/>
            <w:shd w:val="clear" w:color="auto" w:fill="D9D9D9" w:themeFill="background1" w:themeFillShade="D9"/>
            <w:tcMar>
              <w:top w:w="28" w:type="dxa"/>
              <w:left w:w="57" w:type="dxa"/>
              <w:bottom w:w="28" w:type="dxa"/>
              <w:right w:w="57" w:type="dxa"/>
            </w:tcMar>
            <w:hideMark/>
          </w:tcPr>
          <w:p w14:paraId="5FCEAF37" w14:textId="77777777" w:rsidR="00CE5401" w:rsidRDefault="00CE5401" w:rsidP="00501DCD">
            <w:pPr>
              <w:rPr>
                <w:szCs w:val="24"/>
                <w:lang w:val="en-US"/>
              </w:rPr>
            </w:pPr>
            <w:r>
              <w:rPr>
                <w:szCs w:val="24"/>
              </w:rPr>
              <w:lastRenderedPageBreak/>
              <w:t>11.</w:t>
            </w:r>
          </w:p>
        </w:tc>
        <w:tc>
          <w:tcPr>
            <w:tcW w:w="2082" w:type="pct"/>
            <w:tcMar>
              <w:top w:w="28" w:type="dxa"/>
              <w:left w:w="57" w:type="dxa"/>
              <w:bottom w:w="28" w:type="dxa"/>
              <w:right w:w="57" w:type="dxa"/>
            </w:tcMar>
            <w:hideMark/>
          </w:tcPr>
          <w:p w14:paraId="1724AA86" w14:textId="77777777" w:rsidR="00CE5401" w:rsidRDefault="00CE5401" w:rsidP="00501DCD">
            <w:pPr>
              <w:jc w:val="both"/>
              <w:rPr>
                <w:szCs w:val="24"/>
                <w:lang w:val="en-US"/>
              </w:rPr>
            </w:pPr>
            <w:r>
              <w:rPr>
                <w:szCs w:val="24"/>
              </w:rPr>
              <w:t>Stebėsenos rodiklio duomenų šaltiniai</w:t>
            </w:r>
          </w:p>
        </w:tc>
        <w:tc>
          <w:tcPr>
            <w:tcW w:w="2708" w:type="pct"/>
            <w:tcMar>
              <w:top w:w="28" w:type="dxa"/>
              <w:left w:w="57" w:type="dxa"/>
              <w:bottom w:w="28" w:type="dxa"/>
              <w:right w:w="57" w:type="dxa"/>
            </w:tcMar>
          </w:tcPr>
          <w:p w14:paraId="6C1E5AE2" w14:textId="77777777" w:rsidR="00840BF0" w:rsidRDefault="00CE5401" w:rsidP="007A06E0">
            <w:pPr>
              <w:spacing w:line="257" w:lineRule="auto"/>
              <w:jc w:val="both"/>
            </w:pPr>
            <w:r w:rsidRPr="00B101E8">
              <w:t>Pirminis duomenų šaltinis:</w:t>
            </w:r>
          </w:p>
          <w:p w14:paraId="60117D88" w14:textId="1551545E" w:rsidR="00CE5401" w:rsidRPr="00B101E8" w:rsidRDefault="57C34F60" w:rsidP="007A06E0">
            <w:pPr>
              <w:spacing w:line="257" w:lineRule="auto"/>
              <w:jc w:val="both"/>
            </w:pPr>
            <w:r w:rsidRPr="4E24BC87">
              <w:rPr>
                <w:lang w:val="en-US"/>
              </w:rPr>
              <w:t>S</w:t>
            </w:r>
            <w:r w:rsidR="2F48BEE3" w:rsidRPr="4E24BC87">
              <w:rPr>
                <w:lang w:val="en-US"/>
              </w:rPr>
              <w:t xml:space="preserve">avivaldybės administracijos direktoriaus patvirtinta pažyma apie gyventojų, gyvenančių potvynių grėsmės teritorijose ir teritorijose, kurios nepatenka į potvynių grėsmės teritorijas, tačiau hidrotechnikos statinių avarijų atveju </w:t>
            </w:r>
            <w:r w:rsidR="729F704F" w:rsidRPr="4E24BC87">
              <w:rPr>
                <w:lang w:val="en-US"/>
              </w:rPr>
              <w:t xml:space="preserve">pagal atliktą modeliavimą </w:t>
            </w:r>
            <w:r w:rsidR="2F48BEE3" w:rsidRPr="4E24BC87">
              <w:rPr>
                <w:lang w:val="en-US"/>
              </w:rPr>
              <w:t xml:space="preserve">būtų tiesiogiai veikiamos potvynių grėsmės, </w:t>
            </w:r>
            <w:r w:rsidR="729F704F" w:rsidRPr="4E24BC87">
              <w:rPr>
                <w:lang w:val="en-US"/>
              </w:rPr>
              <w:t>sk</w:t>
            </w:r>
            <w:r w:rsidR="2F48BEE3" w:rsidRPr="4E24BC87">
              <w:rPr>
                <w:lang w:val="en-US"/>
              </w:rPr>
              <w:t>.</w:t>
            </w:r>
          </w:p>
          <w:p w14:paraId="67500E31" w14:textId="77777777" w:rsidR="00CE5401" w:rsidRPr="00B407C6" w:rsidRDefault="00CE5401" w:rsidP="00501DCD">
            <w:pPr>
              <w:jc w:val="both"/>
              <w:rPr>
                <w:color w:val="FF0000"/>
              </w:rPr>
            </w:pPr>
          </w:p>
          <w:p w14:paraId="053D60F8" w14:textId="1B641AFA" w:rsidR="00CE5401" w:rsidRPr="001A04CE" w:rsidRDefault="00CE5401" w:rsidP="00501DCD">
            <w:pPr>
              <w:jc w:val="both"/>
              <w:rPr>
                <w:color w:val="000000" w:themeColor="text1"/>
              </w:rPr>
            </w:pPr>
            <w:r w:rsidRPr="53317F95">
              <w:rPr>
                <w:lang w:val="fi-FI"/>
              </w:rPr>
              <w:t>Antrinis</w:t>
            </w:r>
            <w:r w:rsidR="00233675">
              <w:rPr>
                <w:lang w:val="fi-FI"/>
              </w:rPr>
              <w:t xml:space="preserve"> </w:t>
            </w:r>
            <w:r w:rsidRPr="53317F95">
              <w:rPr>
                <w:lang w:val="fi-FI"/>
              </w:rPr>
              <w:t xml:space="preserve">duomenų šaltinis: </w:t>
            </w:r>
            <w:r w:rsidRPr="53317F95">
              <w:rPr>
                <w:color w:val="000000" w:themeColor="text1"/>
              </w:rPr>
              <w:t>galutinė projekto veiklos ataskaita</w:t>
            </w:r>
            <w:r w:rsidRPr="53317F95">
              <w:rPr>
                <w:color w:val="000000" w:themeColor="text1"/>
                <w:sz w:val="16"/>
                <w:szCs w:val="16"/>
              </w:rPr>
              <w:t>.</w:t>
            </w:r>
          </w:p>
        </w:tc>
      </w:tr>
      <w:tr w:rsidR="00CE5401" w14:paraId="3F2ACF66" w14:textId="77777777" w:rsidTr="00237BDB">
        <w:trPr>
          <w:trHeight w:val="300"/>
        </w:trPr>
        <w:tc>
          <w:tcPr>
            <w:tcW w:w="210" w:type="pct"/>
            <w:shd w:val="clear" w:color="auto" w:fill="D9D9D9" w:themeFill="background1" w:themeFillShade="D9"/>
            <w:tcMar>
              <w:top w:w="28" w:type="dxa"/>
              <w:left w:w="57" w:type="dxa"/>
              <w:bottom w:w="28" w:type="dxa"/>
              <w:right w:w="57" w:type="dxa"/>
            </w:tcMar>
            <w:hideMark/>
          </w:tcPr>
          <w:p w14:paraId="7129AFAE" w14:textId="77777777" w:rsidR="00CE5401" w:rsidRDefault="00CE5401" w:rsidP="00501DCD">
            <w:pPr>
              <w:rPr>
                <w:szCs w:val="24"/>
                <w:lang w:val="en-US"/>
              </w:rPr>
            </w:pPr>
            <w:r>
              <w:rPr>
                <w:szCs w:val="24"/>
              </w:rPr>
              <w:t>12.</w:t>
            </w:r>
          </w:p>
        </w:tc>
        <w:tc>
          <w:tcPr>
            <w:tcW w:w="2082" w:type="pct"/>
            <w:tcMar>
              <w:top w:w="28" w:type="dxa"/>
              <w:left w:w="57" w:type="dxa"/>
              <w:bottom w:w="28" w:type="dxa"/>
              <w:right w:w="57" w:type="dxa"/>
            </w:tcMar>
            <w:hideMark/>
          </w:tcPr>
          <w:p w14:paraId="6745A656" w14:textId="77777777" w:rsidR="00CE5401" w:rsidRDefault="00CE5401" w:rsidP="00501DCD">
            <w:pPr>
              <w:jc w:val="both"/>
              <w:rPr>
                <w:szCs w:val="24"/>
                <w:lang w:val="pt-BR"/>
              </w:rPr>
            </w:pPr>
            <w:r>
              <w:rPr>
                <w:szCs w:val="24"/>
              </w:rPr>
              <w:t>Stebėsenos rodiklio reikšmės skaičiavimo periodiškumas</w:t>
            </w:r>
          </w:p>
        </w:tc>
        <w:tc>
          <w:tcPr>
            <w:tcW w:w="2708" w:type="pct"/>
            <w:tcMar>
              <w:top w:w="28" w:type="dxa"/>
              <w:left w:w="57" w:type="dxa"/>
              <w:bottom w:w="28" w:type="dxa"/>
              <w:right w:w="57" w:type="dxa"/>
            </w:tcMar>
          </w:tcPr>
          <w:p w14:paraId="760B2275" w14:textId="77777777" w:rsidR="00CE5401" w:rsidRDefault="00CE5401" w:rsidP="00501DCD">
            <w:pPr>
              <w:jc w:val="both"/>
              <w:rPr>
                <w:szCs w:val="24"/>
              </w:rPr>
            </w:pPr>
            <w:r>
              <w:rPr>
                <w:szCs w:val="24"/>
              </w:rPr>
              <w:t>Projekto veiklų įgyvendinimo pabaigoje.</w:t>
            </w:r>
          </w:p>
          <w:p w14:paraId="2435CDF4" w14:textId="77777777" w:rsidR="00CE5401" w:rsidRDefault="00CE5401" w:rsidP="00501DCD">
            <w:pPr>
              <w:jc w:val="both"/>
              <w:rPr>
                <w:szCs w:val="24"/>
              </w:rPr>
            </w:pPr>
          </w:p>
        </w:tc>
      </w:tr>
      <w:tr w:rsidR="00CE5401" w14:paraId="385D0C3A" w14:textId="77777777" w:rsidTr="00237BDB">
        <w:trPr>
          <w:trHeight w:val="616"/>
        </w:trPr>
        <w:tc>
          <w:tcPr>
            <w:tcW w:w="210" w:type="pct"/>
            <w:shd w:val="clear" w:color="auto" w:fill="D9D9D9" w:themeFill="background1" w:themeFillShade="D9"/>
            <w:tcMar>
              <w:top w:w="28" w:type="dxa"/>
              <w:left w:w="57" w:type="dxa"/>
              <w:bottom w:w="28" w:type="dxa"/>
              <w:right w:w="57" w:type="dxa"/>
            </w:tcMar>
            <w:hideMark/>
          </w:tcPr>
          <w:p w14:paraId="68635A03" w14:textId="77777777" w:rsidR="00CE5401" w:rsidRDefault="00CE5401" w:rsidP="00501DCD">
            <w:pPr>
              <w:rPr>
                <w:szCs w:val="24"/>
                <w:lang w:val="en-US"/>
              </w:rPr>
            </w:pPr>
            <w:r>
              <w:rPr>
                <w:szCs w:val="24"/>
              </w:rPr>
              <w:t>13.</w:t>
            </w:r>
          </w:p>
        </w:tc>
        <w:tc>
          <w:tcPr>
            <w:tcW w:w="2082" w:type="pct"/>
            <w:tcMar>
              <w:top w:w="28" w:type="dxa"/>
              <w:left w:w="57" w:type="dxa"/>
              <w:bottom w:w="28" w:type="dxa"/>
              <w:right w:w="57" w:type="dxa"/>
            </w:tcMar>
            <w:hideMark/>
          </w:tcPr>
          <w:p w14:paraId="46811CC0" w14:textId="77777777" w:rsidR="00CE5401" w:rsidRDefault="00CE5401" w:rsidP="00501DCD">
            <w:pPr>
              <w:jc w:val="both"/>
              <w:rPr>
                <w:szCs w:val="24"/>
                <w:lang w:val="en-US"/>
              </w:rPr>
            </w:pPr>
            <w:r>
              <w:rPr>
                <w:szCs w:val="24"/>
              </w:rPr>
              <w:t>Stebėsenos rodiklio pasiekimo momentas</w:t>
            </w:r>
          </w:p>
        </w:tc>
        <w:tc>
          <w:tcPr>
            <w:tcW w:w="2708" w:type="pct"/>
            <w:tcMar>
              <w:top w:w="28" w:type="dxa"/>
              <w:left w:w="57" w:type="dxa"/>
              <w:bottom w:w="28" w:type="dxa"/>
              <w:right w:w="57" w:type="dxa"/>
            </w:tcMar>
            <w:hideMark/>
          </w:tcPr>
          <w:p w14:paraId="6238CEA9" w14:textId="06B00C66" w:rsidR="00CE5401" w:rsidRDefault="00CE5401" w:rsidP="00501DCD">
            <w:pPr>
              <w:jc w:val="both"/>
            </w:pPr>
            <w:r>
              <w:t xml:space="preserve">Projekto veiklų įgyvendinimo pabaigoje – pasirašius </w:t>
            </w:r>
            <w:r w:rsidR="45832B49">
              <w:t xml:space="preserve">priėmimo–perdavimo aktą </w:t>
            </w:r>
            <w:r w:rsidR="055FF58E">
              <w:t>arba</w:t>
            </w:r>
            <w:r w:rsidR="45832B49">
              <w:t xml:space="preserve"> </w:t>
            </w:r>
            <w:r>
              <w:t>statybos užbaigimo dokumentus.</w:t>
            </w:r>
          </w:p>
        </w:tc>
      </w:tr>
      <w:tr w:rsidR="00CE5401" w14:paraId="388F6053" w14:textId="77777777" w:rsidTr="00237BDB">
        <w:trPr>
          <w:trHeight w:val="781"/>
        </w:trPr>
        <w:tc>
          <w:tcPr>
            <w:tcW w:w="210" w:type="pct"/>
            <w:shd w:val="clear" w:color="auto" w:fill="D9D9D9" w:themeFill="background1" w:themeFillShade="D9"/>
            <w:tcMar>
              <w:top w:w="28" w:type="dxa"/>
              <w:left w:w="57" w:type="dxa"/>
              <w:bottom w:w="28" w:type="dxa"/>
              <w:right w:w="57" w:type="dxa"/>
            </w:tcMar>
            <w:hideMark/>
          </w:tcPr>
          <w:p w14:paraId="64AAD6F3" w14:textId="77777777" w:rsidR="00CE5401" w:rsidRDefault="00CE5401" w:rsidP="00501DCD">
            <w:pPr>
              <w:rPr>
                <w:szCs w:val="24"/>
                <w:lang w:val="en-US"/>
              </w:rPr>
            </w:pPr>
            <w:r>
              <w:rPr>
                <w:szCs w:val="24"/>
              </w:rPr>
              <w:t>14.</w:t>
            </w:r>
          </w:p>
        </w:tc>
        <w:tc>
          <w:tcPr>
            <w:tcW w:w="2082" w:type="pct"/>
            <w:tcMar>
              <w:top w:w="28" w:type="dxa"/>
              <w:left w:w="57" w:type="dxa"/>
              <w:bottom w:w="28" w:type="dxa"/>
              <w:right w:w="57" w:type="dxa"/>
            </w:tcMar>
            <w:hideMark/>
          </w:tcPr>
          <w:p w14:paraId="090505DE" w14:textId="77777777" w:rsidR="00CE5401" w:rsidRDefault="00CE5401" w:rsidP="00501DCD">
            <w:pPr>
              <w:jc w:val="both"/>
              <w:rPr>
                <w:szCs w:val="24"/>
                <w:lang w:val="en-US"/>
              </w:rPr>
            </w:pPr>
            <w:r>
              <w:rPr>
                <w:szCs w:val="24"/>
              </w:rPr>
              <w:t>Už stebėsenos rodiklį atsakinga įstaiga</w:t>
            </w:r>
          </w:p>
        </w:tc>
        <w:tc>
          <w:tcPr>
            <w:tcW w:w="2708" w:type="pct"/>
            <w:tcMar>
              <w:top w:w="28" w:type="dxa"/>
              <w:left w:w="57" w:type="dxa"/>
              <w:bottom w:w="28" w:type="dxa"/>
              <w:right w:w="57" w:type="dxa"/>
            </w:tcMar>
            <w:hideMark/>
          </w:tcPr>
          <w:p w14:paraId="20BEC41B" w14:textId="77777777" w:rsidR="00CE5401" w:rsidRDefault="00CE5401" w:rsidP="00501DCD">
            <w:pPr>
              <w:jc w:val="both"/>
            </w:pPr>
            <w:r>
              <w:t>Už stebėsenos rodiklio pasiekimą atsakingas projekto vykdytojas.</w:t>
            </w:r>
          </w:p>
          <w:p w14:paraId="51760AF6" w14:textId="77777777" w:rsidR="00CE5401" w:rsidRDefault="00CE5401" w:rsidP="00501DCD">
            <w:pPr>
              <w:jc w:val="both"/>
              <w:rPr>
                <w:color w:val="808080"/>
                <w:szCs w:val="24"/>
              </w:rPr>
            </w:pPr>
            <w:r>
              <w:rPr>
                <w:szCs w:val="24"/>
              </w:rPr>
              <w:t>Už stebėsenos rodiklio kortelės parengimą atsakinga Lietuvos Respublikos aplinkos ministerija.</w:t>
            </w:r>
          </w:p>
        </w:tc>
      </w:tr>
      <w:tr w:rsidR="00CE5401" w14:paraId="29106206" w14:textId="77777777" w:rsidTr="00DD519C">
        <w:trPr>
          <w:trHeight w:val="585"/>
        </w:trPr>
        <w:tc>
          <w:tcPr>
            <w:tcW w:w="210" w:type="pct"/>
            <w:shd w:val="clear" w:color="auto" w:fill="D9D9D9" w:themeFill="background1" w:themeFillShade="D9"/>
            <w:tcMar>
              <w:top w:w="28" w:type="dxa"/>
              <w:left w:w="57" w:type="dxa"/>
              <w:bottom w:w="28" w:type="dxa"/>
              <w:right w:w="57" w:type="dxa"/>
            </w:tcMar>
            <w:hideMark/>
          </w:tcPr>
          <w:p w14:paraId="6F6F2BA3" w14:textId="77777777" w:rsidR="00CE5401" w:rsidRDefault="00CE5401" w:rsidP="00501DCD">
            <w:pPr>
              <w:rPr>
                <w:szCs w:val="24"/>
                <w:lang w:val="en-US"/>
              </w:rPr>
            </w:pPr>
            <w:r>
              <w:rPr>
                <w:szCs w:val="24"/>
              </w:rPr>
              <w:t>15.</w:t>
            </w:r>
          </w:p>
        </w:tc>
        <w:tc>
          <w:tcPr>
            <w:tcW w:w="2082" w:type="pct"/>
            <w:tcMar>
              <w:top w:w="28" w:type="dxa"/>
              <w:left w:w="57" w:type="dxa"/>
              <w:bottom w:w="28" w:type="dxa"/>
              <w:right w:w="57" w:type="dxa"/>
            </w:tcMar>
            <w:hideMark/>
          </w:tcPr>
          <w:p w14:paraId="16EA041A" w14:textId="77777777" w:rsidR="00CE5401" w:rsidRDefault="00CE5401" w:rsidP="00501DCD">
            <w:pPr>
              <w:jc w:val="both"/>
              <w:rPr>
                <w:szCs w:val="24"/>
                <w:lang w:val="pt-BR"/>
              </w:rPr>
            </w:pPr>
            <w:r>
              <w:rPr>
                <w:szCs w:val="24"/>
              </w:rPr>
              <w:t>Įstaigos padalinys ir kontaktinis telefono numeris</w:t>
            </w:r>
          </w:p>
        </w:tc>
        <w:tc>
          <w:tcPr>
            <w:tcW w:w="2708" w:type="pct"/>
            <w:tcMar>
              <w:top w:w="28" w:type="dxa"/>
              <w:left w:w="57" w:type="dxa"/>
              <w:bottom w:w="28" w:type="dxa"/>
              <w:right w:w="57" w:type="dxa"/>
            </w:tcMar>
            <w:hideMark/>
          </w:tcPr>
          <w:p w14:paraId="2AAC24E6" w14:textId="77777777" w:rsidR="00CE5401" w:rsidRDefault="00CE5401" w:rsidP="00501DCD">
            <w:pPr>
              <w:jc w:val="both"/>
              <w:rPr>
                <w:szCs w:val="24"/>
              </w:rPr>
            </w:pPr>
            <w:r>
              <w:rPr>
                <w:szCs w:val="24"/>
              </w:rPr>
              <w:t xml:space="preserve">Lietuvos Respublikos aplinkos ministerijos Strateginio valdymo ir investicijų departamentas, tel. </w:t>
            </w:r>
            <w:proofErr w:type="spellStart"/>
            <w:r>
              <w:rPr>
                <w:szCs w:val="24"/>
              </w:rPr>
              <w:t>nr.</w:t>
            </w:r>
            <w:proofErr w:type="spellEnd"/>
            <w:r>
              <w:rPr>
                <w:szCs w:val="24"/>
              </w:rPr>
              <w:t xml:space="preserve"> +370 612 98513.</w:t>
            </w:r>
          </w:p>
        </w:tc>
      </w:tr>
      <w:tr w:rsidR="00CE5401" w14:paraId="6C5CDD9F" w14:textId="77777777" w:rsidTr="00237BDB">
        <w:trPr>
          <w:trHeight w:val="300"/>
        </w:trPr>
        <w:tc>
          <w:tcPr>
            <w:tcW w:w="210" w:type="pct"/>
            <w:shd w:val="clear" w:color="auto" w:fill="D9D9D9" w:themeFill="background1" w:themeFillShade="D9"/>
            <w:tcMar>
              <w:top w:w="28" w:type="dxa"/>
              <w:left w:w="57" w:type="dxa"/>
              <w:bottom w:w="28" w:type="dxa"/>
              <w:right w:w="57" w:type="dxa"/>
            </w:tcMar>
            <w:hideMark/>
          </w:tcPr>
          <w:p w14:paraId="748D4B2E" w14:textId="77777777" w:rsidR="00CE5401" w:rsidRDefault="00CE5401" w:rsidP="00501DCD">
            <w:pPr>
              <w:rPr>
                <w:szCs w:val="24"/>
                <w:lang w:val="en-US"/>
              </w:rPr>
            </w:pPr>
            <w:r>
              <w:rPr>
                <w:szCs w:val="24"/>
              </w:rPr>
              <w:t>16.</w:t>
            </w:r>
          </w:p>
        </w:tc>
        <w:tc>
          <w:tcPr>
            <w:tcW w:w="2082" w:type="pct"/>
            <w:tcMar>
              <w:top w:w="28" w:type="dxa"/>
              <w:left w:w="57" w:type="dxa"/>
              <w:bottom w:w="28" w:type="dxa"/>
              <w:right w:w="57" w:type="dxa"/>
            </w:tcMar>
            <w:hideMark/>
          </w:tcPr>
          <w:p w14:paraId="6B8A1D18" w14:textId="77777777" w:rsidR="00CE5401" w:rsidRDefault="00CE5401" w:rsidP="00501DCD">
            <w:pPr>
              <w:jc w:val="both"/>
              <w:rPr>
                <w:szCs w:val="24"/>
                <w:lang w:val="en-US"/>
              </w:rPr>
            </w:pPr>
            <w:r>
              <w:rPr>
                <w:szCs w:val="24"/>
              </w:rPr>
              <w:t>Kita svarbi informacija</w:t>
            </w:r>
          </w:p>
        </w:tc>
        <w:tc>
          <w:tcPr>
            <w:tcW w:w="2708" w:type="pct"/>
            <w:tcMar>
              <w:top w:w="28" w:type="dxa"/>
              <w:left w:w="57" w:type="dxa"/>
              <w:bottom w:w="28" w:type="dxa"/>
              <w:right w:w="57" w:type="dxa"/>
            </w:tcMar>
            <w:hideMark/>
          </w:tcPr>
          <w:p w14:paraId="2C8B0573" w14:textId="77777777" w:rsidR="00CE5401" w:rsidRDefault="00CE5401" w:rsidP="00501DCD">
            <w:pPr>
              <w:jc w:val="both"/>
              <w:rPr>
                <w:i/>
                <w:iCs/>
                <w:color w:val="808080"/>
                <w:szCs w:val="24"/>
              </w:rPr>
            </w:pPr>
            <w:r>
              <w:rPr>
                <w:i/>
                <w:iCs/>
                <w:color w:val="808080"/>
                <w:szCs w:val="24"/>
              </w:rPr>
              <w:t>-</w:t>
            </w:r>
          </w:p>
        </w:tc>
      </w:tr>
    </w:tbl>
    <w:p w14:paraId="41AF1C97" w14:textId="77777777" w:rsidR="00CE5401" w:rsidRDefault="00CE5401" w:rsidP="00CE5401">
      <w:pPr>
        <w:jc w:val="center"/>
        <w:rPr>
          <w:color w:val="000000" w:themeColor="text1"/>
        </w:rPr>
      </w:pPr>
      <w:r w:rsidRPr="6AF861D5">
        <w:rPr>
          <w:color w:val="000000" w:themeColor="text1"/>
        </w:rPr>
        <w:t>____________</w:t>
      </w:r>
    </w:p>
    <w:p w14:paraId="31C31461" w14:textId="6E8D634A" w:rsidR="00F92D97" w:rsidRPr="00F92D97" w:rsidRDefault="00F92D97" w:rsidP="00F92D97">
      <w:pPr>
        <w:tabs>
          <w:tab w:val="left" w:pos="3190"/>
        </w:tabs>
        <w:sectPr w:rsidR="00F92D97" w:rsidRPr="00F92D97" w:rsidSect="001F32A7">
          <w:pgSz w:w="11906" w:h="16838"/>
          <w:pgMar w:top="1134" w:right="991" w:bottom="567" w:left="993" w:header="567" w:footer="567" w:gutter="0"/>
          <w:pgNumType w:start="1"/>
          <w:cols w:space="1296"/>
        </w:sectPr>
      </w:pPr>
    </w:p>
    <w:p w14:paraId="7608B168" w14:textId="77777777" w:rsidR="00374EF0" w:rsidRDefault="00374EF0" w:rsidP="00374EF0">
      <w:pPr>
        <w:ind w:left="4820"/>
        <w:jc w:val="both"/>
        <w:rPr>
          <w:color w:val="000000"/>
        </w:rPr>
      </w:pPr>
      <w:r>
        <w:rPr>
          <w:color w:val="000000" w:themeColor="text1"/>
        </w:rPr>
        <w:lastRenderedPageBreak/>
        <w:t>Plėtros programos pažangos priemonės Nr. 02-001-06-06-01 „Didinti atsparumą ekstremaliesiems hidrometeorologiniams reiškiniams“ veiklo</w:t>
      </w:r>
      <w:r w:rsidRPr="002E577A">
        <w:rPr>
          <w:color w:val="000000" w:themeColor="text1"/>
        </w:rPr>
        <w:t>s „</w:t>
      </w:r>
      <w:r w:rsidRPr="00D34879">
        <w:rPr>
          <w:color w:val="000000" w:themeColor="text1"/>
        </w:rPr>
        <w:t>Avarinės būklės hidrotechnikos statinių (užtvankų) rekonstrukcija</w:t>
      </w:r>
      <w:r>
        <w:rPr>
          <w:color w:val="000000" w:themeColor="text1"/>
        </w:rPr>
        <w:t xml:space="preserve">“ projektų finansavimo sąlygų aprašo </w:t>
      </w:r>
    </w:p>
    <w:p w14:paraId="468AE143" w14:textId="1234A255" w:rsidR="00374EF0" w:rsidRDefault="00374EF0" w:rsidP="00374EF0">
      <w:pPr>
        <w:ind w:left="3524" w:firstLine="1296"/>
        <w:jc w:val="both"/>
        <w:rPr>
          <w:color w:val="000000"/>
          <w:szCs w:val="24"/>
        </w:rPr>
      </w:pPr>
      <w:r>
        <w:rPr>
          <w:color w:val="000000"/>
          <w:szCs w:val="24"/>
        </w:rPr>
        <w:t>3 priedas</w:t>
      </w:r>
    </w:p>
    <w:p w14:paraId="58F09231" w14:textId="77777777" w:rsidR="00374EF0" w:rsidRDefault="00374EF0" w:rsidP="00374EF0">
      <w:pPr>
        <w:ind w:left="3524" w:firstLine="1358"/>
        <w:jc w:val="both"/>
        <w:rPr>
          <w:color w:val="000000"/>
          <w:szCs w:val="24"/>
          <w:lang w:val="pt-BR"/>
        </w:rPr>
      </w:pPr>
    </w:p>
    <w:p w14:paraId="20254D40" w14:textId="77777777" w:rsidR="00374EF0" w:rsidRDefault="00374EF0" w:rsidP="00374EF0">
      <w:pPr>
        <w:ind w:firstLine="62"/>
        <w:jc w:val="center"/>
        <w:rPr>
          <w:color w:val="000000"/>
          <w:szCs w:val="24"/>
          <w:lang w:val="pt-BR"/>
        </w:rPr>
      </w:pPr>
    </w:p>
    <w:p w14:paraId="521155DC" w14:textId="77777777" w:rsidR="00374EF0" w:rsidRDefault="00374EF0" w:rsidP="00374EF0">
      <w:pPr>
        <w:spacing w:line="254" w:lineRule="atLeast"/>
        <w:jc w:val="center"/>
        <w:rPr>
          <w:color w:val="000000"/>
          <w:szCs w:val="24"/>
          <w:lang w:val="pt-BR"/>
        </w:rPr>
      </w:pPr>
      <w:r>
        <w:rPr>
          <w:b/>
          <w:bCs/>
          <w:caps/>
          <w:color w:val="000000"/>
          <w:szCs w:val="24"/>
        </w:rPr>
        <w:t>STEBĖSENOS RODIKLIO</w:t>
      </w:r>
    </w:p>
    <w:p w14:paraId="7E17A8F1" w14:textId="7E67912F" w:rsidR="00374EF0" w:rsidRDefault="00374EF0" w:rsidP="00374EF0">
      <w:pPr>
        <w:spacing w:line="254" w:lineRule="atLeast"/>
        <w:jc w:val="center"/>
        <w:rPr>
          <w:b/>
          <w:bCs/>
          <w:szCs w:val="24"/>
        </w:rPr>
      </w:pPr>
      <w:r>
        <w:rPr>
          <w:b/>
          <w:bCs/>
          <w:szCs w:val="24"/>
        </w:rPr>
        <w:t>„</w:t>
      </w:r>
      <w:r w:rsidRPr="00374EF0">
        <w:rPr>
          <w:b/>
          <w:bCs/>
          <w:szCs w:val="24"/>
        </w:rPr>
        <w:t>REKONSTRUOTI AVARINĖS BŪKLĖS HIDROTECHNIKOS STATINIAI (UŽTVANKOS)</w:t>
      </w:r>
      <w:r>
        <w:rPr>
          <w:b/>
          <w:bCs/>
          <w:szCs w:val="24"/>
        </w:rPr>
        <w:t xml:space="preserve">“ </w:t>
      </w:r>
    </w:p>
    <w:p w14:paraId="6CB92573" w14:textId="77777777" w:rsidR="00374EF0" w:rsidRDefault="00374EF0" w:rsidP="00374EF0">
      <w:pPr>
        <w:spacing w:line="254" w:lineRule="atLeast"/>
        <w:jc w:val="center"/>
        <w:rPr>
          <w:color w:val="000000"/>
          <w:szCs w:val="24"/>
          <w:lang w:val="en-US"/>
        </w:rPr>
      </w:pPr>
      <w:r>
        <w:rPr>
          <w:b/>
          <w:bCs/>
          <w:caps/>
          <w:color w:val="000000"/>
          <w:szCs w:val="24"/>
        </w:rPr>
        <w:t>APRAŠYMO KORTELĖ</w:t>
      </w:r>
    </w:p>
    <w:p w14:paraId="15DEAF61" w14:textId="77777777" w:rsidR="00374EF0" w:rsidRDefault="00374EF0" w:rsidP="00374EF0">
      <w:pPr>
        <w:ind w:firstLine="53"/>
        <w:jc w:val="both"/>
        <w:rPr>
          <w:color w:val="000000"/>
          <w:szCs w:val="24"/>
          <w:lang w:val="en-US"/>
        </w:rPr>
      </w:pPr>
    </w:p>
    <w:tbl>
      <w:tblPr>
        <w:tblW w:w="5482" w:type="pct"/>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9"/>
        <w:gridCol w:w="4120"/>
        <w:gridCol w:w="5385"/>
      </w:tblGrid>
      <w:tr w:rsidR="00374EF0" w14:paraId="0EFFC0A1" w14:textId="77777777" w:rsidTr="001D4F53">
        <w:trPr>
          <w:trHeight w:val="300"/>
        </w:trPr>
        <w:tc>
          <w:tcPr>
            <w:tcW w:w="211" w:type="pct"/>
            <w:shd w:val="clear" w:color="auto" w:fill="D9D9D9" w:themeFill="background1" w:themeFillShade="D9"/>
            <w:tcMar>
              <w:top w:w="0" w:type="dxa"/>
              <w:left w:w="108" w:type="dxa"/>
              <w:bottom w:w="0" w:type="dxa"/>
              <w:right w:w="108" w:type="dxa"/>
            </w:tcMar>
            <w:hideMark/>
          </w:tcPr>
          <w:p w14:paraId="1AFAE6CB" w14:textId="77777777" w:rsidR="00374EF0" w:rsidRDefault="00374EF0">
            <w:pPr>
              <w:rPr>
                <w:color w:val="000000"/>
                <w:szCs w:val="24"/>
                <w:lang w:val="en-US"/>
              </w:rPr>
            </w:pPr>
          </w:p>
        </w:tc>
        <w:tc>
          <w:tcPr>
            <w:tcW w:w="2076" w:type="pct"/>
            <w:shd w:val="clear" w:color="auto" w:fill="D9D9D9" w:themeFill="background1" w:themeFillShade="D9"/>
            <w:tcMar>
              <w:top w:w="28" w:type="dxa"/>
              <w:left w:w="57" w:type="dxa"/>
              <w:bottom w:w="28" w:type="dxa"/>
              <w:right w:w="57" w:type="dxa"/>
            </w:tcMar>
            <w:hideMark/>
          </w:tcPr>
          <w:p w14:paraId="2674C952" w14:textId="77777777" w:rsidR="00374EF0" w:rsidRDefault="00374EF0">
            <w:pPr>
              <w:jc w:val="center"/>
              <w:rPr>
                <w:szCs w:val="24"/>
                <w:lang w:val="en-US"/>
              </w:rPr>
            </w:pPr>
            <w:r>
              <w:rPr>
                <w:b/>
                <w:bCs/>
                <w:szCs w:val="24"/>
              </w:rPr>
              <w:t>Elementai</w:t>
            </w:r>
          </w:p>
        </w:tc>
        <w:tc>
          <w:tcPr>
            <w:tcW w:w="2713" w:type="pct"/>
            <w:shd w:val="clear" w:color="auto" w:fill="D9D9D9" w:themeFill="background1" w:themeFillShade="D9"/>
            <w:tcMar>
              <w:top w:w="28" w:type="dxa"/>
              <w:left w:w="57" w:type="dxa"/>
              <w:bottom w:w="28" w:type="dxa"/>
              <w:right w:w="57" w:type="dxa"/>
            </w:tcMar>
            <w:hideMark/>
          </w:tcPr>
          <w:p w14:paraId="695C24E1" w14:textId="77777777" w:rsidR="00374EF0" w:rsidRDefault="00374EF0">
            <w:pPr>
              <w:jc w:val="center"/>
              <w:rPr>
                <w:szCs w:val="24"/>
                <w:lang w:val="en-US"/>
              </w:rPr>
            </w:pPr>
            <w:r>
              <w:rPr>
                <w:b/>
                <w:bCs/>
                <w:szCs w:val="24"/>
              </w:rPr>
              <w:t>Kodai, pavadinimai ir aprašymas</w:t>
            </w:r>
          </w:p>
        </w:tc>
      </w:tr>
      <w:tr w:rsidR="00374EF0" w14:paraId="6FF8BCBB" w14:textId="77777777" w:rsidTr="001D4F53">
        <w:trPr>
          <w:trHeight w:val="300"/>
        </w:trPr>
        <w:tc>
          <w:tcPr>
            <w:tcW w:w="211" w:type="pct"/>
            <w:shd w:val="clear" w:color="auto" w:fill="D9D9D9" w:themeFill="background1" w:themeFillShade="D9"/>
            <w:tcMar>
              <w:top w:w="0" w:type="dxa"/>
              <w:left w:w="108" w:type="dxa"/>
              <w:bottom w:w="0" w:type="dxa"/>
              <w:right w:w="108" w:type="dxa"/>
            </w:tcMar>
            <w:hideMark/>
          </w:tcPr>
          <w:p w14:paraId="048DA1C1" w14:textId="77777777" w:rsidR="00374EF0" w:rsidRDefault="00374EF0">
            <w:pPr>
              <w:rPr>
                <w:szCs w:val="24"/>
                <w:lang w:val="en-US"/>
              </w:rPr>
            </w:pPr>
            <w:r>
              <w:rPr>
                <w:szCs w:val="24"/>
              </w:rPr>
              <w:t>1.</w:t>
            </w:r>
          </w:p>
        </w:tc>
        <w:tc>
          <w:tcPr>
            <w:tcW w:w="2076" w:type="pct"/>
            <w:shd w:val="clear" w:color="auto" w:fill="FFFFFF" w:themeFill="background1"/>
            <w:tcMar>
              <w:top w:w="28" w:type="dxa"/>
              <w:left w:w="57" w:type="dxa"/>
              <w:bottom w:w="28" w:type="dxa"/>
              <w:right w:w="57" w:type="dxa"/>
            </w:tcMar>
            <w:hideMark/>
          </w:tcPr>
          <w:p w14:paraId="4883249B" w14:textId="77777777" w:rsidR="00374EF0" w:rsidRDefault="00374EF0">
            <w:pPr>
              <w:jc w:val="both"/>
              <w:rPr>
                <w:szCs w:val="24"/>
                <w:lang w:val="en-US"/>
              </w:rPr>
            </w:pPr>
            <w:r>
              <w:rPr>
                <w:szCs w:val="24"/>
              </w:rPr>
              <w:t>Stebėsenos rodiklio pavadinimas</w:t>
            </w:r>
          </w:p>
        </w:tc>
        <w:tc>
          <w:tcPr>
            <w:tcW w:w="2713" w:type="pct"/>
            <w:shd w:val="clear" w:color="auto" w:fill="FFFFFF" w:themeFill="background1"/>
            <w:tcMar>
              <w:top w:w="28" w:type="dxa"/>
              <w:left w:w="57" w:type="dxa"/>
              <w:bottom w:w="28" w:type="dxa"/>
              <w:right w:w="57" w:type="dxa"/>
            </w:tcMar>
            <w:hideMark/>
          </w:tcPr>
          <w:p w14:paraId="6A2030B0" w14:textId="18EEDA18" w:rsidR="00374EF0" w:rsidRDefault="000861DF">
            <w:pPr>
              <w:jc w:val="both"/>
              <w:rPr>
                <w:color w:val="5B9BD5"/>
                <w:shd w:val="clear" w:color="auto" w:fill="FFFFFF"/>
              </w:rPr>
            </w:pPr>
            <w:r w:rsidRPr="000861DF">
              <w:rPr>
                <w:shd w:val="clear" w:color="auto" w:fill="FFFFFF"/>
              </w:rPr>
              <w:t>Rekonstruoti avarinės būklės hidrotechnikos statiniai (užtvankos)</w:t>
            </w:r>
          </w:p>
        </w:tc>
      </w:tr>
      <w:tr w:rsidR="00374EF0" w14:paraId="56413D68" w14:textId="77777777" w:rsidTr="001D4F53">
        <w:trPr>
          <w:trHeight w:val="300"/>
        </w:trPr>
        <w:tc>
          <w:tcPr>
            <w:tcW w:w="211" w:type="pct"/>
            <w:shd w:val="clear" w:color="auto" w:fill="D9D9D9" w:themeFill="background1" w:themeFillShade="D9"/>
            <w:tcMar>
              <w:top w:w="0" w:type="dxa"/>
              <w:left w:w="108" w:type="dxa"/>
              <w:bottom w:w="0" w:type="dxa"/>
              <w:right w:w="108" w:type="dxa"/>
            </w:tcMar>
            <w:hideMark/>
          </w:tcPr>
          <w:p w14:paraId="346D483F" w14:textId="77777777" w:rsidR="00374EF0" w:rsidRDefault="00374EF0">
            <w:pPr>
              <w:rPr>
                <w:szCs w:val="24"/>
                <w:lang w:val="en-US"/>
              </w:rPr>
            </w:pPr>
            <w:r>
              <w:rPr>
                <w:szCs w:val="24"/>
              </w:rPr>
              <w:t>2.</w:t>
            </w:r>
          </w:p>
        </w:tc>
        <w:tc>
          <w:tcPr>
            <w:tcW w:w="2076" w:type="pct"/>
            <w:shd w:val="clear" w:color="auto" w:fill="FFFFFF" w:themeFill="background1"/>
            <w:tcMar>
              <w:top w:w="28" w:type="dxa"/>
              <w:left w:w="57" w:type="dxa"/>
              <w:bottom w:w="28" w:type="dxa"/>
              <w:right w:w="57" w:type="dxa"/>
            </w:tcMar>
            <w:hideMark/>
          </w:tcPr>
          <w:p w14:paraId="5F796B88" w14:textId="77777777" w:rsidR="00374EF0" w:rsidRPr="001C5F5F" w:rsidRDefault="00374EF0">
            <w:pPr>
              <w:jc w:val="both"/>
              <w:rPr>
                <w:spacing w:val="-4"/>
                <w:szCs w:val="24"/>
                <w:lang w:val="en-US"/>
              </w:rPr>
            </w:pPr>
            <w:r w:rsidRPr="001C5F5F">
              <w:rPr>
                <w:spacing w:val="-4"/>
                <w:szCs w:val="24"/>
              </w:rPr>
              <w:t>Stebėsenos rodiklio matavimo vienetai</w:t>
            </w:r>
          </w:p>
        </w:tc>
        <w:tc>
          <w:tcPr>
            <w:tcW w:w="2713" w:type="pct"/>
            <w:shd w:val="clear" w:color="auto" w:fill="FFFFFF" w:themeFill="background1"/>
            <w:tcMar>
              <w:top w:w="28" w:type="dxa"/>
              <w:left w:w="57" w:type="dxa"/>
              <w:bottom w:w="28" w:type="dxa"/>
              <w:right w:w="57" w:type="dxa"/>
            </w:tcMar>
            <w:hideMark/>
          </w:tcPr>
          <w:p w14:paraId="501F27A8" w14:textId="670E6D09" w:rsidR="00374EF0" w:rsidRDefault="000861DF">
            <w:pPr>
              <w:jc w:val="both"/>
              <w:rPr>
                <w:szCs w:val="24"/>
              </w:rPr>
            </w:pPr>
            <w:r>
              <w:rPr>
                <w:szCs w:val="24"/>
              </w:rPr>
              <w:t>Vienetai</w:t>
            </w:r>
          </w:p>
        </w:tc>
      </w:tr>
      <w:tr w:rsidR="00374EF0" w14:paraId="56C04D95" w14:textId="77777777" w:rsidTr="001D4F53">
        <w:trPr>
          <w:trHeight w:val="300"/>
        </w:trPr>
        <w:tc>
          <w:tcPr>
            <w:tcW w:w="211" w:type="pct"/>
            <w:shd w:val="clear" w:color="auto" w:fill="D9D9D9" w:themeFill="background1" w:themeFillShade="D9"/>
            <w:tcMar>
              <w:top w:w="0" w:type="dxa"/>
              <w:left w:w="108" w:type="dxa"/>
              <w:bottom w:w="0" w:type="dxa"/>
              <w:right w:w="108" w:type="dxa"/>
            </w:tcMar>
            <w:hideMark/>
          </w:tcPr>
          <w:p w14:paraId="1FDDB5C5" w14:textId="77777777" w:rsidR="00374EF0" w:rsidRDefault="00374EF0">
            <w:pPr>
              <w:rPr>
                <w:szCs w:val="24"/>
                <w:lang w:val="en-US"/>
              </w:rPr>
            </w:pPr>
            <w:r>
              <w:rPr>
                <w:szCs w:val="24"/>
              </w:rPr>
              <w:t>3.</w:t>
            </w:r>
          </w:p>
        </w:tc>
        <w:tc>
          <w:tcPr>
            <w:tcW w:w="2076" w:type="pct"/>
            <w:shd w:val="clear" w:color="auto" w:fill="FFFFFF" w:themeFill="background1"/>
            <w:tcMar>
              <w:top w:w="28" w:type="dxa"/>
              <w:left w:w="57" w:type="dxa"/>
              <w:bottom w:w="28" w:type="dxa"/>
              <w:right w:w="57" w:type="dxa"/>
            </w:tcMar>
            <w:hideMark/>
          </w:tcPr>
          <w:p w14:paraId="17930B21" w14:textId="77777777" w:rsidR="00374EF0" w:rsidRDefault="00374EF0">
            <w:pPr>
              <w:jc w:val="both"/>
              <w:rPr>
                <w:szCs w:val="24"/>
                <w:lang w:val="en-US"/>
              </w:rPr>
            </w:pPr>
            <w:r>
              <w:rPr>
                <w:szCs w:val="24"/>
              </w:rPr>
              <w:t>Stebėsenos rodiklio reikšmės kryptis</w:t>
            </w:r>
          </w:p>
        </w:tc>
        <w:tc>
          <w:tcPr>
            <w:tcW w:w="2713" w:type="pct"/>
            <w:shd w:val="clear" w:color="auto" w:fill="FFFFFF" w:themeFill="background1"/>
            <w:tcMar>
              <w:top w:w="28" w:type="dxa"/>
              <w:left w:w="57" w:type="dxa"/>
              <w:bottom w:w="28" w:type="dxa"/>
              <w:right w:w="57" w:type="dxa"/>
            </w:tcMar>
            <w:hideMark/>
          </w:tcPr>
          <w:p w14:paraId="7F1EAC2E" w14:textId="77777777" w:rsidR="00374EF0" w:rsidRDefault="00374EF0">
            <w:pPr>
              <w:jc w:val="both"/>
              <w:rPr>
                <w:szCs w:val="24"/>
              </w:rPr>
            </w:pPr>
            <w:r>
              <w:rPr>
                <w:szCs w:val="24"/>
              </w:rPr>
              <w:t>Didėjimas</w:t>
            </w:r>
          </w:p>
        </w:tc>
      </w:tr>
      <w:tr w:rsidR="00374EF0" w14:paraId="31D4D6BD" w14:textId="77777777" w:rsidTr="001D4F53">
        <w:trPr>
          <w:trHeight w:val="300"/>
        </w:trPr>
        <w:tc>
          <w:tcPr>
            <w:tcW w:w="211" w:type="pct"/>
            <w:shd w:val="clear" w:color="auto" w:fill="D9D9D9" w:themeFill="background1" w:themeFillShade="D9"/>
            <w:tcMar>
              <w:top w:w="0" w:type="dxa"/>
              <w:left w:w="108" w:type="dxa"/>
              <w:bottom w:w="0" w:type="dxa"/>
              <w:right w:w="108" w:type="dxa"/>
            </w:tcMar>
            <w:hideMark/>
          </w:tcPr>
          <w:p w14:paraId="2A6D241F" w14:textId="77777777" w:rsidR="00374EF0" w:rsidRDefault="00374EF0">
            <w:pPr>
              <w:rPr>
                <w:szCs w:val="24"/>
                <w:lang w:val="en-US"/>
              </w:rPr>
            </w:pPr>
            <w:r>
              <w:rPr>
                <w:szCs w:val="24"/>
              </w:rPr>
              <w:t>4.</w:t>
            </w:r>
          </w:p>
        </w:tc>
        <w:tc>
          <w:tcPr>
            <w:tcW w:w="2076" w:type="pct"/>
            <w:shd w:val="clear" w:color="auto" w:fill="FFFFFF" w:themeFill="background1"/>
            <w:tcMar>
              <w:top w:w="28" w:type="dxa"/>
              <w:left w:w="57" w:type="dxa"/>
              <w:bottom w:w="28" w:type="dxa"/>
              <w:right w:w="57" w:type="dxa"/>
            </w:tcMar>
            <w:hideMark/>
          </w:tcPr>
          <w:p w14:paraId="380F8EAE" w14:textId="77777777" w:rsidR="00374EF0" w:rsidRDefault="00374EF0">
            <w:pPr>
              <w:jc w:val="both"/>
              <w:rPr>
                <w:szCs w:val="24"/>
                <w:lang w:val="en-US"/>
              </w:rPr>
            </w:pPr>
            <w:r>
              <w:rPr>
                <w:szCs w:val="24"/>
              </w:rPr>
              <w:t>Stebėsenos rodiklio reikšmės tipas</w:t>
            </w:r>
          </w:p>
        </w:tc>
        <w:tc>
          <w:tcPr>
            <w:tcW w:w="2713" w:type="pct"/>
            <w:shd w:val="clear" w:color="auto" w:fill="FFFFFF" w:themeFill="background1"/>
            <w:tcMar>
              <w:top w:w="28" w:type="dxa"/>
              <w:left w:w="57" w:type="dxa"/>
              <w:bottom w:w="28" w:type="dxa"/>
              <w:right w:w="57" w:type="dxa"/>
            </w:tcMar>
            <w:hideMark/>
          </w:tcPr>
          <w:p w14:paraId="47E185BF" w14:textId="77777777" w:rsidR="00374EF0" w:rsidRDefault="00374EF0">
            <w:pPr>
              <w:jc w:val="both"/>
              <w:rPr>
                <w:szCs w:val="24"/>
              </w:rPr>
            </w:pPr>
            <w:r>
              <w:rPr>
                <w:szCs w:val="24"/>
              </w:rPr>
              <w:t>Skaitinė reikšmė</w:t>
            </w:r>
          </w:p>
        </w:tc>
      </w:tr>
      <w:tr w:rsidR="00374EF0" w14:paraId="13973CAD" w14:textId="77777777" w:rsidTr="001D4F53">
        <w:trPr>
          <w:trHeight w:val="300"/>
        </w:trPr>
        <w:tc>
          <w:tcPr>
            <w:tcW w:w="211" w:type="pct"/>
            <w:shd w:val="clear" w:color="auto" w:fill="D9D9D9" w:themeFill="background1" w:themeFillShade="D9"/>
            <w:tcMar>
              <w:top w:w="0" w:type="dxa"/>
              <w:left w:w="108" w:type="dxa"/>
              <w:bottom w:w="0" w:type="dxa"/>
              <w:right w:w="108" w:type="dxa"/>
            </w:tcMar>
            <w:hideMark/>
          </w:tcPr>
          <w:p w14:paraId="4D3EEF25" w14:textId="77777777" w:rsidR="00374EF0" w:rsidRDefault="00374EF0">
            <w:pPr>
              <w:rPr>
                <w:szCs w:val="24"/>
                <w:lang w:val="en-US"/>
              </w:rPr>
            </w:pPr>
            <w:r>
              <w:rPr>
                <w:szCs w:val="24"/>
              </w:rPr>
              <w:t>5.</w:t>
            </w:r>
          </w:p>
        </w:tc>
        <w:tc>
          <w:tcPr>
            <w:tcW w:w="2076" w:type="pct"/>
            <w:shd w:val="clear" w:color="auto" w:fill="FFFFFF" w:themeFill="background1"/>
            <w:tcMar>
              <w:top w:w="28" w:type="dxa"/>
              <w:left w:w="57" w:type="dxa"/>
              <w:bottom w:w="28" w:type="dxa"/>
              <w:right w:w="57" w:type="dxa"/>
            </w:tcMar>
            <w:hideMark/>
          </w:tcPr>
          <w:p w14:paraId="02693A28" w14:textId="77777777" w:rsidR="00374EF0" w:rsidRDefault="00374EF0">
            <w:pPr>
              <w:jc w:val="both"/>
              <w:rPr>
                <w:szCs w:val="24"/>
                <w:lang w:val="en-US"/>
              </w:rPr>
            </w:pPr>
            <w:r>
              <w:rPr>
                <w:szCs w:val="24"/>
              </w:rPr>
              <w:t>Stebėsenos rodiklio tipas</w:t>
            </w:r>
          </w:p>
        </w:tc>
        <w:tc>
          <w:tcPr>
            <w:tcW w:w="2713" w:type="pct"/>
            <w:shd w:val="clear" w:color="auto" w:fill="FFFFFF" w:themeFill="background1"/>
            <w:tcMar>
              <w:top w:w="28" w:type="dxa"/>
              <w:left w:w="57" w:type="dxa"/>
              <w:bottom w:w="28" w:type="dxa"/>
              <w:right w:w="57" w:type="dxa"/>
            </w:tcMar>
            <w:hideMark/>
          </w:tcPr>
          <w:p w14:paraId="19E8D099" w14:textId="609A80D7" w:rsidR="00374EF0" w:rsidRDefault="00B6200E">
            <w:pPr>
              <w:jc w:val="both"/>
              <w:rPr>
                <w:szCs w:val="24"/>
              </w:rPr>
            </w:pPr>
            <w:r>
              <w:rPr>
                <w:szCs w:val="24"/>
              </w:rPr>
              <w:t xml:space="preserve">Produkto </w:t>
            </w:r>
            <w:r w:rsidR="00374EF0">
              <w:rPr>
                <w:szCs w:val="24"/>
              </w:rPr>
              <w:t>rodiklis</w:t>
            </w:r>
          </w:p>
        </w:tc>
      </w:tr>
      <w:tr w:rsidR="00374EF0" w14:paraId="785A2CAB" w14:textId="77777777" w:rsidTr="001D4F53">
        <w:trPr>
          <w:trHeight w:val="300"/>
        </w:trPr>
        <w:tc>
          <w:tcPr>
            <w:tcW w:w="211" w:type="pct"/>
            <w:shd w:val="clear" w:color="auto" w:fill="D9D9D9" w:themeFill="background1" w:themeFillShade="D9"/>
            <w:tcMar>
              <w:top w:w="0" w:type="dxa"/>
              <w:left w:w="108" w:type="dxa"/>
              <w:bottom w:w="0" w:type="dxa"/>
              <w:right w:w="108" w:type="dxa"/>
            </w:tcMar>
            <w:hideMark/>
          </w:tcPr>
          <w:p w14:paraId="2BFF8115" w14:textId="77777777" w:rsidR="00374EF0" w:rsidRDefault="00374EF0">
            <w:pPr>
              <w:rPr>
                <w:szCs w:val="24"/>
                <w:lang w:val="en-US"/>
              </w:rPr>
            </w:pPr>
            <w:r>
              <w:rPr>
                <w:szCs w:val="24"/>
              </w:rPr>
              <w:t>6.</w:t>
            </w:r>
          </w:p>
        </w:tc>
        <w:tc>
          <w:tcPr>
            <w:tcW w:w="2076" w:type="pct"/>
            <w:shd w:val="clear" w:color="auto" w:fill="FFFFFF" w:themeFill="background1"/>
            <w:tcMar>
              <w:top w:w="28" w:type="dxa"/>
              <w:left w:w="57" w:type="dxa"/>
              <w:bottom w:w="28" w:type="dxa"/>
              <w:right w:w="57" w:type="dxa"/>
            </w:tcMar>
            <w:hideMark/>
          </w:tcPr>
          <w:p w14:paraId="0407BA01" w14:textId="77777777" w:rsidR="00374EF0" w:rsidRDefault="00374EF0">
            <w:pPr>
              <w:jc w:val="both"/>
              <w:rPr>
                <w:szCs w:val="24"/>
                <w:lang w:val="en-US"/>
              </w:rPr>
            </w:pPr>
            <w:r>
              <w:rPr>
                <w:szCs w:val="24"/>
              </w:rPr>
              <w:t>Stebėsenos rodiklio kodas</w:t>
            </w:r>
          </w:p>
        </w:tc>
        <w:tc>
          <w:tcPr>
            <w:tcW w:w="2713" w:type="pct"/>
            <w:shd w:val="clear" w:color="auto" w:fill="FFFFFF" w:themeFill="background1"/>
            <w:tcMar>
              <w:top w:w="28" w:type="dxa"/>
              <w:left w:w="57" w:type="dxa"/>
              <w:bottom w:w="28" w:type="dxa"/>
              <w:right w:w="57" w:type="dxa"/>
            </w:tcMar>
            <w:hideMark/>
          </w:tcPr>
          <w:p w14:paraId="7CC6F962" w14:textId="7E148A59" w:rsidR="00374EF0" w:rsidRDefault="001C5F5F">
            <w:pPr>
              <w:jc w:val="both"/>
              <w:rPr>
                <w:szCs w:val="24"/>
                <w:shd w:val="clear" w:color="auto" w:fill="FFFFFF"/>
              </w:rPr>
            </w:pPr>
            <w:r w:rsidRPr="001C5F5F">
              <w:rPr>
                <w:szCs w:val="24"/>
              </w:rPr>
              <w:t>P-02-001-06-06-01-07</w:t>
            </w:r>
          </w:p>
        </w:tc>
      </w:tr>
      <w:tr w:rsidR="00374EF0" w14:paraId="1DB9FC84" w14:textId="77777777" w:rsidTr="001D4F53">
        <w:trPr>
          <w:trHeight w:val="315"/>
        </w:trPr>
        <w:tc>
          <w:tcPr>
            <w:tcW w:w="211" w:type="pct"/>
            <w:shd w:val="clear" w:color="auto" w:fill="D9D9D9" w:themeFill="background1" w:themeFillShade="D9"/>
            <w:tcMar>
              <w:top w:w="0" w:type="dxa"/>
              <w:left w:w="108" w:type="dxa"/>
              <w:bottom w:w="0" w:type="dxa"/>
              <w:right w:w="108" w:type="dxa"/>
            </w:tcMar>
            <w:hideMark/>
          </w:tcPr>
          <w:p w14:paraId="367096EE" w14:textId="77777777" w:rsidR="00374EF0" w:rsidRDefault="00374EF0">
            <w:pPr>
              <w:rPr>
                <w:szCs w:val="24"/>
                <w:lang w:val="en-US"/>
              </w:rPr>
            </w:pPr>
            <w:r>
              <w:rPr>
                <w:szCs w:val="24"/>
              </w:rPr>
              <w:t>7.</w:t>
            </w:r>
          </w:p>
        </w:tc>
        <w:tc>
          <w:tcPr>
            <w:tcW w:w="2076" w:type="pct"/>
            <w:shd w:val="clear" w:color="auto" w:fill="FFFFFF" w:themeFill="background1"/>
            <w:tcMar>
              <w:top w:w="28" w:type="dxa"/>
              <w:left w:w="57" w:type="dxa"/>
              <w:bottom w:w="28" w:type="dxa"/>
              <w:right w:w="57" w:type="dxa"/>
            </w:tcMar>
            <w:hideMark/>
          </w:tcPr>
          <w:p w14:paraId="185AF737" w14:textId="77777777" w:rsidR="00374EF0" w:rsidRPr="001C5F5F" w:rsidRDefault="00374EF0">
            <w:pPr>
              <w:jc w:val="both"/>
              <w:rPr>
                <w:spacing w:val="-4"/>
                <w:szCs w:val="24"/>
                <w:lang w:val="pt-BR"/>
              </w:rPr>
            </w:pPr>
            <w:r w:rsidRPr="001C5F5F">
              <w:rPr>
                <w:color w:val="000000"/>
                <w:spacing w:val="-4"/>
                <w:szCs w:val="24"/>
              </w:rPr>
              <w:t>Europos Komisijos suteiktas stebėsenos rodiklio kodas</w:t>
            </w:r>
          </w:p>
        </w:tc>
        <w:tc>
          <w:tcPr>
            <w:tcW w:w="2713" w:type="pct"/>
            <w:shd w:val="clear" w:color="auto" w:fill="FFFFFF" w:themeFill="background1"/>
            <w:tcMar>
              <w:top w:w="28" w:type="dxa"/>
              <w:left w:w="57" w:type="dxa"/>
              <w:bottom w:w="28" w:type="dxa"/>
              <w:right w:w="57" w:type="dxa"/>
            </w:tcMar>
            <w:hideMark/>
          </w:tcPr>
          <w:p w14:paraId="74CAA8C8" w14:textId="6B65B5B5" w:rsidR="00374EF0" w:rsidRPr="00590A3C" w:rsidRDefault="00374EF0">
            <w:pPr>
              <w:jc w:val="both"/>
              <w:rPr>
                <w:i/>
                <w:iCs/>
                <w:szCs w:val="24"/>
                <w:lang w:val="pl-PL"/>
              </w:rPr>
            </w:pPr>
          </w:p>
        </w:tc>
      </w:tr>
      <w:tr w:rsidR="00374EF0" w14:paraId="07E0CD85" w14:textId="77777777" w:rsidTr="001D4F53">
        <w:trPr>
          <w:trHeight w:val="300"/>
        </w:trPr>
        <w:tc>
          <w:tcPr>
            <w:tcW w:w="211" w:type="pct"/>
            <w:shd w:val="clear" w:color="auto" w:fill="D9D9D9" w:themeFill="background1" w:themeFillShade="D9"/>
            <w:tcMar>
              <w:top w:w="28" w:type="dxa"/>
              <w:left w:w="57" w:type="dxa"/>
              <w:bottom w:w="28" w:type="dxa"/>
              <w:right w:w="57" w:type="dxa"/>
            </w:tcMar>
            <w:hideMark/>
          </w:tcPr>
          <w:p w14:paraId="0319112C" w14:textId="77777777" w:rsidR="00374EF0" w:rsidRDefault="00374EF0">
            <w:pPr>
              <w:rPr>
                <w:szCs w:val="24"/>
                <w:lang w:val="en-US"/>
              </w:rPr>
            </w:pPr>
            <w:r>
              <w:rPr>
                <w:szCs w:val="24"/>
              </w:rPr>
              <w:t>8.</w:t>
            </w:r>
          </w:p>
        </w:tc>
        <w:tc>
          <w:tcPr>
            <w:tcW w:w="2076" w:type="pct"/>
            <w:tcMar>
              <w:top w:w="28" w:type="dxa"/>
              <w:left w:w="57" w:type="dxa"/>
              <w:bottom w:w="28" w:type="dxa"/>
              <w:right w:w="57" w:type="dxa"/>
            </w:tcMar>
            <w:hideMark/>
          </w:tcPr>
          <w:p w14:paraId="73B487D1" w14:textId="77777777" w:rsidR="00374EF0" w:rsidRPr="00590A3C" w:rsidRDefault="00374EF0">
            <w:pPr>
              <w:jc w:val="both"/>
              <w:rPr>
                <w:spacing w:val="-2"/>
                <w:szCs w:val="24"/>
                <w:lang w:val="en-US"/>
              </w:rPr>
            </w:pPr>
            <w:r w:rsidRPr="00590A3C">
              <w:rPr>
                <w:spacing w:val="-2"/>
                <w:szCs w:val="24"/>
              </w:rPr>
              <w:t>Stebėsenos rodiklio paaiškinimas, sąvokų apibrėžtys</w:t>
            </w:r>
          </w:p>
        </w:tc>
        <w:tc>
          <w:tcPr>
            <w:tcW w:w="2713" w:type="pct"/>
            <w:tcMar>
              <w:top w:w="28" w:type="dxa"/>
              <w:left w:w="57" w:type="dxa"/>
              <w:bottom w:w="28" w:type="dxa"/>
              <w:right w:w="57" w:type="dxa"/>
            </w:tcMar>
          </w:tcPr>
          <w:p w14:paraId="47509874" w14:textId="77777777" w:rsidR="00374EF0" w:rsidRDefault="0095540D" w:rsidP="0095540D">
            <w:pPr>
              <w:jc w:val="both"/>
            </w:pPr>
            <w:r w:rsidRPr="0095540D">
              <w:t>Įgyvendinimo veiksmų plano 5 priede „Avarinės būklės hidrotechnikos statinių (užtvankų), esančių potvyni grėsmės teritorijose sąrašas” numatytų objektų rekonstravimas ir susijusių priemonių, būtinų pasiekti veiklos tikslus įgyvendinimas</w:t>
            </w:r>
            <w:r w:rsidR="00570651">
              <w:t xml:space="preserve"> siekiant</w:t>
            </w:r>
            <w:r w:rsidR="004B04C6">
              <w:t xml:space="preserve"> apsaugoti gyventojus, gyvenančius:</w:t>
            </w:r>
          </w:p>
          <w:p w14:paraId="753C8A38" w14:textId="356FDFF7" w:rsidR="004B04C6" w:rsidRDefault="004B04C6" w:rsidP="004B04C6">
            <w:pPr>
              <w:pStyle w:val="Sraopastraipa"/>
              <w:numPr>
                <w:ilvl w:val="0"/>
                <w:numId w:val="11"/>
              </w:numPr>
              <w:jc w:val="both"/>
            </w:pPr>
            <w:r>
              <w:t xml:space="preserve">potvynių grėsmės teritorijose; </w:t>
            </w:r>
          </w:p>
          <w:p w14:paraId="1EBB05F8" w14:textId="51CB4618" w:rsidR="004B04C6" w:rsidRPr="00703CEC" w:rsidRDefault="004B04C6" w:rsidP="004B04C6">
            <w:pPr>
              <w:pStyle w:val="Sraopastraipa"/>
              <w:numPr>
                <w:ilvl w:val="0"/>
                <w:numId w:val="11"/>
              </w:numPr>
              <w:jc w:val="both"/>
            </w:pPr>
            <w:r>
              <w:t>teritorijose, kurios nepatenka į potvynių grėsmės teritorijas, tačiau hidrotechnikos statinių avarijos atveju būtų tiesiogiai paveiktos potvynių grėsmės.</w:t>
            </w:r>
          </w:p>
        </w:tc>
      </w:tr>
      <w:tr w:rsidR="00374EF0" w14:paraId="71BB0549" w14:textId="77777777" w:rsidTr="001D4F53">
        <w:trPr>
          <w:trHeight w:val="300"/>
        </w:trPr>
        <w:tc>
          <w:tcPr>
            <w:tcW w:w="211" w:type="pct"/>
            <w:shd w:val="clear" w:color="auto" w:fill="D9D9D9" w:themeFill="background1" w:themeFillShade="D9"/>
            <w:tcMar>
              <w:top w:w="28" w:type="dxa"/>
              <w:left w:w="57" w:type="dxa"/>
              <w:bottom w:w="28" w:type="dxa"/>
              <w:right w:w="57" w:type="dxa"/>
            </w:tcMar>
            <w:hideMark/>
          </w:tcPr>
          <w:p w14:paraId="5639134C" w14:textId="77777777" w:rsidR="00374EF0" w:rsidRDefault="00374EF0">
            <w:pPr>
              <w:rPr>
                <w:szCs w:val="24"/>
                <w:lang w:val="en-US"/>
              </w:rPr>
            </w:pPr>
            <w:r>
              <w:rPr>
                <w:szCs w:val="24"/>
              </w:rPr>
              <w:t>9.</w:t>
            </w:r>
          </w:p>
        </w:tc>
        <w:tc>
          <w:tcPr>
            <w:tcW w:w="2076" w:type="pct"/>
            <w:tcMar>
              <w:top w:w="28" w:type="dxa"/>
              <w:left w:w="57" w:type="dxa"/>
              <w:bottom w:w="28" w:type="dxa"/>
              <w:right w:w="57" w:type="dxa"/>
            </w:tcMar>
            <w:hideMark/>
          </w:tcPr>
          <w:p w14:paraId="66A63C59" w14:textId="77777777" w:rsidR="00374EF0" w:rsidRPr="001D4F53" w:rsidRDefault="00374EF0">
            <w:pPr>
              <w:jc w:val="both"/>
              <w:rPr>
                <w:spacing w:val="-6"/>
                <w:szCs w:val="24"/>
                <w:lang w:val="pt-BR"/>
              </w:rPr>
            </w:pPr>
            <w:r w:rsidRPr="001D4F53">
              <w:rPr>
                <w:color w:val="000000"/>
                <w:spacing w:val="-6"/>
                <w:szCs w:val="24"/>
              </w:rPr>
              <w:t>Stebėsenos rodiklio reikšmės apskaičiavimo tipas</w:t>
            </w:r>
          </w:p>
        </w:tc>
        <w:tc>
          <w:tcPr>
            <w:tcW w:w="2713" w:type="pct"/>
            <w:tcMar>
              <w:top w:w="28" w:type="dxa"/>
              <w:left w:w="57" w:type="dxa"/>
              <w:bottom w:w="28" w:type="dxa"/>
              <w:right w:w="57" w:type="dxa"/>
            </w:tcMar>
            <w:hideMark/>
          </w:tcPr>
          <w:p w14:paraId="12661833" w14:textId="77777777" w:rsidR="00374EF0" w:rsidRPr="00D92C27" w:rsidRDefault="00374EF0">
            <w:pPr>
              <w:jc w:val="both"/>
              <w:rPr>
                <w:i/>
                <w:spacing w:val="-2"/>
              </w:rPr>
            </w:pPr>
            <w:r w:rsidRPr="00D92C27">
              <w:rPr>
                <w:spacing w:val="-2"/>
              </w:rPr>
              <w:t>Automatiškai apskaičiuojamas stebėsenos rodiklis.</w:t>
            </w:r>
          </w:p>
        </w:tc>
      </w:tr>
      <w:tr w:rsidR="00374EF0" w14:paraId="2ED2D015" w14:textId="77777777" w:rsidTr="001D4F53">
        <w:trPr>
          <w:trHeight w:val="300"/>
        </w:trPr>
        <w:tc>
          <w:tcPr>
            <w:tcW w:w="211" w:type="pct"/>
            <w:shd w:val="clear" w:color="auto" w:fill="D9D9D9" w:themeFill="background1" w:themeFillShade="D9"/>
            <w:tcMar>
              <w:top w:w="28" w:type="dxa"/>
              <w:left w:w="57" w:type="dxa"/>
              <w:bottom w:w="28" w:type="dxa"/>
              <w:right w:w="57" w:type="dxa"/>
            </w:tcMar>
            <w:hideMark/>
          </w:tcPr>
          <w:p w14:paraId="2EC6BA88" w14:textId="77777777" w:rsidR="00374EF0" w:rsidRDefault="00374EF0">
            <w:pPr>
              <w:rPr>
                <w:szCs w:val="24"/>
                <w:lang w:val="en-US"/>
              </w:rPr>
            </w:pPr>
            <w:r>
              <w:rPr>
                <w:szCs w:val="24"/>
              </w:rPr>
              <w:t>10.</w:t>
            </w:r>
          </w:p>
        </w:tc>
        <w:tc>
          <w:tcPr>
            <w:tcW w:w="2076" w:type="pct"/>
            <w:tcMar>
              <w:top w:w="28" w:type="dxa"/>
              <w:left w:w="57" w:type="dxa"/>
              <w:bottom w:w="28" w:type="dxa"/>
              <w:right w:w="57" w:type="dxa"/>
            </w:tcMar>
            <w:hideMark/>
          </w:tcPr>
          <w:p w14:paraId="18EEB45F" w14:textId="77777777" w:rsidR="00374EF0" w:rsidRPr="001D4F53" w:rsidRDefault="00374EF0">
            <w:pPr>
              <w:jc w:val="both"/>
              <w:rPr>
                <w:spacing w:val="-6"/>
                <w:szCs w:val="24"/>
                <w:lang w:val="pt-BR"/>
              </w:rPr>
            </w:pPr>
            <w:r w:rsidRPr="001D4F53">
              <w:rPr>
                <w:spacing w:val="-6"/>
                <w:szCs w:val="24"/>
              </w:rPr>
              <w:t>Stebėsenos rodiklio reikšmės apskaičiavimo metodas</w:t>
            </w:r>
          </w:p>
        </w:tc>
        <w:tc>
          <w:tcPr>
            <w:tcW w:w="2713" w:type="pct"/>
            <w:tcMar>
              <w:top w:w="28" w:type="dxa"/>
              <w:left w:w="57" w:type="dxa"/>
              <w:bottom w:w="28" w:type="dxa"/>
              <w:right w:w="57" w:type="dxa"/>
            </w:tcMar>
            <w:hideMark/>
          </w:tcPr>
          <w:p w14:paraId="188A667F" w14:textId="780141EE" w:rsidR="00374EF0" w:rsidRPr="00F713CD" w:rsidRDefault="00374EF0">
            <w:pPr>
              <w:jc w:val="both"/>
            </w:pPr>
            <w:r w:rsidRPr="00F713CD">
              <w:rPr>
                <w:szCs w:val="24"/>
              </w:rPr>
              <w:t>S</w:t>
            </w:r>
            <w:r>
              <w:rPr>
                <w:szCs w:val="24"/>
              </w:rPr>
              <w:t>kaičiuojant s</w:t>
            </w:r>
            <w:r w:rsidRPr="00F713CD">
              <w:rPr>
                <w:szCs w:val="24"/>
              </w:rPr>
              <w:t>umuojam</w:t>
            </w:r>
            <w:r w:rsidR="00590A3C">
              <w:rPr>
                <w:szCs w:val="24"/>
              </w:rPr>
              <w:t>i</w:t>
            </w:r>
            <w:r w:rsidRPr="00F713CD">
              <w:rPr>
                <w:szCs w:val="24"/>
              </w:rPr>
              <w:t xml:space="preserve"> </w:t>
            </w:r>
            <w:r w:rsidR="00590A3C">
              <w:rPr>
                <w:szCs w:val="24"/>
              </w:rPr>
              <w:t xml:space="preserve">rekonstruoti </w:t>
            </w:r>
            <w:r w:rsidR="00590A3C" w:rsidRPr="00590A3C">
              <w:rPr>
                <w:szCs w:val="24"/>
              </w:rPr>
              <w:t>hidrotechnikos statiniai (užtvankos)</w:t>
            </w:r>
            <w:r w:rsidRPr="00F713CD">
              <w:rPr>
                <w:szCs w:val="24"/>
              </w:rPr>
              <w:t xml:space="preserve">, </w:t>
            </w:r>
            <w:r w:rsidR="00590A3C">
              <w:rPr>
                <w:szCs w:val="24"/>
              </w:rPr>
              <w:t>apsaugantys gyventojus</w:t>
            </w:r>
            <w:r w:rsidR="00BE578A">
              <w:rPr>
                <w:szCs w:val="24"/>
              </w:rPr>
              <w:t>, gyvenančius</w:t>
            </w:r>
            <w:r w:rsidRPr="00F713CD">
              <w:rPr>
                <w:szCs w:val="24"/>
              </w:rPr>
              <w:t>:</w:t>
            </w:r>
          </w:p>
          <w:p w14:paraId="108AE2A4" w14:textId="77777777" w:rsidR="00374EF0" w:rsidRPr="00F713CD" w:rsidRDefault="00374EF0" w:rsidP="004B04C6">
            <w:pPr>
              <w:pStyle w:val="Sraopastraipa"/>
              <w:numPr>
                <w:ilvl w:val="0"/>
                <w:numId w:val="12"/>
              </w:numPr>
              <w:jc w:val="both"/>
            </w:pPr>
            <w:r w:rsidRPr="00F713CD">
              <w:t xml:space="preserve">potvynių grėsmės teritorijose; </w:t>
            </w:r>
          </w:p>
          <w:p w14:paraId="4D7F7C5D" w14:textId="56DC29CD" w:rsidR="00374EF0" w:rsidRPr="00590A3C" w:rsidRDefault="00374EF0" w:rsidP="004B04C6">
            <w:pPr>
              <w:pStyle w:val="Sraopastraipa"/>
              <w:numPr>
                <w:ilvl w:val="0"/>
                <w:numId w:val="12"/>
              </w:numPr>
              <w:jc w:val="both"/>
            </w:pPr>
            <w:r w:rsidRPr="00F713CD">
              <w:t xml:space="preserve">teritorijose, kurios nepatenka į potvynių grėsmės teritorijas, tačiau </w:t>
            </w:r>
            <w:r w:rsidRPr="00F713CD">
              <w:rPr>
                <w:szCs w:val="24"/>
                <w:u w:val="single"/>
              </w:rPr>
              <w:t>hidrotechnikos statinių</w:t>
            </w:r>
            <w:r w:rsidRPr="00F713CD">
              <w:t xml:space="preserve"> avarijos atveju būtų tiesiogiai paveiktos potvynių grėsmės</w:t>
            </w:r>
            <w:r>
              <w:t>.</w:t>
            </w:r>
          </w:p>
        </w:tc>
      </w:tr>
      <w:tr w:rsidR="00374EF0" w14:paraId="7EA0174B" w14:textId="77777777" w:rsidTr="001D4F53">
        <w:trPr>
          <w:trHeight w:val="300"/>
        </w:trPr>
        <w:tc>
          <w:tcPr>
            <w:tcW w:w="211" w:type="pct"/>
            <w:shd w:val="clear" w:color="auto" w:fill="D9D9D9" w:themeFill="background1" w:themeFillShade="D9"/>
            <w:tcMar>
              <w:top w:w="28" w:type="dxa"/>
              <w:left w:w="57" w:type="dxa"/>
              <w:bottom w:w="28" w:type="dxa"/>
              <w:right w:w="57" w:type="dxa"/>
            </w:tcMar>
            <w:hideMark/>
          </w:tcPr>
          <w:p w14:paraId="6885765D" w14:textId="77777777" w:rsidR="00374EF0" w:rsidRDefault="00374EF0">
            <w:pPr>
              <w:rPr>
                <w:szCs w:val="24"/>
                <w:lang w:val="en-US"/>
              </w:rPr>
            </w:pPr>
            <w:r>
              <w:rPr>
                <w:szCs w:val="24"/>
              </w:rPr>
              <w:t>11.</w:t>
            </w:r>
          </w:p>
        </w:tc>
        <w:tc>
          <w:tcPr>
            <w:tcW w:w="2076" w:type="pct"/>
            <w:tcMar>
              <w:top w:w="28" w:type="dxa"/>
              <w:left w:w="57" w:type="dxa"/>
              <w:bottom w:w="28" w:type="dxa"/>
              <w:right w:w="57" w:type="dxa"/>
            </w:tcMar>
            <w:hideMark/>
          </w:tcPr>
          <w:p w14:paraId="631ACB97" w14:textId="77777777" w:rsidR="00374EF0" w:rsidRDefault="00374EF0">
            <w:pPr>
              <w:jc w:val="both"/>
              <w:rPr>
                <w:szCs w:val="24"/>
                <w:lang w:val="en-US"/>
              </w:rPr>
            </w:pPr>
            <w:r>
              <w:rPr>
                <w:szCs w:val="24"/>
              </w:rPr>
              <w:t>Stebėsenos rodiklio duomenų šaltiniai</w:t>
            </w:r>
          </w:p>
        </w:tc>
        <w:tc>
          <w:tcPr>
            <w:tcW w:w="2713" w:type="pct"/>
            <w:tcMar>
              <w:top w:w="28" w:type="dxa"/>
              <w:left w:w="57" w:type="dxa"/>
              <w:bottom w:w="28" w:type="dxa"/>
              <w:right w:w="57" w:type="dxa"/>
            </w:tcMar>
          </w:tcPr>
          <w:p w14:paraId="160138B9" w14:textId="77777777" w:rsidR="00374EF0" w:rsidRDefault="00374EF0">
            <w:pPr>
              <w:spacing w:line="257" w:lineRule="auto"/>
              <w:jc w:val="both"/>
            </w:pPr>
            <w:r w:rsidRPr="00B101E8">
              <w:t>Pirminis duomenų šaltinis:</w:t>
            </w:r>
          </w:p>
          <w:p w14:paraId="2E7D6B4B" w14:textId="7F48C7BC" w:rsidR="00592ED0" w:rsidRDefault="00592ED0">
            <w:pPr>
              <w:spacing w:line="257" w:lineRule="auto"/>
              <w:jc w:val="both"/>
            </w:pPr>
            <w:r>
              <w:t>H</w:t>
            </w:r>
            <w:r w:rsidRPr="00592ED0">
              <w:t>idrotechnikos statini</w:t>
            </w:r>
            <w:r>
              <w:t>ų</w:t>
            </w:r>
            <w:r w:rsidRPr="00592ED0">
              <w:t xml:space="preserve"> (užtvan</w:t>
            </w:r>
            <w:r>
              <w:t>kų</w:t>
            </w:r>
            <w:r w:rsidRPr="00592ED0">
              <w:t>)</w:t>
            </w:r>
            <w:r>
              <w:t xml:space="preserve"> </w:t>
            </w:r>
            <w:r w:rsidR="00425CE2">
              <w:t xml:space="preserve">rekonstrukcijos </w:t>
            </w:r>
            <w:r w:rsidR="00F7713B">
              <w:t xml:space="preserve">darbų </w:t>
            </w:r>
            <w:r w:rsidR="00524202">
              <w:t xml:space="preserve">statybos </w:t>
            </w:r>
            <w:r w:rsidR="0008651F">
              <w:t>u</w:t>
            </w:r>
            <w:r w:rsidR="00F7713B">
              <w:t>žbaigimo dokumenta</w:t>
            </w:r>
            <w:r w:rsidR="00873E99">
              <w:t>i.</w:t>
            </w:r>
          </w:p>
          <w:p w14:paraId="709DE30D" w14:textId="77777777" w:rsidR="00374EF0" w:rsidRPr="00B407C6" w:rsidRDefault="00374EF0">
            <w:pPr>
              <w:jc w:val="both"/>
              <w:rPr>
                <w:color w:val="FF0000"/>
              </w:rPr>
            </w:pPr>
          </w:p>
          <w:p w14:paraId="741C5970" w14:textId="77777777" w:rsidR="00374EF0" w:rsidRPr="001A04CE" w:rsidRDefault="00374EF0">
            <w:pPr>
              <w:jc w:val="both"/>
              <w:rPr>
                <w:color w:val="000000" w:themeColor="text1"/>
              </w:rPr>
            </w:pPr>
            <w:r w:rsidRPr="53317F95">
              <w:rPr>
                <w:lang w:val="fi-FI"/>
              </w:rPr>
              <w:t>Antrinis</w:t>
            </w:r>
            <w:r>
              <w:rPr>
                <w:lang w:val="fi-FI"/>
              </w:rPr>
              <w:t xml:space="preserve"> </w:t>
            </w:r>
            <w:r w:rsidRPr="53317F95">
              <w:rPr>
                <w:lang w:val="fi-FI"/>
              </w:rPr>
              <w:t xml:space="preserve">duomenų šaltinis: </w:t>
            </w:r>
            <w:r w:rsidRPr="53317F95">
              <w:rPr>
                <w:color w:val="000000" w:themeColor="text1"/>
              </w:rPr>
              <w:t>galutinė projekto veiklos ataskaita</w:t>
            </w:r>
            <w:r w:rsidRPr="53317F95">
              <w:rPr>
                <w:color w:val="000000" w:themeColor="text1"/>
                <w:sz w:val="16"/>
                <w:szCs w:val="16"/>
              </w:rPr>
              <w:t>.</w:t>
            </w:r>
          </w:p>
        </w:tc>
      </w:tr>
      <w:tr w:rsidR="00374EF0" w14:paraId="094938E4" w14:textId="77777777" w:rsidTr="001D4F53">
        <w:trPr>
          <w:trHeight w:val="300"/>
        </w:trPr>
        <w:tc>
          <w:tcPr>
            <w:tcW w:w="211" w:type="pct"/>
            <w:shd w:val="clear" w:color="auto" w:fill="D9D9D9" w:themeFill="background1" w:themeFillShade="D9"/>
            <w:tcMar>
              <w:top w:w="28" w:type="dxa"/>
              <w:left w:w="57" w:type="dxa"/>
              <w:bottom w:w="28" w:type="dxa"/>
              <w:right w:w="57" w:type="dxa"/>
            </w:tcMar>
            <w:hideMark/>
          </w:tcPr>
          <w:p w14:paraId="5EAA90F4" w14:textId="77777777" w:rsidR="00374EF0" w:rsidRDefault="00374EF0">
            <w:pPr>
              <w:rPr>
                <w:szCs w:val="24"/>
                <w:lang w:val="en-US"/>
              </w:rPr>
            </w:pPr>
            <w:r>
              <w:rPr>
                <w:szCs w:val="24"/>
              </w:rPr>
              <w:lastRenderedPageBreak/>
              <w:t>12.</w:t>
            </w:r>
          </w:p>
        </w:tc>
        <w:tc>
          <w:tcPr>
            <w:tcW w:w="2076" w:type="pct"/>
            <w:tcMar>
              <w:top w:w="28" w:type="dxa"/>
              <w:left w:w="57" w:type="dxa"/>
              <w:bottom w:w="28" w:type="dxa"/>
              <w:right w:w="57" w:type="dxa"/>
            </w:tcMar>
            <w:hideMark/>
          </w:tcPr>
          <w:p w14:paraId="5087D275" w14:textId="77777777" w:rsidR="00374EF0" w:rsidRPr="001D4F53" w:rsidRDefault="00374EF0">
            <w:pPr>
              <w:jc w:val="both"/>
              <w:rPr>
                <w:spacing w:val="-2"/>
                <w:szCs w:val="24"/>
                <w:lang w:val="pt-BR"/>
              </w:rPr>
            </w:pPr>
            <w:r w:rsidRPr="001D4F53">
              <w:rPr>
                <w:spacing w:val="-2"/>
                <w:szCs w:val="24"/>
              </w:rPr>
              <w:t>Stebėsenos rodiklio reikšmės skaičiavimo periodiškumas</w:t>
            </w:r>
          </w:p>
        </w:tc>
        <w:tc>
          <w:tcPr>
            <w:tcW w:w="2713" w:type="pct"/>
            <w:tcMar>
              <w:top w:w="28" w:type="dxa"/>
              <w:left w:w="57" w:type="dxa"/>
              <w:bottom w:w="28" w:type="dxa"/>
              <w:right w:w="57" w:type="dxa"/>
            </w:tcMar>
          </w:tcPr>
          <w:p w14:paraId="05A1A8FA" w14:textId="77777777" w:rsidR="00374EF0" w:rsidRDefault="00374EF0">
            <w:pPr>
              <w:jc w:val="both"/>
              <w:rPr>
                <w:szCs w:val="24"/>
              </w:rPr>
            </w:pPr>
            <w:r>
              <w:rPr>
                <w:szCs w:val="24"/>
              </w:rPr>
              <w:t>Projekto veiklų įgyvendinimo pabaigoje.</w:t>
            </w:r>
          </w:p>
          <w:p w14:paraId="25DC2376" w14:textId="77777777" w:rsidR="00374EF0" w:rsidRDefault="00374EF0">
            <w:pPr>
              <w:jc w:val="both"/>
              <w:rPr>
                <w:szCs w:val="24"/>
              </w:rPr>
            </w:pPr>
          </w:p>
        </w:tc>
      </w:tr>
      <w:tr w:rsidR="00374EF0" w14:paraId="1BB695E4" w14:textId="77777777" w:rsidTr="001D4F53">
        <w:trPr>
          <w:trHeight w:val="616"/>
        </w:trPr>
        <w:tc>
          <w:tcPr>
            <w:tcW w:w="211" w:type="pct"/>
            <w:shd w:val="clear" w:color="auto" w:fill="D9D9D9" w:themeFill="background1" w:themeFillShade="D9"/>
            <w:tcMar>
              <w:top w:w="28" w:type="dxa"/>
              <w:left w:w="57" w:type="dxa"/>
              <w:bottom w:w="28" w:type="dxa"/>
              <w:right w:w="57" w:type="dxa"/>
            </w:tcMar>
            <w:hideMark/>
          </w:tcPr>
          <w:p w14:paraId="59184031" w14:textId="77777777" w:rsidR="00374EF0" w:rsidRDefault="00374EF0">
            <w:pPr>
              <w:rPr>
                <w:szCs w:val="24"/>
                <w:lang w:val="en-US"/>
              </w:rPr>
            </w:pPr>
            <w:r>
              <w:rPr>
                <w:szCs w:val="24"/>
              </w:rPr>
              <w:t>13.</w:t>
            </w:r>
          </w:p>
        </w:tc>
        <w:tc>
          <w:tcPr>
            <w:tcW w:w="2076" w:type="pct"/>
            <w:tcMar>
              <w:top w:w="28" w:type="dxa"/>
              <w:left w:w="57" w:type="dxa"/>
              <w:bottom w:w="28" w:type="dxa"/>
              <w:right w:w="57" w:type="dxa"/>
            </w:tcMar>
            <w:hideMark/>
          </w:tcPr>
          <w:p w14:paraId="12638EF1" w14:textId="77777777" w:rsidR="00374EF0" w:rsidRPr="001D4F53" w:rsidRDefault="00374EF0">
            <w:pPr>
              <w:jc w:val="both"/>
              <w:rPr>
                <w:spacing w:val="-4"/>
                <w:szCs w:val="24"/>
                <w:lang w:val="en-US"/>
              </w:rPr>
            </w:pPr>
            <w:r w:rsidRPr="001D4F53">
              <w:rPr>
                <w:spacing w:val="-4"/>
                <w:szCs w:val="24"/>
              </w:rPr>
              <w:t>Stebėsenos rodiklio pasiekimo momentas</w:t>
            </w:r>
          </w:p>
        </w:tc>
        <w:tc>
          <w:tcPr>
            <w:tcW w:w="2713" w:type="pct"/>
            <w:tcMar>
              <w:top w:w="28" w:type="dxa"/>
              <w:left w:w="57" w:type="dxa"/>
              <w:bottom w:w="28" w:type="dxa"/>
              <w:right w:w="57" w:type="dxa"/>
            </w:tcMar>
            <w:hideMark/>
          </w:tcPr>
          <w:p w14:paraId="106F5FB0" w14:textId="77777777" w:rsidR="00374EF0" w:rsidRDefault="00374EF0">
            <w:pPr>
              <w:jc w:val="both"/>
            </w:pPr>
            <w:r>
              <w:t>Projekto veiklų įgyvendinimo pabaigoje – pasirašius priėmimo–perdavimo aktą arba statybos užbaigimo dokumentus.</w:t>
            </w:r>
          </w:p>
        </w:tc>
      </w:tr>
      <w:tr w:rsidR="00374EF0" w14:paraId="471B38CB" w14:textId="77777777" w:rsidTr="001D4F53">
        <w:trPr>
          <w:trHeight w:val="781"/>
        </w:trPr>
        <w:tc>
          <w:tcPr>
            <w:tcW w:w="211" w:type="pct"/>
            <w:shd w:val="clear" w:color="auto" w:fill="D9D9D9" w:themeFill="background1" w:themeFillShade="D9"/>
            <w:tcMar>
              <w:top w:w="28" w:type="dxa"/>
              <w:left w:w="57" w:type="dxa"/>
              <w:bottom w:w="28" w:type="dxa"/>
              <w:right w:w="57" w:type="dxa"/>
            </w:tcMar>
            <w:hideMark/>
          </w:tcPr>
          <w:p w14:paraId="46A11316" w14:textId="77777777" w:rsidR="00374EF0" w:rsidRDefault="00374EF0">
            <w:pPr>
              <w:rPr>
                <w:szCs w:val="24"/>
                <w:lang w:val="en-US"/>
              </w:rPr>
            </w:pPr>
            <w:r>
              <w:rPr>
                <w:szCs w:val="24"/>
              </w:rPr>
              <w:t>14.</w:t>
            </w:r>
          </w:p>
        </w:tc>
        <w:tc>
          <w:tcPr>
            <w:tcW w:w="2076" w:type="pct"/>
            <w:tcMar>
              <w:top w:w="28" w:type="dxa"/>
              <w:left w:w="57" w:type="dxa"/>
              <w:bottom w:w="28" w:type="dxa"/>
              <w:right w:w="57" w:type="dxa"/>
            </w:tcMar>
            <w:hideMark/>
          </w:tcPr>
          <w:p w14:paraId="2C6602DE" w14:textId="77777777" w:rsidR="00374EF0" w:rsidRDefault="00374EF0">
            <w:pPr>
              <w:jc w:val="both"/>
              <w:rPr>
                <w:szCs w:val="24"/>
                <w:lang w:val="en-US"/>
              </w:rPr>
            </w:pPr>
            <w:r>
              <w:rPr>
                <w:szCs w:val="24"/>
              </w:rPr>
              <w:t>Už stebėsenos rodiklį atsakinga įstaiga</w:t>
            </w:r>
          </w:p>
        </w:tc>
        <w:tc>
          <w:tcPr>
            <w:tcW w:w="2713" w:type="pct"/>
            <w:tcMar>
              <w:top w:w="28" w:type="dxa"/>
              <w:left w:w="57" w:type="dxa"/>
              <w:bottom w:w="28" w:type="dxa"/>
              <w:right w:w="57" w:type="dxa"/>
            </w:tcMar>
            <w:hideMark/>
          </w:tcPr>
          <w:p w14:paraId="6088CA40" w14:textId="77777777" w:rsidR="00374EF0" w:rsidRDefault="00374EF0">
            <w:pPr>
              <w:jc w:val="both"/>
            </w:pPr>
            <w:r>
              <w:t>Už stebėsenos rodiklio pasiekimą atsakingas projekto vykdytojas.</w:t>
            </w:r>
          </w:p>
          <w:p w14:paraId="7AC3DDA7" w14:textId="77777777" w:rsidR="00374EF0" w:rsidRDefault="00374EF0">
            <w:pPr>
              <w:jc w:val="both"/>
              <w:rPr>
                <w:color w:val="808080"/>
                <w:szCs w:val="24"/>
              </w:rPr>
            </w:pPr>
            <w:r>
              <w:rPr>
                <w:szCs w:val="24"/>
              </w:rPr>
              <w:t>Už stebėsenos rodiklio kortelės parengimą atsakinga Lietuvos Respublikos aplinkos ministerija.</w:t>
            </w:r>
          </w:p>
        </w:tc>
      </w:tr>
      <w:tr w:rsidR="00374EF0" w14:paraId="07F22F0E" w14:textId="77777777" w:rsidTr="001D4F53">
        <w:trPr>
          <w:trHeight w:val="585"/>
        </w:trPr>
        <w:tc>
          <w:tcPr>
            <w:tcW w:w="211" w:type="pct"/>
            <w:shd w:val="clear" w:color="auto" w:fill="D9D9D9" w:themeFill="background1" w:themeFillShade="D9"/>
            <w:tcMar>
              <w:top w:w="28" w:type="dxa"/>
              <w:left w:w="57" w:type="dxa"/>
              <w:bottom w:w="28" w:type="dxa"/>
              <w:right w:w="57" w:type="dxa"/>
            </w:tcMar>
            <w:hideMark/>
          </w:tcPr>
          <w:p w14:paraId="7A5E9796" w14:textId="77777777" w:rsidR="00374EF0" w:rsidRDefault="00374EF0">
            <w:pPr>
              <w:rPr>
                <w:szCs w:val="24"/>
                <w:lang w:val="en-US"/>
              </w:rPr>
            </w:pPr>
            <w:r>
              <w:rPr>
                <w:szCs w:val="24"/>
              </w:rPr>
              <w:t>15.</w:t>
            </w:r>
          </w:p>
        </w:tc>
        <w:tc>
          <w:tcPr>
            <w:tcW w:w="2076" w:type="pct"/>
            <w:tcMar>
              <w:top w:w="28" w:type="dxa"/>
              <w:left w:w="57" w:type="dxa"/>
              <w:bottom w:w="28" w:type="dxa"/>
              <w:right w:w="57" w:type="dxa"/>
            </w:tcMar>
            <w:hideMark/>
          </w:tcPr>
          <w:p w14:paraId="19EA5F83" w14:textId="77777777" w:rsidR="00374EF0" w:rsidRDefault="00374EF0">
            <w:pPr>
              <w:jc w:val="both"/>
              <w:rPr>
                <w:szCs w:val="24"/>
                <w:lang w:val="pt-BR"/>
              </w:rPr>
            </w:pPr>
            <w:r>
              <w:rPr>
                <w:szCs w:val="24"/>
              </w:rPr>
              <w:t>Įstaigos padalinys ir kontaktinis telefono numeris</w:t>
            </w:r>
          </w:p>
        </w:tc>
        <w:tc>
          <w:tcPr>
            <w:tcW w:w="2713" w:type="pct"/>
            <w:tcMar>
              <w:top w:w="28" w:type="dxa"/>
              <w:left w:w="57" w:type="dxa"/>
              <w:bottom w:w="28" w:type="dxa"/>
              <w:right w:w="57" w:type="dxa"/>
            </w:tcMar>
            <w:hideMark/>
          </w:tcPr>
          <w:p w14:paraId="4F5EEE8B" w14:textId="77777777" w:rsidR="00374EF0" w:rsidRDefault="00374EF0">
            <w:pPr>
              <w:jc w:val="both"/>
              <w:rPr>
                <w:szCs w:val="24"/>
              </w:rPr>
            </w:pPr>
            <w:r>
              <w:rPr>
                <w:szCs w:val="24"/>
              </w:rPr>
              <w:t xml:space="preserve">Lietuvos Respublikos aplinkos ministerijos Strateginio valdymo ir investicijų departamentas, tel. </w:t>
            </w:r>
            <w:proofErr w:type="spellStart"/>
            <w:r>
              <w:rPr>
                <w:szCs w:val="24"/>
              </w:rPr>
              <w:t>nr.</w:t>
            </w:r>
            <w:proofErr w:type="spellEnd"/>
            <w:r>
              <w:rPr>
                <w:szCs w:val="24"/>
              </w:rPr>
              <w:t xml:space="preserve"> +370 612 98513.</w:t>
            </w:r>
          </w:p>
        </w:tc>
      </w:tr>
      <w:tr w:rsidR="00374EF0" w14:paraId="033AE0AE" w14:textId="77777777" w:rsidTr="001D4F53">
        <w:trPr>
          <w:trHeight w:val="300"/>
        </w:trPr>
        <w:tc>
          <w:tcPr>
            <w:tcW w:w="211" w:type="pct"/>
            <w:shd w:val="clear" w:color="auto" w:fill="D9D9D9" w:themeFill="background1" w:themeFillShade="D9"/>
            <w:tcMar>
              <w:top w:w="28" w:type="dxa"/>
              <w:left w:w="57" w:type="dxa"/>
              <w:bottom w:w="28" w:type="dxa"/>
              <w:right w:w="57" w:type="dxa"/>
            </w:tcMar>
            <w:hideMark/>
          </w:tcPr>
          <w:p w14:paraId="7103D66B" w14:textId="77777777" w:rsidR="00374EF0" w:rsidRDefault="00374EF0">
            <w:pPr>
              <w:rPr>
                <w:szCs w:val="24"/>
                <w:lang w:val="en-US"/>
              </w:rPr>
            </w:pPr>
            <w:r>
              <w:rPr>
                <w:szCs w:val="24"/>
              </w:rPr>
              <w:t>16.</w:t>
            </w:r>
          </w:p>
        </w:tc>
        <w:tc>
          <w:tcPr>
            <w:tcW w:w="2076" w:type="pct"/>
            <w:tcMar>
              <w:top w:w="28" w:type="dxa"/>
              <w:left w:w="57" w:type="dxa"/>
              <w:bottom w:w="28" w:type="dxa"/>
              <w:right w:w="57" w:type="dxa"/>
            </w:tcMar>
            <w:hideMark/>
          </w:tcPr>
          <w:p w14:paraId="3B45B8C3" w14:textId="77777777" w:rsidR="00374EF0" w:rsidRDefault="00374EF0">
            <w:pPr>
              <w:jc w:val="both"/>
              <w:rPr>
                <w:szCs w:val="24"/>
                <w:lang w:val="en-US"/>
              </w:rPr>
            </w:pPr>
            <w:r>
              <w:rPr>
                <w:szCs w:val="24"/>
              </w:rPr>
              <w:t>Kita svarbi informacija</w:t>
            </w:r>
          </w:p>
        </w:tc>
        <w:tc>
          <w:tcPr>
            <w:tcW w:w="2713" w:type="pct"/>
            <w:tcMar>
              <w:top w:w="28" w:type="dxa"/>
              <w:left w:w="57" w:type="dxa"/>
              <w:bottom w:w="28" w:type="dxa"/>
              <w:right w:w="57" w:type="dxa"/>
            </w:tcMar>
            <w:hideMark/>
          </w:tcPr>
          <w:p w14:paraId="7CCDEE46" w14:textId="77777777" w:rsidR="00374EF0" w:rsidRDefault="00374EF0">
            <w:pPr>
              <w:jc w:val="both"/>
              <w:rPr>
                <w:i/>
                <w:iCs/>
                <w:color w:val="808080"/>
                <w:szCs w:val="24"/>
              </w:rPr>
            </w:pPr>
            <w:r>
              <w:rPr>
                <w:i/>
                <w:iCs/>
                <w:color w:val="808080"/>
                <w:szCs w:val="24"/>
              </w:rPr>
              <w:t>-</w:t>
            </w:r>
          </w:p>
        </w:tc>
      </w:tr>
    </w:tbl>
    <w:p w14:paraId="2E32786B" w14:textId="77777777" w:rsidR="005A2041" w:rsidRPr="005A2041" w:rsidRDefault="005A2041" w:rsidP="00DD519C">
      <w:pPr>
        <w:rPr>
          <w:rFonts w:ascii="Calibri" w:eastAsia="Calibri" w:hAnsi="Calibri"/>
          <w:sz w:val="22"/>
          <w:szCs w:val="22"/>
        </w:rPr>
      </w:pPr>
    </w:p>
    <w:sectPr w:rsidR="005A2041" w:rsidRPr="005A2041" w:rsidSect="0028407E">
      <w:pgSz w:w="11906" w:h="16838"/>
      <w:pgMar w:top="567"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C13F1" w14:textId="77777777" w:rsidR="002B1B6E" w:rsidRDefault="002B1B6E">
      <w:pPr>
        <w:rPr>
          <w:sz w:val="22"/>
          <w:szCs w:val="22"/>
        </w:rPr>
      </w:pPr>
      <w:r>
        <w:rPr>
          <w:sz w:val="22"/>
          <w:szCs w:val="22"/>
        </w:rPr>
        <w:separator/>
      </w:r>
    </w:p>
  </w:endnote>
  <w:endnote w:type="continuationSeparator" w:id="0">
    <w:p w14:paraId="2F4C5B63" w14:textId="77777777" w:rsidR="002B1B6E" w:rsidRDefault="002B1B6E">
      <w:pPr>
        <w:rPr>
          <w:sz w:val="22"/>
          <w:szCs w:val="22"/>
        </w:rPr>
      </w:pPr>
      <w:r>
        <w:rPr>
          <w:sz w:val="22"/>
          <w:szCs w:val="22"/>
        </w:rPr>
        <w:continuationSeparator/>
      </w:r>
    </w:p>
  </w:endnote>
  <w:endnote w:type="continuationNotice" w:id="1">
    <w:p w14:paraId="73998192" w14:textId="77777777" w:rsidR="002B1B6E" w:rsidRDefault="002B1B6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ngsanaUPC">
    <w:charset w:val="DE"/>
    <w:family w:val="roman"/>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F1C9F" w14:textId="77777777" w:rsidR="00AC67B0" w:rsidRDefault="00AC67B0">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B10A9" w14:textId="77777777" w:rsidR="00AC67B0" w:rsidRDefault="00AC67B0">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8803E" w14:textId="77777777" w:rsidR="00AC67B0" w:rsidRDefault="00AC67B0">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AA737" w14:textId="77777777" w:rsidR="002B1B6E" w:rsidRDefault="002B1B6E">
      <w:pPr>
        <w:rPr>
          <w:sz w:val="22"/>
          <w:szCs w:val="22"/>
        </w:rPr>
      </w:pPr>
      <w:r>
        <w:rPr>
          <w:sz w:val="22"/>
          <w:szCs w:val="22"/>
        </w:rPr>
        <w:separator/>
      </w:r>
    </w:p>
  </w:footnote>
  <w:footnote w:type="continuationSeparator" w:id="0">
    <w:p w14:paraId="1F87FBC7" w14:textId="77777777" w:rsidR="002B1B6E" w:rsidRDefault="002B1B6E">
      <w:pPr>
        <w:rPr>
          <w:sz w:val="22"/>
          <w:szCs w:val="22"/>
        </w:rPr>
      </w:pPr>
      <w:r>
        <w:rPr>
          <w:sz w:val="22"/>
          <w:szCs w:val="22"/>
        </w:rPr>
        <w:continuationSeparator/>
      </w:r>
    </w:p>
  </w:footnote>
  <w:footnote w:type="continuationNotice" w:id="1">
    <w:p w14:paraId="34036006" w14:textId="77777777" w:rsidR="002B1B6E" w:rsidRDefault="002B1B6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1C8B7" w14:textId="77777777" w:rsidR="00AC67B0" w:rsidRDefault="00AC67B0">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0386E" w14:textId="77777777" w:rsidR="00AC67B0" w:rsidRDefault="001404F2">
    <w:pPr>
      <w:jc w:val="center"/>
    </w:pPr>
    <w:r>
      <w:rPr>
        <w:color w:val="2B579A"/>
        <w:shd w:val="clear" w:color="auto" w:fill="E6E6E6"/>
      </w:rPr>
      <w:fldChar w:fldCharType="begin"/>
    </w:r>
    <w:r>
      <w:instrText>PAGE   \* MERGEFORMAT</w:instrText>
    </w:r>
    <w:r>
      <w:rPr>
        <w:color w:val="2B579A"/>
        <w:shd w:val="clear" w:color="auto" w:fill="E6E6E6"/>
      </w:rPr>
      <w:fldChar w:fldCharType="separate"/>
    </w:r>
    <w:r w:rsidR="00FC6D80">
      <w:rPr>
        <w:noProof/>
      </w:rPr>
      <w:t>2</w:t>
    </w:r>
    <w:r>
      <w:rPr>
        <w:color w:val="2B579A"/>
        <w:shd w:val="clear" w:color="auto" w:fill="E6E6E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0EB39" w14:textId="77777777" w:rsidR="00AC67B0" w:rsidRDefault="00AC67B0">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05BA6"/>
    <w:multiLevelType w:val="hybridMultilevel"/>
    <w:tmpl w:val="4E22BED8"/>
    <w:lvl w:ilvl="0" w:tplc="04270017">
      <w:start w:val="1"/>
      <w:numFmt w:val="lowerLetter"/>
      <w:lvlText w:val="%1)"/>
      <w:lvlJc w:val="left"/>
      <w:pPr>
        <w:ind w:left="720" w:hanging="360"/>
      </w:pPr>
    </w:lvl>
    <w:lvl w:ilvl="1" w:tplc="00CAA660">
      <w:start w:val="1"/>
      <w:numFmt w:val="lowerLetter"/>
      <w:lvlText w:val="%2."/>
      <w:lvlJc w:val="left"/>
      <w:pPr>
        <w:ind w:left="1440" w:hanging="360"/>
      </w:pPr>
    </w:lvl>
    <w:lvl w:ilvl="2" w:tplc="3EC6921C">
      <w:start w:val="1"/>
      <w:numFmt w:val="lowerRoman"/>
      <w:lvlText w:val="%3."/>
      <w:lvlJc w:val="right"/>
      <w:pPr>
        <w:ind w:left="2160" w:hanging="180"/>
      </w:pPr>
    </w:lvl>
    <w:lvl w:ilvl="3" w:tplc="AAD09720">
      <w:start w:val="1"/>
      <w:numFmt w:val="decimal"/>
      <w:lvlText w:val="%4."/>
      <w:lvlJc w:val="left"/>
      <w:pPr>
        <w:ind w:left="2880" w:hanging="360"/>
      </w:pPr>
    </w:lvl>
    <w:lvl w:ilvl="4" w:tplc="4ED485C2">
      <w:start w:val="1"/>
      <w:numFmt w:val="lowerLetter"/>
      <w:lvlText w:val="%5."/>
      <w:lvlJc w:val="left"/>
      <w:pPr>
        <w:ind w:left="3600" w:hanging="360"/>
      </w:pPr>
    </w:lvl>
    <w:lvl w:ilvl="5" w:tplc="0DF6D528">
      <w:start w:val="1"/>
      <w:numFmt w:val="lowerRoman"/>
      <w:lvlText w:val="%6."/>
      <w:lvlJc w:val="right"/>
      <w:pPr>
        <w:ind w:left="4320" w:hanging="180"/>
      </w:pPr>
    </w:lvl>
    <w:lvl w:ilvl="6" w:tplc="F6AE2D66">
      <w:start w:val="1"/>
      <w:numFmt w:val="decimal"/>
      <w:lvlText w:val="%7."/>
      <w:lvlJc w:val="left"/>
      <w:pPr>
        <w:ind w:left="5040" w:hanging="360"/>
      </w:pPr>
    </w:lvl>
    <w:lvl w:ilvl="7" w:tplc="27600CB6">
      <w:start w:val="1"/>
      <w:numFmt w:val="lowerLetter"/>
      <w:lvlText w:val="%8."/>
      <w:lvlJc w:val="left"/>
      <w:pPr>
        <w:ind w:left="5760" w:hanging="360"/>
      </w:pPr>
    </w:lvl>
    <w:lvl w:ilvl="8" w:tplc="1C0C3D78">
      <w:start w:val="1"/>
      <w:numFmt w:val="lowerRoman"/>
      <w:lvlText w:val="%9."/>
      <w:lvlJc w:val="right"/>
      <w:pPr>
        <w:ind w:left="6480" w:hanging="180"/>
      </w:pPr>
    </w:lvl>
  </w:abstractNum>
  <w:abstractNum w:abstractNumId="1" w15:restartNumberingAfterBreak="0">
    <w:nsid w:val="129D3627"/>
    <w:multiLevelType w:val="hybridMultilevel"/>
    <w:tmpl w:val="901CEE2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193C18"/>
    <w:multiLevelType w:val="hybridMultilevel"/>
    <w:tmpl w:val="34981E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90C1216"/>
    <w:multiLevelType w:val="hybridMultilevel"/>
    <w:tmpl w:val="34981E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C690F84"/>
    <w:multiLevelType w:val="hybridMultilevel"/>
    <w:tmpl w:val="DB8AE33A"/>
    <w:lvl w:ilvl="0" w:tplc="FFFFFFFF">
      <w:start w:val="1"/>
      <w:numFmt w:val="lowerLetter"/>
      <w:lvlText w:val="%1)"/>
      <w:lvlJc w:val="left"/>
      <w:pPr>
        <w:ind w:left="381" w:hanging="360"/>
      </w:pPr>
    </w:lvl>
    <w:lvl w:ilvl="1" w:tplc="FFFFFFFF">
      <w:start w:val="1"/>
      <w:numFmt w:val="lowerLetter"/>
      <w:lvlText w:val="%2."/>
      <w:lvlJc w:val="left"/>
      <w:pPr>
        <w:ind w:left="1101" w:hanging="360"/>
      </w:pPr>
    </w:lvl>
    <w:lvl w:ilvl="2" w:tplc="FFFFFFFF">
      <w:start w:val="1"/>
      <w:numFmt w:val="lowerRoman"/>
      <w:lvlText w:val="%3."/>
      <w:lvlJc w:val="right"/>
      <w:pPr>
        <w:ind w:left="1821" w:hanging="180"/>
      </w:pPr>
    </w:lvl>
    <w:lvl w:ilvl="3" w:tplc="FFFFFFFF">
      <w:start w:val="1"/>
      <w:numFmt w:val="decimal"/>
      <w:lvlText w:val="%4."/>
      <w:lvlJc w:val="left"/>
      <w:pPr>
        <w:ind w:left="2541" w:hanging="360"/>
      </w:pPr>
    </w:lvl>
    <w:lvl w:ilvl="4" w:tplc="FFFFFFFF">
      <w:start w:val="1"/>
      <w:numFmt w:val="lowerLetter"/>
      <w:lvlText w:val="%5."/>
      <w:lvlJc w:val="left"/>
      <w:pPr>
        <w:ind w:left="3261" w:hanging="360"/>
      </w:pPr>
    </w:lvl>
    <w:lvl w:ilvl="5" w:tplc="FFFFFFFF">
      <w:start w:val="1"/>
      <w:numFmt w:val="lowerRoman"/>
      <w:lvlText w:val="%6."/>
      <w:lvlJc w:val="right"/>
      <w:pPr>
        <w:ind w:left="3981" w:hanging="180"/>
      </w:pPr>
    </w:lvl>
    <w:lvl w:ilvl="6" w:tplc="FFFFFFFF">
      <w:start w:val="1"/>
      <w:numFmt w:val="decimal"/>
      <w:lvlText w:val="%7."/>
      <w:lvlJc w:val="left"/>
      <w:pPr>
        <w:ind w:left="4701" w:hanging="360"/>
      </w:pPr>
    </w:lvl>
    <w:lvl w:ilvl="7" w:tplc="FFFFFFFF">
      <w:start w:val="1"/>
      <w:numFmt w:val="lowerLetter"/>
      <w:lvlText w:val="%8."/>
      <w:lvlJc w:val="left"/>
      <w:pPr>
        <w:ind w:left="5421" w:hanging="360"/>
      </w:pPr>
    </w:lvl>
    <w:lvl w:ilvl="8" w:tplc="FFFFFFFF">
      <w:start w:val="1"/>
      <w:numFmt w:val="lowerRoman"/>
      <w:lvlText w:val="%9."/>
      <w:lvlJc w:val="right"/>
      <w:pPr>
        <w:ind w:left="6141" w:hanging="180"/>
      </w:pPr>
    </w:lvl>
  </w:abstractNum>
  <w:abstractNum w:abstractNumId="6" w15:restartNumberingAfterBreak="0">
    <w:nsid w:val="4CD2B907"/>
    <w:multiLevelType w:val="hybridMultilevel"/>
    <w:tmpl w:val="DB8AE33A"/>
    <w:lvl w:ilvl="0" w:tplc="04270017">
      <w:start w:val="1"/>
      <w:numFmt w:val="lowerLetter"/>
      <w:lvlText w:val="%1)"/>
      <w:lvlJc w:val="left"/>
      <w:pPr>
        <w:ind w:left="381" w:hanging="360"/>
      </w:pPr>
    </w:lvl>
    <w:lvl w:ilvl="1" w:tplc="70A6FB34">
      <w:start w:val="1"/>
      <w:numFmt w:val="lowerLetter"/>
      <w:lvlText w:val="%2."/>
      <w:lvlJc w:val="left"/>
      <w:pPr>
        <w:ind w:left="1101" w:hanging="360"/>
      </w:pPr>
    </w:lvl>
    <w:lvl w:ilvl="2" w:tplc="8522D2F0">
      <w:start w:val="1"/>
      <w:numFmt w:val="lowerRoman"/>
      <w:lvlText w:val="%3."/>
      <w:lvlJc w:val="right"/>
      <w:pPr>
        <w:ind w:left="1821" w:hanging="180"/>
      </w:pPr>
    </w:lvl>
    <w:lvl w:ilvl="3" w:tplc="E530250A">
      <w:start w:val="1"/>
      <w:numFmt w:val="decimal"/>
      <w:lvlText w:val="%4."/>
      <w:lvlJc w:val="left"/>
      <w:pPr>
        <w:ind w:left="2541" w:hanging="360"/>
      </w:pPr>
    </w:lvl>
    <w:lvl w:ilvl="4" w:tplc="4D2C230A">
      <w:start w:val="1"/>
      <w:numFmt w:val="lowerLetter"/>
      <w:lvlText w:val="%5."/>
      <w:lvlJc w:val="left"/>
      <w:pPr>
        <w:ind w:left="3261" w:hanging="360"/>
      </w:pPr>
    </w:lvl>
    <w:lvl w:ilvl="5" w:tplc="B192AEE4">
      <w:start w:val="1"/>
      <w:numFmt w:val="lowerRoman"/>
      <w:lvlText w:val="%6."/>
      <w:lvlJc w:val="right"/>
      <w:pPr>
        <w:ind w:left="3981" w:hanging="180"/>
      </w:pPr>
    </w:lvl>
    <w:lvl w:ilvl="6" w:tplc="F1F29640">
      <w:start w:val="1"/>
      <w:numFmt w:val="decimal"/>
      <w:lvlText w:val="%7."/>
      <w:lvlJc w:val="left"/>
      <w:pPr>
        <w:ind w:left="4701" w:hanging="360"/>
      </w:pPr>
    </w:lvl>
    <w:lvl w:ilvl="7" w:tplc="AEB61A22">
      <w:start w:val="1"/>
      <w:numFmt w:val="lowerLetter"/>
      <w:lvlText w:val="%8."/>
      <w:lvlJc w:val="left"/>
      <w:pPr>
        <w:ind w:left="5421" w:hanging="360"/>
      </w:pPr>
    </w:lvl>
    <w:lvl w:ilvl="8" w:tplc="EBEEA2FC">
      <w:start w:val="1"/>
      <w:numFmt w:val="lowerRoman"/>
      <w:lvlText w:val="%9."/>
      <w:lvlJc w:val="right"/>
      <w:pPr>
        <w:ind w:left="6141" w:hanging="180"/>
      </w:pPr>
    </w:lvl>
  </w:abstractNum>
  <w:abstractNum w:abstractNumId="7" w15:restartNumberingAfterBreak="0">
    <w:nsid w:val="539F353A"/>
    <w:multiLevelType w:val="hybridMultilevel"/>
    <w:tmpl w:val="DB8AE33A"/>
    <w:lvl w:ilvl="0" w:tplc="FFFFFFFF">
      <w:start w:val="1"/>
      <w:numFmt w:val="lowerLetter"/>
      <w:lvlText w:val="%1)"/>
      <w:lvlJc w:val="left"/>
      <w:pPr>
        <w:ind w:left="381" w:hanging="360"/>
      </w:pPr>
    </w:lvl>
    <w:lvl w:ilvl="1" w:tplc="FFFFFFFF">
      <w:start w:val="1"/>
      <w:numFmt w:val="lowerLetter"/>
      <w:lvlText w:val="%2."/>
      <w:lvlJc w:val="left"/>
      <w:pPr>
        <w:ind w:left="1101" w:hanging="360"/>
      </w:pPr>
    </w:lvl>
    <w:lvl w:ilvl="2" w:tplc="FFFFFFFF">
      <w:start w:val="1"/>
      <w:numFmt w:val="lowerRoman"/>
      <w:lvlText w:val="%3."/>
      <w:lvlJc w:val="right"/>
      <w:pPr>
        <w:ind w:left="1821" w:hanging="180"/>
      </w:pPr>
    </w:lvl>
    <w:lvl w:ilvl="3" w:tplc="FFFFFFFF">
      <w:start w:val="1"/>
      <w:numFmt w:val="decimal"/>
      <w:lvlText w:val="%4."/>
      <w:lvlJc w:val="left"/>
      <w:pPr>
        <w:ind w:left="2541" w:hanging="360"/>
      </w:pPr>
    </w:lvl>
    <w:lvl w:ilvl="4" w:tplc="FFFFFFFF">
      <w:start w:val="1"/>
      <w:numFmt w:val="lowerLetter"/>
      <w:lvlText w:val="%5."/>
      <w:lvlJc w:val="left"/>
      <w:pPr>
        <w:ind w:left="3261" w:hanging="360"/>
      </w:pPr>
    </w:lvl>
    <w:lvl w:ilvl="5" w:tplc="FFFFFFFF">
      <w:start w:val="1"/>
      <w:numFmt w:val="lowerRoman"/>
      <w:lvlText w:val="%6."/>
      <w:lvlJc w:val="right"/>
      <w:pPr>
        <w:ind w:left="3981" w:hanging="180"/>
      </w:pPr>
    </w:lvl>
    <w:lvl w:ilvl="6" w:tplc="FFFFFFFF">
      <w:start w:val="1"/>
      <w:numFmt w:val="decimal"/>
      <w:lvlText w:val="%7."/>
      <w:lvlJc w:val="left"/>
      <w:pPr>
        <w:ind w:left="4701" w:hanging="360"/>
      </w:pPr>
    </w:lvl>
    <w:lvl w:ilvl="7" w:tplc="FFFFFFFF">
      <w:start w:val="1"/>
      <w:numFmt w:val="lowerLetter"/>
      <w:lvlText w:val="%8."/>
      <w:lvlJc w:val="left"/>
      <w:pPr>
        <w:ind w:left="5421" w:hanging="360"/>
      </w:pPr>
    </w:lvl>
    <w:lvl w:ilvl="8" w:tplc="FFFFFFFF">
      <w:start w:val="1"/>
      <w:numFmt w:val="lowerRoman"/>
      <w:lvlText w:val="%9."/>
      <w:lvlJc w:val="right"/>
      <w:pPr>
        <w:ind w:left="6141" w:hanging="180"/>
      </w:pPr>
    </w:lvl>
  </w:abstractNum>
  <w:abstractNum w:abstractNumId="8" w15:restartNumberingAfterBreak="0">
    <w:nsid w:val="6B5E4BC3"/>
    <w:multiLevelType w:val="hybridMultilevel"/>
    <w:tmpl w:val="773CDC8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9953A6"/>
    <w:multiLevelType w:val="hybridMultilevel"/>
    <w:tmpl w:val="4E22BED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B4D7BF2"/>
    <w:multiLevelType w:val="hybridMultilevel"/>
    <w:tmpl w:val="6C40738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6016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247181">
    <w:abstractNumId w:val="4"/>
  </w:num>
  <w:num w:numId="3" w16cid:durableId="672614093">
    <w:abstractNumId w:val="3"/>
  </w:num>
  <w:num w:numId="4" w16cid:durableId="310065729">
    <w:abstractNumId w:val="2"/>
  </w:num>
  <w:num w:numId="5" w16cid:durableId="1027098937">
    <w:abstractNumId w:val="0"/>
  </w:num>
  <w:num w:numId="6" w16cid:durableId="1481726668">
    <w:abstractNumId w:val="6"/>
  </w:num>
  <w:num w:numId="7" w16cid:durableId="247538776">
    <w:abstractNumId w:val="8"/>
  </w:num>
  <w:num w:numId="8" w16cid:durableId="1520970549">
    <w:abstractNumId w:val="1"/>
  </w:num>
  <w:num w:numId="9" w16cid:durableId="1440488996">
    <w:abstractNumId w:val="10"/>
  </w:num>
  <w:num w:numId="10" w16cid:durableId="1162770937">
    <w:abstractNumId w:val="9"/>
  </w:num>
  <w:num w:numId="11" w16cid:durableId="1554003178">
    <w:abstractNumId w:val="5"/>
  </w:num>
  <w:num w:numId="12" w16cid:durableId="4992020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kvilė Naikutė">
    <w15:presenceInfo w15:providerId="AD" w15:userId="S::akvile.naikute@am.lt::5f362990-a829-4e5e-9f6e-c7f15ba60a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1296"/>
  <w:autoHyphenation/>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C07"/>
    <w:rsid w:val="000059DC"/>
    <w:rsid w:val="00006A14"/>
    <w:rsid w:val="00007AF7"/>
    <w:rsid w:val="00012180"/>
    <w:rsid w:val="00014A4E"/>
    <w:rsid w:val="00024447"/>
    <w:rsid w:val="00026C6A"/>
    <w:rsid w:val="000314F7"/>
    <w:rsid w:val="00033E60"/>
    <w:rsid w:val="0003470B"/>
    <w:rsid w:val="00034E13"/>
    <w:rsid w:val="00034F14"/>
    <w:rsid w:val="00035D7D"/>
    <w:rsid w:val="000371B4"/>
    <w:rsid w:val="00037B25"/>
    <w:rsid w:val="00045115"/>
    <w:rsid w:val="00046592"/>
    <w:rsid w:val="000479B3"/>
    <w:rsid w:val="00054EB9"/>
    <w:rsid w:val="00056C32"/>
    <w:rsid w:val="000570E5"/>
    <w:rsid w:val="00060484"/>
    <w:rsid w:val="00065056"/>
    <w:rsid w:val="000741E8"/>
    <w:rsid w:val="000748E5"/>
    <w:rsid w:val="0007568E"/>
    <w:rsid w:val="00075B05"/>
    <w:rsid w:val="00077200"/>
    <w:rsid w:val="0008207E"/>
    <w:rsid w:val="0008474C"/>
    <w:rsid w:val="000861DF"/>
    <w:rsid w:val="0008651F"/>
    <w:rsid w:val="000877E2"/>
    <w:rsid w:val="00091C7A"/>
    <w:rsid w:val="00093C96"/>
    <w:rsid w:val="00097305"/>
    <w:rsid w:val="000A23C4"/>
    <w:rsid w:val="000A337C"/>
    <w:rsid w:val="000A43D0"/>
    <w:rsid w:val="000A6F65"/>
    <w:rsid w:val="000A7EFA"/>
    <w:rsid w:val="000B1A37"/>
    <w:rsid w:val="000B30B6"/>
    <w:rsid w:val="000B7985"/>
    <w:rsid w:val="000C0357"/>
    <w:rsid w:val="000C09A7"/>
    <w:rsid w:val="000C2357"/>
    <w:rsid w:val="000C5913"/>
    <w:rsid w:val="000D0361"/>
    <w:rsid w:val="000D4ED2"/>
    <w:rsid w:val="000E2634"/>
    <w:rsid w:val="000E3B3D"/>
    <w:rsid w:val="000E5320"/>
    <w:rsid w:val="000E69EE"/>
    <w:rsid w:val="000F65FF"/>
    <w:rsid w:val="001007B4"/>
    <w:rsid w:val="00100D44"/>
    <w:rsid w:val="00102477"/>
    <w:rsid w:val="00104F97"/>
    <w:rsid w:val="00105F83"/>
    <w:rsid w:val="00107DC1"/>
    <w:rsid w:val="001107BA"/>
    <w:rsid w:val="00110943"/>
    <w:rsid w:val="001109E3"/>
    <w:rsid w:val="00110CB7"/>
    <w:rsid w:val="00111F19"/>
    <w:rsid w:val="0011356E"/>
    <w:rsid w:val="00114480"/>
    <w:rsid w:val="00114638"/>
    <w:rsid w:val="00117B9B"/>
    <w:rsid w:val="00117E43"/>
    <w:rsid w:val="0012068A"/>
    <w:rsid w:val="001207C4"/>
    <w:rsid w:val="00123ACD"/>
    <w:rsid w:val="0012719D"/>
    <w:rsid w:val="001272AF"/>
    <w:rsid w:val="00127EA1"/>
    <w:rsid w:val="001306F1"/>
    <w:rsid w:val="00130C13"/>
    <w:rsid w:val="00131B5F"/>
    <w:rsid w:val="00133CF4"/>
    <w:rsid w:val="001359BC"/>
    <w:rsid w:val="00137D33"/>
    <w:rsid w:val="001404F2"/>
    <w:rsid w:val="0014256B"/>
    <w:rsid w:val="00143CE3"/>
    <w:rsid w:val="0014435C"/>
    <w:rsid w:val="0014574C"/>
    <w:rsid w:val="00147E80"/>
    <w:rsid w:val="001512E4"/>
    <w:rsid w:val="001525C1"/>
    <w:rsid w:val="00152C42"/>
    <w:rsid w:val="00152D00"/>
    <w:rsid w:val="00154967"/>
    <w:rsid w:val="001611DA"/>
    <w:rsid w:val="00163D24"/>
    <w:rsid w:val="00164CD0"/>
    <w:rsid w:val="001656A8"/>
    <w:rsid w:val="0016616C"/>
    <w:rsid w:val="00167638"/>
    <w:rsid w:val="00170A4A"/>
    <w:rsid w:val="00171F0F"/>
    <w:rsid w:val="0017248F"/>
    <w:rsid w:val="001758E1"/>
    <w:rsid w:val="00175DB0"/>
    <w:rsid w:val="00176F72"/>
    <w:rsid w:val="001776A5"/>
    <w:rsid w:val="001821CA"/>
    <w:rsid w:val="00183052"/>
    <w:rsid w:val="00191839"/>
    <w:rsid w:val="00197A4B"/>
    <w:rsid w:val="00197BAE"/>
    <w:rsid w:val="001A04CE"/>
    <w:rsid w:val="001A26B1"/>
    <w:rsid w:val="001A3DCA"/>
    <w:rsid w:val="001A3E7D"/>
    <w:rsid w:val="001A5284"/>
    <w:rsid w:val="001A55CC"/>
    <w:rsid w:val="001A7848"/>
    <w:rsid w:val="001B0A2D"/>
    <w:rsid w:val="001B3FB5"/>
    <w:rsid w:val="001B589B"/>
    <w:rsid w:val="001C0059"/>
    <w:rsid w:val="001C007C"/>
    <w:rsid w:val="001C3FCB"/>
    <w:rsid w:val="001C5F5F"/>
    <w:rsid w:val="001C6322"/>
    <w:rsid w:val="001C6FC6"/>
    <w:rsid w:val="001D1B57"/>
    <w:rsid w:val="001D229C"/>
    <w:rsid w:val="001D237A"/>
    <w:rsid w:val="001D4F53"/>
    <w:rsid w:val="001D6C23"/>
    <w:rsid w:val="001E0CBA"/>
    <w:rsid w:val="001E21CD"/>
    <w:rsid w:val="001E2310"/>
    <w:rsid w:val="001E2DF1"/>
    <w:rsid w:val="001E6788"/>
    <w:rsid w:val="001E6937"/>
    <w:rsid w:val="001E6CFF"/>
    <w:rsid w:val="001E7733"/>
    <w:rsid w:val="001F040B"/>
    <w:rsid w:val="001F0B5B"/>
    <w:rsid w:val="001F32A7"/>
    <w:rsid w:val="001F3D9A"/>
    <w:rsid w:val="00200CBE"/>
    <w:rsid w:val="00202289"/>
    <w:rsid w:val="00207DEC"/>
    <w:rsid w:val="002121D1"/>
    <w:rsid w:val="0021241A"/>
    <w:rsid w:val="00213956"/>
    <w:rsid w:val="00214DCC"/>
    <w:rsid w:val="0022022D"/>
    <w:rsid w:val="0022086B"/>
    <w:rsid w:val="0022159E"/>
    <w:rsid w:val="00221767"/>
    <w:rsid w:val="002229B6"/>
    <w:rsid w:val="00223358"/>
    <w:rsid w:val="00223BEE"/>
    <w:rsid w:val="00225E0E"/>
    <w:rsid w:val="002271A4"/>
    <w:rsid w:val="00230A40"/>
    <w:rsid w:val="00231F0A"/>
    <w:rsid w:val="00233675"/>
    <w:rsid w:val="00234C47"/>
    <w:rsid w:val="00235689"/>
    <w:rsid w:val="0023598C"/>
    <w:rsid w:val="002371BB"/>
    <w:rsid w:val="00237BDB"/>
    <w:rsid w:val="00245F26"/>
    <w:rsid w:val="002468AD"/>
    <w:rsid w:val="002518E3"/>
    <w:rsid w:val="00252928"/>
    <w:rsid w:val="0025340A"/>
    <w:rsid w:val="00253A79"/>
    <w:rsid w:val="00255858"/>
    <w:rsid w:val="00256C79"/>
    <w:rsid w:val="002703FC"/>
    <w:rsid w:val="0027145F"/>
    <w:rsid w:val="0027252A"/>
    <w:rsid w:val="00275546"/>
    <w:rsid w:val="00276C6D"/>
    <w:rsid w:val="00277E88"/>
    <w:rsid w:val="00280FD3"/>
    <w:rsid w:val="00283D60"/>
    <w:rsid w:val="0028407E"/>
    <w:rsid w:val="00286570"/>
    <w:rsid w:val="00287CB5"/>
    <w:rsid w:val="00290B93"/>
    <w:rsid w:val="00291022"/>
    <w:rsid w:val="00291397"/>
    <w:rsid w:val="00293C16"/>
    <w:rsid w:val="002968A1"/>
    <w:rsid w:val="002A04CB"/>
    <w:rsid w:val="002A085E"/>
    <w:rsid w:val="002A2083"/>
    <w:rsid w:val="002A3D27"/>
    <w:rsid w:val="002A59A0"/>
    <w:rsid w:val="002A60B6"/>
    <w:rsid w:val="002A7D2E"/>
    <w:rsid w:val="002B1B6E"/>
    <w:rsid w:val="002C2626"/>
    <w:rsid w:val="002C5F2C"/>
    <w:rsid w:val="002D0379"/>
    <w:rsid w:val="002D2D75"/>
    <w:rsid w:val="002D4AF2"/>
    <w:rsid w:val="002D4BF4"/>
    <w:rsid w:val="002D577E"/>
    <w:rsid w:val="002D7246"/>
    <w:rsid w:val="002D7649"/>
    <w:rsid w:val="002E2CCB"/>
    <w:rsid w:val="002E2F72"/>
    <w:rsid w:val="002E34BF"/>
    <w:rsid w:val="002E3B9B"/>
    <w:rsid w:val="002E401C"/>
    <w:rsid w:val="002E4157"/>
    <w:rsid w:val="002E4ADE"/>
    <w:rsid w:val="002E577A"/>
    <w:rsid w:val="002E5A1F"/>
    <w:rsid w:val="002F7851"/>
    <w:rsid w:val="002F7F70"/>
    <w:rsid w:val="00302D8F"/>
    <w:rsid w:val="00303342"/>
    <w:rsid w:val="0030715F"/>
    <w:rsid w:val="00313084"/>
    <w:rsid w:val="003140AF"/>
    <w:rsid w:val="003154AC"/>
    <w:rsid w:val="00315F13"/>
    <w:rsid w:val="003249AB"/>
    <w:rsid w:val="003251C3"/>
    <w:rsid w:val="003303C8"/>
    <w:rsid w:val="00330943"/>
    <w:rsid w:val="00332B42"/>
    <w:rsid w:val="003342F7"/>
    <w:rsid w:val="003411E9"/>
    <w:rsid w:val="003416E3"/>
    <w:rsid w:val="00341FD5"/>
    <w:rsid w:val="003424AB"/>
    <w:rsid w:val="00343B63"/>
    <w:rsid w:val="00344224"/>
    <w:rsid w:val="00350880"/>
    <w:rsid w:val="00351B4D"/>
    <w:rsid w:val="00352B5B"/>
    <w:rsid w:val="00352DAD"/>
    <w:rsid w:val="00353589"/>
    <w:rsid w:val="00353D40"/>
    <w:rsid w:val="00354CC4"/>
    <w:rsid w:val="00355228"/>
    <w:rsid w:val="0035525E"/>
    <w:rsid w:val="00355794"/>
    <w:rsid w:val="00355AE6"/>
    <w:rsid w:val="00355F7D"/>
    <w:rsid w:val="00360881"/>
    <w:rsid w:val="00360C22"/>
    <w:rsid w:val="00361C96"/>
    <w:rsid w:val="00365131"/>
    <w:rsid w:val="0036585B"/>
    <w:rsid w:val="00371661"/>
    <w:rsid w:val="00372523"/>
    <w:rsid w:val="00373CAA"/>
    <w:rsid w:val="00374719"/>
    <w:rsid w:val="00374E6D"/>
    <w:rsid w:val="00374EF0"/>
    <w:rsid w:val="003757A9"/>
    <w:rsid w:val="0037777E"/>
    <w:rsid w:val="003779F8"/>
    <w:rsid w:val="00380220"/>
    <w:rsid w:val="003808CD"/>
    <w:rsid w:val="003808EE"/>
    <w:rsid w:val="00384000"/>
    <w:rsid w:val="00385CFF"/>
    <w:rsid w:val="00386A57"/>
    <w:rsid w:val="0038781C"/>
    <w:rsid w:val="00387832"/>
    <w:rsid w:val="0039035A"/>
    <w:rsid w:val="003919E7"/>
    <w:rsid w:val="00391FED"/>
    <w:rsid w:val="003927DC"/>
    <w:rsid w:val="00396F33"/>
    <w:rsid w:val="003A0AB8"/>
    <w:rsid w:val="003A1464"/>
    <w:rsid w:val="003A496E"/>
    <w:rsid w:val="003A66AC"/>
    <w:rsid w:val="003B0A0C"/>
    <w:rsid w:val="003B1DA5"/>
    <w:rsid w:val="003B52A4"/>
    <w:rsid w:val="003C0826"/>
    <w:rsid w:val="003C112C"/>
    <w:rsid w:val="003C11AE"/>
    <w:rsid w:val="003C1423"/>
    <w:rsid w:val="003C446C"/>
    <w:rsid w:val="003D0FDE"/>
    <w:rsid w:val="003D2FE0"/>
    <w:rsid w:val="003D4F6D"/>
    <w:rsid w:val="003D5619"/>
    <w:rsid w:val="003D6BCF"/>
    <w:rsid w:val="003E1473"/>
    <w:rsid w:val="003E25A4"/>
    <w:rsid w:val="003E3BEC"/>
    <w:rsid w:val="003F0D72"/>
    <w:rsid w:val="003F3C42"/>
    <w:rsid w:val="003F4075"/>
    <w:rsid w:val="004034FD"/>
    <w:rsid w:val="00403EF0"/>
    <w:rsid w:val="0040434B"/>
    <w:rsid w:val="00404405"/>
    <w:rsid w:val="00405802"/>
    <w:rsid w:val="00405BB2"/>
    <w:rsid w:val="00410619"/>
    <w:rsid w:val="004110D0"/>
    <w:rsid w:val="0041576E"/>
    <w:rsid w:val="0042029D"/>
    <w:rsid w:val="004205D2"/>
    <w:rsid w:val="00421454"/>
    <w:rsid w:val="004245B5"/>
    <w:rsid w:val="00425CE2"/>
    <w:rsid w:val="00426461"/>
    <w:rsid w:val="00427B50"/>
    <w:rsid w:val="00433B6B"/>
    <w:rsid w:val="004364EC"/>
    <w:rsid w:val="00437C85"/>
    <w:rsid w:val="0044101F"/>
    <w:rsid w:val="004415B8"/>
    <w:rsid w:val="00444171"/>
    <w:rsid w:val="00444782"/>
    <w:rsid w:val="00445840"/>
    <w:rsid w:val="00445AD1"/>
    <w:rsid w:val="0044685C"/>
    <w:rsid w:val="00447449"/>
    <w:rsid w:val="00447F34"/>
    <w:rsid w:val="0045153F"/>
    <w:rsid w:val="00452849"/>
    <w:rsid w:val="00453C71"/>
    <w:rsid w:val="0045504F"/>
    <w:rsid w:val="00457944"/>
    <w:rsid w:val="0046389D"/>
    <w:rsid w:val="004750B5"/>
    <w:rsid w:val="00475236"/>
    <w:rsid w:val="0048286A"/>
    <w:rsid w:val="00483659"/>
    <w:rsid w:val="004838A5"/>
    <w:rsid w:val="0048585A"/>
    <w:rsid w:val="00486C89"/>
    <w:rsid w:val="00492F0B"/>
    <w:rsid w:val="00493E2F"/>
    <w:rsid w:val="0049472A"/>
    <w:rsid w:val="004955A9"/>
    <w:rsid w:val="004A1F25"/>
    <w:rsid w:val="004A3093"/>
    <w:rsid w:val="004A64E1"/>
    <w:rsid w:val="004A68CF"/>
    <w:rsid w:val="004B04C6"/>
    <w:rsid w:val="004B05A2"/>
    <w:rsid w:val="004B50E7"/>
    <w:rsid w:val="004B515A"/>
    <w:rsid w:val="004B5A67"/>
    <w:rsid w:val="004B6160"/>
    <w:rsid w:val="004B77A4"/>
    <w:rsid w:val="004C016A"/>
    <w:rsid w:val="004C186A"/>
    <w:rsid w:val="004C2D5D"/>
    <w:rsid w:val="004C3676"/>
    <w:rsid w:val="004C3F1B"/>
    <w:rsid w:val="004C6D03"/>
    <w:rsid w:val="004D1422"/>
    <w:rsid w:val="004D27A2"/>
    <w:rsid w:val="004D4903"/>
    <w:rsid w:val="004D6DC0"/>
    <w:rsid w:val="004E1929"/>
    <w:rsid w:val="004E778D"/>
    <w:rsid w:val="004F0060"/>
    <w:rsid w:val="004F01FC"/>
    <w:rsid w:val="004F3D5F"/>
    <w:rsid w:val="004F5A85"/>
    <w:rsid w:val="00501DCD"/>
    <w:rsid w:val="00503146"/>
    <w:rsid w:val="00512942"/>
    <w:rsid w:val="00516B20"/>
    <w:rsid w:val="005170DB"/>
    <w:rsid w:val="00522D4B"/>
    <w:rsid w:val="00523856"/>
    <w:rsid w:val="00524202"/>
    <w:rsid w:val="00527824"/>
    <w:rsid w:val="00530D0E"/>
    <w:rsid w:val="00531F86"/>
    <w:rsid w:val="00533A03"/>
    <w:rsid w:val="00533DAF"/>
    <w:rsid w:val="00534FD1"/>
    <w:rsid w:val="0053509E"/>
    <w:rsid w:val="00537472"/>
    <w:rsid w:val="00540CFD"/>
    <w:rsid w:val="005421AE"/>
    <w:rsid w:val="005422E8"/>
    <w:rsid w:val="00544203"/>
    <w:rsid w:val="0054487F"/>
    <w:rsid w:val="00544BE1"/>
    <w:rsid w:val="00552227"/>
    <w:rsid w:val="0055520E"/>
    <w:rsid w:val="00556AE8"/>
    <w:rsid w:val="00564CD9"/>
    <w:rsid w:val="005653F6"/>
    <w:rsid w:val="005654E9"/>
    <w:rsid w:val="00565CB3"/>
    <w:rsid w:val="0056781A"/>
    <w:rsid w:val="00567EE7"/>
    <w:rsid w:val="00570651"/>
    <w:rsid w:val="00571373"/>
    <w:rsid w:val="00571E91"/>
    <w:rsid w:val="0057225C"/>
    <w:rsid w:val="00573E8B"/>
    <w:rsid w:val="0057601D"/>
    <w:rsid w:val="00576948"/>
    <w:rsid w:val="0058048F"/>
    <w:rsid w:val="00580865"/>
    <w:rsid w:val="00580FE6"/>
    <w:rsid w:val="00581AE2"/>
    <w:rsid w:val="00581FBD"/>
    <w:rsid w:val="00583ECC"/>
    <w:rsid w:val="00587751"/>
    <w:rsid w:val="00590A3C"/>
    <w:rsid w:val="00592ED0"/>
    <w:rsid w:val="00593F4C"/>
    <w:rsid w:val="00594C49"/>
    <w:rsid w:val="00596F8D"/>
    <w:rsid w:val="005A2041"/>
    <w:rsid w:val="005A2F0A"/>
    <w:rsid w:val="005A3FC1"/>
    <w:rsid w:val="005A4017"/>
    <w:rsid w:val="005A6057"/>
    <w:rsid w:val="005A62D4"/>
    <w:rsid w:val="005A6700"/>
    <w:rsid w:val="005A7DB7"/>
    <w:rsid w:val="005B16A1"/>
    <w:rsid w:val="005B2081"/>
    <w:rsid w:val="005B5421"/>
    <w:rsid w:val="005B6392"/>
    <w:rsid w:val="005B6F14"/>
    <w:rsid w:val="005B7E62"/>
    <w:rsid w:val="005C0DBC"/>
    <w:rsid w:val="005C2A64"/>
    <w:rsid w:val="005C2C9C"/>
    <w:rsid w:val="005C3751"/>
    <w:rsid w:val="005C41BC"/>
    <w:rsid w:val="005C7419"/>
    <w:rsid w:val="005C7EB6"/>
    <w:rsid w:val="005E3EA8"/>
    <w:rsid w:val="005E50F2"/>
    <w:rsid w:val="005E6693"/>
    <w:rsid w:val="005E6782"/>
    <w:rsid w:val="005E7858"/>
    <w:rsid w:val="005F1E04"/>
    <w:rsid w:val="005F21C0"/>
    <w:rsid w:val="005F384F"/>
    <w:rsid w:val="005F7D13"/>
    <w:rsid w:val="00602033"/>
    <w:rsid w:val="00602649"/>
    <w:rsid w:val="00605240"/>
    <w:rsid w:val="00605E67"/>
    <w:rsid w:val="00606B42"/>
    <w:rsid w:val="00610188"/>
    <w:rsid w:val="00616E93"/>
    <w:rsid w:val="006171CB"/>
    <w:rsid w:val="006219EA"/>
    <w:rsid w:val="00623047"/>
    <w:rsid w:val="00626603"/>
    <w:rsid w:val="00626BC5"/>
    <w:rsid w:val="006278B7"/>
    <w:rsid w:val="00631D0D"/>
    <w:rsid w:val="00633C7E"/>
    <w:rsid w:val="00634DA6"/>
    <w:rsid w:val="00636CE7"/>
    <w:rsid w:val="00636CFA"/>
    <w:rsid w:val="00650C10"/>
    <w:rsid w:val="006516C2"/>
    <w:rsid w:val="006540F7"/>
    <w:rsid w:val="006548BC"/>
    <w:rsid w:val="0065793F"/>
    <w:rsid w:val="00657CCD"/>
    <w:rsid w:val="00663BEB"/>
    <w:rsid w:val="0066560B"/>
    <w:rsid w:val="0066712A"/>
    <w:rsid w:val="00670B82"/>
    <w:rsid w:val="00672427"/>
    <w:rsid w:val="00673BEC"/>
    <w:rsid w:val="00674955"/>
    <w:rsid w:val="006774C4"/>
    <w:rsid w:val="006806D2"/>
    <w:rsid w:val="00681C10"/>
    <w:rsid w:val="0068529E"/>
    <w:rsid w:val="0068559F"/>
    <w:rsid w:val="006867CE"/>
    <w:rsid w:val="00691A68"/>
    <w:rsid w:val="00691FA7"/>
    <w:rsid w:val="006923B8"/>
    <w:rsid w:val="00693DA1"/>
    <w:rsid w:val="006957A5"/>
    <w:rsid w:val="006A13E4"/>
    <w:rsid w:val="006B0202"/>
    <w:rsid w:val="006B106A"/>
    <w:rsid w:val="006B10D0"/>
    <w:rsid w:val="006B20C6"/>
    <w:rsid w:val="006B2338"/>
    <w:rsid w:val="006B6E9C"/>
    <w:rsid w:val="006B72FF"/>
    <w:rsid w:val="006C1373"/>
    <w:rsid w:val="006C2B6B"/>
    <w:rsid w:val="006C41D9"/>
    <w:rsid w:val="006D49F1"/>
    <w:rsid w:val="006D63FE"/>
    <w:rsid w:val="006E0D04"/>
    <w:rsid w:val="006E3352"/>
    <w:rsid w:val="006E39C7"/>
    <w:rsid w:val="006F0121"/>
    <w:rsid w:val="006F5F71"/>
    <w:rsid w:val="006F6FED"/>
    <w:rsid w:val="006F738B"/>
    <w:rsid w:val="00702CBF"/>
    <w:rsid w:val="007038A0"/>
    <w:rsid w:val="00703CEC"/>
    <w:rsid w:val="00705D62"/>
    <w:rsid w:val="00711738"/>
    <w:rsid w:val="00712E33"/>
    <w:rsid w:val="00720127"/>
    <w:rsid w:val="00720D8D"/>
    <w:rsid w:val="0072129D"/>
    <w:rsid w:val="007246D7"/>
    <w:rsid w:val="007278F5"/>
    <w:rsid w:val="00731C1F"/>
    <w:rsid w:val="00736AFD"/>
    <w:rsid w:val="00737070"/>
    <w:rsid w:val="007458CC"/>
    <w:rsid w:val="007506B6"/>
    <w:rsid w:val="00750BB4"/>
    <w:rsid w:val="0075203E"/>
    <w:rsid w:val="00752FB4"/>
    <w:rsid w:val="0075468A"/>
    <w:rsid w:val="007546B7"/>
    <w:rsid w:val="007546BC"/>
    <w:rsid w:val="00755CE0"/>
    <w:rsid w:val="007574D4"/>
    <w:rsid w:val="007574E7"/>
    <w:rsid w:val="0075780E"/>
    <w:rsid w:val="00757E9F"/>
    <w:rsid w:val="00761533"/>
    <w:rsid w:val="0076188B"/>
    <w:rsid w:val="00764645"/>
    <w:rsid w:val="00766E8A"/>
    <w:rsid w:val="00770161"/>
    <w:rsid w:val="00771957"/>
    <w:rsid w:val="00771C8E"/>
    <w:rsid w:val="007738F4"/>
    <w:rsid w:val="007740CC"/>
    <w:rsid w:val="007749C1"/>
    <w:rsid w:val="00780EB2"/>
    <w:rsid w:val="0079202B"/>
    <w:rsid w:val="00792C08"/>
    <w:rsid w:val="00792E6E"/>
    <w:rsid w:val="0079741E"/>
    <w:rsid w:val="00797FC6"/>
    <w:rsid w:val="007A06E0"/>
    <w:rsid w:val="007A72C2"/>
    <w:rsid w:val="007B0033"/>
    <w:rsid w:val="007B4227"/>
    <w:rsid w:val="007B59AC"/>
    <w:rsid w:val="007B5BC0"/>
    <w:rsid w:val="007B6E09"/>
    <w:rsid w:val="007C2DDB"/>
    <w:rsid w:val="007C7372"/>
    <w:rsid w:val="007D3005"/>
    <w:rsid w:val="007D3122"/>
    <w:rsid w:val="007D4B4D"/>
    <w:rsid w:val="007D508F"/>
    <w:rsid w:val="007E2B31"/>
    <w:rsid w:val="007E4BD3"/>
    <w:rsid w:val="007E6B4B"/>
    <w:rsid w:val="007E7F49"/>
    <w:rsid w:val="007F1BEA"/>
    <w:rsid w:val="007F1CAC"/>
    <w:rsid w:val="007F1E2C"/>
    <w:rsid w:val="007F33A6"/>
    <w:rsid w:val="007F41DE"/>
    <w:rsid w:val="007F5E1E"/>
    <w:rsid w:val="007F767B"/>
    <w:rsid w:val="0080043C"/>
    <w:rsid w:val="00800C87"/>
    <w:rsid w:val="0080504E"/>
    <w:rsid w:val="00810507"/>
    <w:rsid w:val="00810A6C"/>
    <w:rsid w:val="00812837"/>
    <w:rsid w:val="00812AFD"/>
    <w:rsid w:val="00814AAF"/>
    <w:rsid w:val="00817547"/>
    <w:rsid w:val="00817599"/>
    <w:rsid w:val="0082186A"/>
    <w:rsid w:val="00821BF1"/>
    <w:rsid w:val="0082301D"/>
    <w:rsid w:val="008246A7"/>
    <w:rsid w:val="00826CEF"/>
    <w:rsid w:val="00830C63"/>
    <w:rsid w:val="0083155D"/>
    <w:rsid w:val="00833D21"/>
    <w:rsid w:val="0083556F"/>
    <w:rsid w:val="00836AD2"/>
    <w:rsid w:val="00837695"/>
    <w:rsid w:val="00840BF0"/>
    <w:rsid w:val="0084127D"/>
    <w:rsid w:val="008421FA"/>
    <w:rsid w:val="00842272"/>
    <w:rsid w:val="008433D9"/>
    <w:rsid w:val="00844C57"/>
    <w:rsid w:val="0084502A"/>
    <w:rsid w:val="00846011"/>
    <w:rsid w:val="00846081"/>
    <w:rsid w:val="00846BAB"/>
    <w:rsid w:val="00850852"/>
    <w:rsid w:val="008524D0"/>
    <w:rsid w:val="00852991"/>
    <w:rsid w:val="0085388E"/>
    <w:rsid w:val="0085395B"/>
    <w:rsid w:val="00856699"/>
    <w:rsid w:val="00856A1A"/>
    <w:rsid w:val="0085717B"/>
    <w:rsid w:val="008618BE"/>
    <w:rsid w:val="0086310B"/>
    <w:rsid w:val="0086587D"/>
    <w:rsid w:val="00865B91"/>
    <w:rsid w:val="00867A80"/>
    <w:rsid w:val="00867FB8"/>
    <w:rsid w:val="0087142E"/>
    <w:rsid w:val="00873A17"/>
    <w:rsid w:val="00873E99"/>
    <w:rsid w:val="00874563"/>
    <w:rsid w:val="008769A2"/>
    <w:rsid w:val="00877906"/>
    <w:rsid w:val="00884648"/>
    <w:rsid w:val="00886353"/>
    <w:rsid w:val="00886B9A"/>
    <w:rsid w:val="00890130"/>
    <w:rsid w:val="00893F0C"/>
    <w:rsid w:val="00896A6C"/>
    <w:rsid w:val="008A1D61"/>
    <w:rsid w:val="008A479F"/>
    <w:rsid w:val="008A7846"/>
    <w:rsid w:val="008B35CA"/>
    <w:rsid w:val="008C5345"/>
    <w:rsid w:val="008C5DB1"/>
    <w:rsid w:val="008C6F4A"/>
    <w:rsid w:val="008D22A3"/>
    <w:rsid w:val="008E10F8"/>
    <w:rsid w:val="008E2880"/>
    <w:rsid w:val="008E3BC3"/>
    <w:rsid w:val="008E6F75"/>
    <w:rsid w:val="008E7FCF"/>
    <w:rsid w:val="008F2B9F"/>
    <w:rsid w:val="008F338B"/>
    <w:rsid w:val="008F461F"/>
    <w:rsid w:val="008F79B7"/>
    <w:rsid w:val="009010FD"/>
    <w:rsid w:val="00901319"/>
    <w:rsid w:val="009014C7"/>
    <w:rsid w:val="00902955"/>
    <w:rsid w:val="00904AB8"/>
    <w:rsid w:val="00910EE1"/>
    <w:rsid w:val="00912999"/>
    <w:rsid w:val="00912CB1"/>
    <w:rsid w:val="0091441C"/>
    <w:rsid w:val="009152F9"/>
    <w:rsid w:val="00915B80"/>
    <w:rsid w:val="00917FC6"/>
    <w:rsid w:val="00921843"/>
    <w:rsid w:val="0092185B"/>
    <w:rsid w:val="009250B7"/>
    <w:rsid w:val="00927FB3"/>
    <w:rsid w:val="00930997"/>
    <w:rsid w:val="009321CF"/>
    <w:rsid w:val="009323B7"/>
    <w:rsid w:val="00934BCF"/>
    <w:rsid w:val="00935D5D"/>
    <w:rsid w:val="00935F38"/>
    <w:rsid w:val="00940D37"/>
    <w:rsid w:val="00942875"/>
    <w:rsid w:val="00942BE2"/>
    <w:rsid w:val="00943351"/>
    <w:rsid w:val="009440F1"/>
    <w:rsid w:val="009453DE"/>
    <w:rsid w:val="00953202"/>
    <w:rsid w:val="00954EF3"/>
    <w:rsid w:val="0095540D"/>
    <w:rsid w:val="00963BCC"/>
    <w:rsid w:val="009642DB"/>
    <w:rsid w:val="0097093B"/>
    <w:rsid w:val="00973EEB"/>
    <w:rsid w:val="00976A25"/>
    <w:rsid w:val="00980338"/>
    <w:rsid w:val="00981013"/>
    <w:rsid w:val="009812E0"/>
    <w:rsid w:val="00987836"/>
    <w:rsid w:val="00990B33"/>
    <w:rsid w:val="009917C2"/>
    <w:rsid w:val="00995411"/>
    <w:rsid w:val="00995DE7"/>
    <w:rsid w:val="009978E0"/>
    <w:rsid w:val="009A0C8B"/>
    <w:rsid w:val="009A1CB7"/>
    <w:rsid w:val="009A1EA7"/>
    <w:rsid w:val="009A6BD4"/>
    <w:rsid w:val="009B0765"/>
    <w:rsid w:val="009B169F"/>
    <w:rsid w:val="009B1E95"/>
    <w:rsid w:val="009B2000"/>
    <w:rsid w:val="009B3BF0"/>
    <w:rsid w:val="009B558F"/>
    <w:rsid w:val="009C0F67"/>
    <w:rsid w:val="009C1690"/>
    <w:rsid w:val="009C31EA"/>
    <w:rsid w:val="009C331F"/>
    <w:rsid w:val="009C35E7"/>
    <w:rsid w:val="009C3EB0"/>
    <w:rsid w:val="009C7D4D"/>
    <w:rsid w:val="009D0387"/>
    <w:rsid w:val="009D19A3"/>
    <w:rsid w:val="009D2B30"/>
    <w:rsid w:val="009D4FD4"/>
    <w:rsid w:val="009E0082"/>
    <w:rsid w:val="009E1CED"/>
    <w:rsid w:val="009E2E46"/>
    <w:rsid w:val="009E3904"/>
    <w:rsid w:val="009E3A34"/>
    <w:rsid w:val="009E3AAE"/>
    <w:rsid w:val="009E42EE"/>
    <w:rsid w:val="009E7803"/>
    <w:rsid w:val="009F5D1D"/>
    <w:rsid w:val="009F6480"/>
    <w:rsid w:val="009F6E1B"/>
    <w:rsid w:val="00A02565"/>
    <w:rsid w:val="00A02886"/>
    <w:rsid w:val="00A06588"/>
    <w:rsid w:val="00A07630"/>
    <w:rsid w:val="00A078CF"/>
    <w:rsid w:val="00A07915"/>
    <w:rsid w:val="00A129B8"/>
    <w:rsid w:val="00A13A6F"/>
    <w:rsid w:val="00A15507"/>
    <w:rsid w:val="00A15851"/>
    <w:rsid w:val="00A15F70"/>
    <w:rsid w:val="00A1768E"/>
    <w:rsid w:val="00A1772F"/>
    <w:rsid w:val="00A20107"/>
    <w:rsid w:val="00A20ACF"/>
    <w:rsid w:val="00A25051"/>
    <w:rsid w:val="00A26510"/>
    <w:rsid w:val="00A30C24"/>
    <w:rsid w:val="00A318F1"/>
    <w:rsid w:val="00A32C1A"/>
    <w:rsid w:val="00A33B6B"/>
    <w:rsid w:val="00A33C35"/>
    <w:rsid w:val="00A358FE"/>
    <w:rsid w:val="00A3601B"/>
    <w:rsid w:val="00A361B0"/>
    <w:rsid w:val="00A372C3"/>
    <w:rsid w:val="00A466FF"/>
    <w:rsid w:val="00A5050E"/>
    <w:rsid w:val="00A549F6"/>
    <w:rsid w:val="00A5703F"/>
    <w:rsid w:val="00A61049"/>
    <w:rsid w:val="00A64003"/>
    <w:rsid w:val="00A65CE6"/>
    <w:rsid w:val="00A6703A"/>
    <w:rsid w:val="00A70DB1"/>
    <w:rsid w:val="00A70F1E"/>
    <w:rsid w:val="00A72D12"/>
    <w:rsid w:val="00A74C62"/>
    <w:rsid w:val="00A74E47"/>
    <w:rsid w:val="00A750D4"/>
    <w:rsid w:val="00A75685"/>
    <w:rsid w:val="00A756FE"/>
    <w:rsid w:val="00A77876"/>
    <w:rsid w:val="00A82579"/>
    <w:rsid w:val="00A83090"/>
    <w:rsid w:val="00A83ECC"/>
    <w:rsid w:val="00A90A11"/>
    <w:rsid w:val="00A91B81"/>
    <w:rsid w:val="00AA0C32"/>
    <w:rsid w:val="00AA1016"/>
    <w:rsid w:val="00AA1968"/>
    <w:rsid w:val="00AA2F3A"/>
    <w:rsid w:val="00AA48B9"/>
    <w:rsid w:val="00AA5121"/>
    <w:rsid w:val="00AA5914"/>
    <w:rsid w:val="00AB0507"/>
    <w:rsid w:val="00AB06A4"/>
    <w:rsid w:val="00AB61F5"/>
    <w:rsid w:val="00AB6C72"/>
    <w:rsid w:val="00AC0C58"/>
    <w:rsid w:val="00AC0D24"/>
    <w:rsid w:val="00AC1710"/>
    <w:rsid w:val="00AC3018"/>
    <w:rsid w:val="00AC4A34"/>
    <w:rsid w:val="00AC67B0"/>
    <w:rsid w:val="00AC6C26"/>
    <w:rsid w:val="00AC7813"/>
    <w:rsid w:val="00AC787B"/>
    <w:rsid w:val="00AD0660"/>
    <w:rsid w:val="00AD1B24"/>
    <w:rsid w:val="00AD24EB"/>
    <w:rsid w:val="00AD4A12"/>
    <w:rsid w:val="00AD4B1F"/>
    <w:rsid w:val="00AD5DBA"/>
    <w:rsid w:val="00AD6A41"/>
    <w:rsid w:val="00AE2653"/>
    <w:rsid w:val="00AF07D2"/>
    <w:rsid w:val="00AF41DE"/>
    <w:rsid w:val="00AF5BA9"/>
    <w:rsid w:val="00B006EC"/>
    <w:rsid w:val="00B06D58"/>
    <w:rsid w:val="00B101E8"/>
    <w:rsid w:val="00B1043C"/>
    <w:rsid w:val="00B10E9B"/>
    <w:rsid w:val="00B116CB"/>
    <w:rsid w:val="00B11FEB"/>
    <w:rsid w:val="00B132C4"/>
    <w:rsid w:val="00B133B8"/>
    <w:rsid w:val="00B13AE6"/>
    <w:rsid w:val="00B164BC"/>
    <w:rsid w:val="00B179EA"/>
    <w:rsid w:val="00B20964"/>
    <w:rsid w:val="00B21CE5"/>
    <w:rsid w:val="00B22DBC"/>
    <w:rsid w:val="00B236B2"/>
    <w:rsid w:val="00B245BD"/>
    <w:rsid w:val="00B268F6"/>
    <w:rsid w:val="00B31289"/>
    <w:rsid w:val="00B31743"/>
    <w:rsid w:val="00B31A00"/>
    <w:rsid w:val="00B34F1F"/>
    <w:rsid w:val="00B35179"/>
    <w:rsid w:val="00B36F7D"/>
    <w:rsid w:val="00B407C6"/>
    <w:rsid w:val="00B41767"/>
    <w:rsid w:val="00B422B1"/>
    <w:rsid w:val="00B42C31"/>
    <w:rsid w:val="00B435FB"/>
    <w:rsid w:val="00B452E2"/>
    <w:rsid w:val="00B46B8E"/>
    <w:rsid w:val="00B4780D"/>
    <w:rsid w:val="00B4783B"/>
    <w:rsid w:val="00B50FF1"/>
    <w:rsid w:val="00B51C51"/>
    <w:rsid w:val="00B55051"/>
    <w:rsid w:val="00B57C2B"/>
    <w:rsid w:val="00B60083"/>
    <w:rsid w:val="00B6200E"/>
    <w:rsid w:val="00B64017"/>
    <w:rsid w:val="00B644A2"/>
    <w:rsid w:val="00B64A5C"/>
    <w:rsid w:val="00B660D5"/>
    <w:rsid w:val="00B66F2B"/>
    <w:rsid w:val="00B727C8"/>
    <w:rsid w:val="00B755B1"/>
    <w:rsid w:val="00B75F2D"/>
    <w:rsid w:val="00B75F37"/>
    <w:rsid w:val="00B7789B"/>
    <w:rsid w:val="00B77900"/>
    <w:rsid w:val="00B80201"/>
    <w:rsid w:val="00B816E8"/>
    <w:rsid w:val="00B8383F"/>
    <w:rsid w:val="00B9074C"/>
    <w:rsid w:val="00B913A5"/>
    <w:rsid w:val="00BA656D"/>
    <w:rsid w:val="00BB01E4"/>
    <w:rsid w:val="00BB2BC1"/>
    <w:rsid w:val="00BB32E5"/>
    <w:rsid w:val="00BB44B0"/>
    <w:rsid w:val="00BB50AC"/>
    <w:rsid w:val="00BC0250"/>
    <w:rsid w:val="00BC0BCA"/>
    <w:rsid w:val="00BC43C2"/>
    <w:rsid w:val="00BC50F2"/>
    <w:rsid w:val="00BC64B1"/>
    <w:rsid w:val="00BC67DC"/>
    <w:rsid w:val="00BC74B0"/>
    <w:rsid w:val="00BC7714"/>
    <w:rsid w:val="00BC7CBB"/>
    <w:rsid w:val="00BD0F6B"/>
    <w:rsid w:val="00BD1DBE"/>
    <w:rsid w:val="00BD53F9"/>
    <w:rsid w:val="00BE0105"/>
    <w:rsid w:val="00BE0150"/>
    <w:rsid w:val="00BE342C"/>
    <w:rsid w:val="00BE578A"/>
    <w:rsid w:val="00BF05FC"/>
    <w:rsid w:val="00BF16A3"/>
    <w:rsid w:val="00BF24B0"/>
    <w:rsid w:val="00BF30BB"/>
    <w:rsid w:val="00BF4057"/>
    <w:rsid w:val="00BF6432"/>
    <w:rsid w:val="00BF6F80"/>
    <w:rsid w:val="00BF775A"/>
    <w:rsid w:val="00C02FC1"/>
    <w:rsid w:val="00C04E0F"/>
    <w:rsid w:val="00C05F26"/>
    <w:rsid w:val="00C067A8"/>
    <w:rsid w:val="00C06A6B"/>
    <w:rsid w:val="00C06D1F"/>
    <w:rsid w:val="00C0730C"/>
    <w:rsid w:val="00C12C87"/>
    <w:rsid w:val="00C130C0"/>
    <w:rsid w:val="00C13B83"/>
    <w:rsid w:val="00C13EB2"/>
    <w:rsid w:val="00C15E07"/>
    <w:rsid w:val="00C21978"/>
    <w:rsid w:val="00C2341E"/>
    <w:rsid w:val="00C23D91"/>
    <w:rsid w:val="00C24F5C"/>
    <w:rsid w:val="00C26CE5"/>
    <w:rsid w:val="00C271E1"/>
    <w:rsid w:val="00C2767E"/>
    <w:rsid w:val="00C3159D"/>
    <w:rsid w:val="00C35107"/>
    <w:rsid w:val="00C37FF2"/>
    <w:rsid w:val="00C40530"/>
    <w:rsid w:val="00C41E89"/>
    <w:rsid w:val="00C428B4"/>
    <w:rsid w:val="00C45014"/>
    <w:rsid w:val="00C47C0C"/>
    <w:rsid w:val="00C57453"/>
    <w:rsid w:val="00C617BA"/>
    <w:rsid w:val="00C6333B"/>
    <w:rsid w:val="00C65B76"/>
    <w:rsid w:val="00C70FC4"/>
    <w:rsid w:val="00C72019"/>
    <w:rsid w:val="00C7263A"/>
    <w:rsid w:val="00C73593"/>
    <w:rsid w:val="00C77306"/>
    <w:rsid w:val="00C77E52"/>
    <w:rsid w:val="00C8253B"/>
    <w:rsid w:val="00C82B59"/>
    <w:rsid w:val="00C850CF"/>
    <w:rsid w:val="00C8562B"/>
    <w:rsid w:val="00C93A3C"/>
    <w:rsid w:val="00C96A88"/>
    <w:rsid w:val="00CA59CB"/>
    <w:rsid w:val="00CA6C3B"/>
    <w:rsid w:val="00CA7B75"/>
    <w:rsid w:val="00CB1D72"/>
    <w:rsid w:val="00CC07A7"/>
    <w:rsid w:val="00CC0CBD"/>
    <w:rsid w:val="00CC24B1"/>
    <w:rsid w:val="00CC2FAB"/>
    <w:rsid w:val="00CC395A"/>
    <w:rsid w:val="00CD20C2"/>
    <w:rsid w:val="00CD2B86"/>
    <w:rsid w:val="00CD3084"/>
    <w:rsid w:val="00CE0CB2"/>
    <w:rsid w:val="00CE1ADD"/>
    <w:rsid w:val="00CE5254"/>
    <w:rsid w:val="00CE5401"/>
    <w:rsid w:val="00CE543D"/>
    <w:rsid w:val="00CE5C52"/>
    <w:rsid w:val="00CF1A50"/>
    <w:rsid w:val="00CF26B1"/>
    <w:rsid w:val="00CF5E87"/>
    <w:rsid w:val="00CF66F7"/>
    <w:rsid w:val="00CF6E13"/>
    <w:rsid w:val="00CF71E7"/>
    <w:rsid w:val="00D010DD"/>
    <w:rsid w:val="00D03DA9"/>
    <w:rsid w:val="00D04370"/>
    <w:rsid w:val="00D0584E"/>
    <w:rsid w:val="00D06629"/>
    <w:rsid w:val="00D078DA"/>
    <w:rsid w:val="00D07F1A"/>
    <w:rsid w:val="00D10228"/>
    <w:rsid w:val="00D128E7"/>
    <w:rsid w:val="00D1367E"/>
    <w:rsid w:val="00D140BC"/>
    <w:rsid w:val="00D14397"/>
    <w:rsid w:val="00D1660B"/>
    <w:rsid w:val="00D16BA2"/>
    <w:rsid w:val="00D170E9"/>
    <w:rsid w:val="00D26A8A"/>
    <w:rsid w:val="00D27C6C"/>
    <w:rsid w:val="00D3081D"/>
    <w:rsid w:val="00D32F31"/>
    <w:rsid w:val="00D34879"/>
    <w:rsid w:val="00D40DC9"/>
    <w:rsid w:val="00D4247A"/>
    <w:rsid w:val="00D435A5"/>
    <w:rsid w:val="00D44165"/>
    <w:rsid w:val="00D44C6F"/>
    <w:rsid w:val="00D45692"/>
    <w:rsid w:val="00D4653B"/>
    <w:rsid w:val="00D46B14"/>
    <w:rsid w:val="00D50770"/>
    <w:rsid w:val="00D51502"/>
    <w:rsid w:val="00D54128"/>
    <w:rsid w:val="00D54742"/>
    <w:rsid w:val="00D5661C"/>
    <w:rsid w:val="00D62B7F"/>
    <w:rsid w:val="00D64D38"/>
    <w:rsid w:val="00D65413"/>
    <w:rsid w:val="00D66BDD"/>
    <w:rsid w:val="00D677E6"/>
    <w:rsid w:val="00D7550E"/>
    <w:rsid w:val="00D770AC"/>
    <w:rsid w:val="00D775CD"/>
    <w:rsid w:val="00D80812"/>
    <w:rsid w:val="00D811E3"/>
    <w:rsid w:val="00D81FC3"/>
    <w:rsid w:val="00D83351"/>
    <w:rsid w:val="00D83C43"/>
    <w:rsid w:val="00D83FC3"/>
    <w:rsid w:val="00D84CD0"/>
    <w:rsid w:val="00D86F2A"/>
    <w:rsid w:val="00D873B1"/>
    <w:rsid w:val="00D91169"/>
    <w:rsid w:val="00D92C27"/>
    <w:rsid w:val="00D94595"/>
    <w:rsid w:val="00D957D3"/>
    <w:rsid w:val="00D95EC7"/>
    <w:rsid w:val="00D96979"/>
    <w:rsid w:val="00D97058"/>
    <w:rsid w:val="00DA0831"/>
    <w:rsid w:val="00DA0D5B"/>
    <w:rsid w:val="00DA2DC2"/>
    <w:rsid w:val="00DA4403"/>
    <w:rsid w:val="00DA5036"/>
    <w:rsid w:val="00DA6938"/>
    <w:rsid w:val="00DB0170"/>
    <w:rsid w:val="00DB020C"/>
    <w:rsid w:val="00DB035A"/>
    <w:rsid w:val="00DB0858"/>
    <w:rsid w:val="00DB21A6"/>
    <w:rsid w:val="00DB2468"/>
    <w:rsid w:val="00DB4240"/>
    <w:rsid w:val="00DB6044"/>
    <w:rsid w:val="00DB6104"/>
    <w:rsid w:val="00DB7DF4"/>
    <w:rsid w:val="00DC169F"/>
    <w:rsid w:val="00DC1D95"/>
    <w:rsid w:val="00DC50A1"/>
    <w:rsid w:val="00DC752D"/>
    <w:rsid w:val="00DC7671"/>
    <w:rsid w:val="00DD036D"/>
    <w:rsid w:val="00DD16F1"/>
    <w:rsid w:val="00DD48CE"/>
    <w:rsid w:val="00DD4EE0"/>
    <w:rsid w:val="00DD519C"/>
    <w:rsid w:val="00DD59F8"/>
    <w:rsid w:val="00DD728B"/>
    <w:rsid w:val="00DE151F"/>
    <w:rsid w:val="00DE1D01"/>
    <w:rsid w:val="00DE413A"/>
    <w:rsid w:val="00DE73B9"/>
    <w:rsid w:val="00DF191D"/>
    <w:rsid w:val="00DF4140"/>
    <w:rsid w:val="00DF6A6A"/>
    <w:rsid w:val="00DF7E33"/>
    <w:rsid w:val="00E02157"/>
    <w:rsid w:val="00E02CDF"/>
    <w:rsid w:val="00E0559B"/>
    <w:rsid w:val="00E0716E"/>
    <w:rsid w:val="00E07B17"/>
    <w:rsid w:val="00E15A39"/>
    <w:rsid w:val="00E20EEE"/>
    <w:rsid w:val="00E212F8"/>
    <w:rsid w:val="00E21690"/>
    <w:rsid w:val="00E22617"/>
    <w:rsid w:val="00E22B00"/>
    <w:rsid w:val="00E237C5"/>
    <w:rsid w:val="00E23E50"/>
    <w:rsid w:val="00E24A27"/>
    <w:rsid w:val="00E26719"/>
    <w:rsid w:val="00E26DBF"/>
    <w:rsid w:val="00E321EC"/>
    <w:rsid w:val="00E3236C"/>
    <w:rsid w:val="00E329BF"/>
    <w:rsid w:val="00E33FF5"/>
    <w:rsid w:val="00E3564E"/>
    <w:rsid w:val="00E37BD6"/>
    <w:rsid w:val="00E40282"/>
    <w:rsid w:val="00E42183"/>
    <w:rsid w:val="00E43333"/>
    <w:rsid w:val="00E44A0F"/>
    <w:rsid w:val="00E45F34"/>
    <w:rsid w:val="00E463DC"/>
    <w:rsid w:val="00E47EAF"/>
    <w:rsid w:val="00E5151C"/>
    <w:rsid w:val="00E57052"/>
    <w:rsid w:val="00E6620B"/>
    <w:rsid w:val="00E71658"/>
    <w:rsid w:val="00E74E1E"/>
    <w:rsid w:val="00E751B4"/>
    <w:rsid w:val="00E751EA"/>
    <w:rsid w:val="00E75FC3"/>
    <w:rsid w:val="00E77B9A"/>
    <w:rsid w:val="00E833C8"/>
    <w:rsid w:val="00E866D7"/>
    <w:rsid w:val="00E86C9C"/>
    <w:rsid w:val="00E90CCC"/>
    <w:rsid w:val="00E90F58"/>
    <w:rsid w:val="00E92A84"/>
    <w:rsid w:val="00E9342C"/>
    <w:rsid w:val="00EA042C"/>
    <w:rsid w:val="00EA078D"/>
    <w:rsid w:val="00EA1303"/>
    <w:rsid w:val="00EA3F81"/>
    <w:rsid w:val="00EA4FA4"/>
    <w:rsid w:val="00EA5E52"/>
    <w:rsid w:val="00EB2CEA"/>
    <w:rsid w:val="00EB3059"/>
    <w:rsid w:val="00EB50E5"/>
    <w:rsid w:val="00EC1565"/>
    <w:rsid w:val="00EC33BD"/>
    <w:rsid w:val="00EC4060"/>
    <w:rsid w:val="00EC4B17"/>
    <w:rsid w:val="00EC5877"/>
    <w:rsid w:val="00EC59CC"/>
    <w:rsid w:val="00EC59FB"/>
    <w:rsid w:val="00EC635F"/>
    <w:rsid w:val="00EC7E8A"/>
    <w:rsid w:val="00ED2769"/>
    <w:rsid w:val="00ED2ABA"/>
    <w:rsid w:val="00ED31D9"/>
    <w:rsid w:val="00EE7D43"/>
    <w:rsid w:val="00EF0CF5"/>
    <w:rsid w:val="00EF1A05"/>
    <w:rsid w:val="00EF2B5A"/>
    <w:rsid w:val="00EF42B7"/>
    <w:rsid w:val="00EF433B"/>
    <w:rsid w:val="00EF5F93"/>
    <w:rsid w:val="00EF699F"/>
    <w:rsid w:val="00EF6A67"/>
    <w:rsid w:val="00F031F2"/>
    <w:rsid w:val="00F046B3"/>
    <w:rsid w:val="00F04B30"/>
    <w:rsid w:val="00F04CAF"/>
    <w:rsid w:val="00F05445"/>
    <w:rsid w:val="00F06A4D"/>
    <w:rsid w:val="00F11997"/>
    <w:rsid w:val="00F12027"/>
    <w:rsid w:val="00F125D5"/>
    <w:rsid w:val="00F15FBC"/>
    <w:rsid w:val="00F24853"/>
    <w:rsid w:val="00F25803"/>
    <w:rsid w:val="00F27EA0"/>
    <w:rsid w:val="00F304B7"/>
    <w:rsid w:val="00F30F7A"/>
    <w:rsid w:val="00F338A2"/>
    <w:rsid w:val="00F36B4F"/>
    <w:rsid w:val="00F41919"/>
    <w:rsid w:val="00F4290B"/>
    <w:rsid w:val="00F44433"/>
    <w:rsid w:val="00F46759"/>
    <w:rsid w:val="00F5135D"/>
    <w:rsid w:val="00F538A6"/>
    <w:rsid w:val="00F54861"/>
    <w:rsid w:val="00F549FA"/>
    <w:rsid w:val="00F54D33"/>
    <w:rsid w:val="00F55B20"/>
    <w:rsid w:val="00F60C7C"/>
    <w:rsid w:val="00F623E9"/>
    <w:rsid w:val="00F62A8A"/>
    <w:rsid w:val="00F63002"/>
    <w:rsid w:val="00F63384"/>
    <w:rsid w:val="00F654DD"/>
    <w:rsid w:val="00F659DA"/>
    <w:rsid w:val="00F668E5"/>
    <w:rsid w:val="00F70D35"/>
    <w:rsid w:val="00F713CD"/>
    <w:rsid w:val="00F71AAD"/>
    <w:rsid w:val="00F7713B"/>
    <w:rsid w:val="00F802B6"/>
    <w:rsid w:val="00F815ED"/>
    <w:rsid w:val="00F81A4E"/>
    <w:rsid w:val="00F836DB"/>
    <w:rsid w:val="00F849C2"/>
    <w:rsid w:val="00F84F05"/>
    <w:rsid w:val="00F877EA"/>
    <w:rsid w:val="00F87AEF"/>
    <w:rsid w:val="00F91EF6"/>
    <w:rsid w:val="00F921DE"/>
    <w:rsid w:val="00F9291B"/>
    <w:rsid w:val="00F92D97"/>
    <w:rsid w:val="00F9628D"/>
    <w:rsid w:val="00FA0885"/>
    <w:rsid w:val="00FA2AC9"/>
    <w:rsid w:val="00FA4173"/>
    <w:rsid w:val="00FA52E5"/>
    <w:rsid w:val="00FA7CBA"/>
    <w:rsid w:val="00FA7E22"/>
    <w:rsid w:val="00FB0F69"/>
    <w:rsid w:val="00FB2774"/>
    <w:rsid w:val="00FB34D1"/>
    <w:rsid w:val="00FB434E"/>
    <w:rsid w:val="00FB5999"/>
    <w:rsid w:val="00FB62BB"/>
    <w:rsid w:val="00FB748F"/>
    <w:rsid w:val="00FC0C87"/>
    <w:rsid w:val="00FC6952"/>
    <w:rsid w:val="00FC6D80"/>
    <w:rsid w:val="00FD1891"/>
    <w:rsid w:val="00FD2D62"/>
    <w:rsid w:val="00FD2E77"/>
    <w:rsid w:val="00FD49FC"/>
    <w:rsid w:val="00FE0E39"/>
    <w:rsid w:val="00FE2794"/>
    <w:rsid w:val="00FE6994"/>
    <w:rsid w:val="00FE71B4"/>
    <w:rsid w:val="00FF6923"/>
    <w:rsid w:val="00FF6B0C"/>
    <w:rsid w:val="0151BF22"/>
    <w:rsid w:val="019126A3"/>
    <w:rsid w:val="01DF6019"/>
    <w:rsid w:val="02E725C3"/>
    <w:rsid w:val="0332CBB8"/>
    <w:rsid w:val="039343E6"/>
    <w:rsid w:val="03E6672F"/>
    <w:rsid w:val="053A773F"/>
    <w:rsid w:val="053E3649"/>
    <w:rsid w:val="05504905"/>
    <w:rsid w:val="055FF58E"/>
    <w:rsid w:val="06A71AE6"/>
    <w:rsid w:val="06B6BC9A"/>
    <w:rsid w:val="0745792F"/>
    <w:rsid w:val="09001E90"/>
    <w:rsid w:val="0990553C"/>
    <w:rsid w:val="0AC61BF5"/>
    <w:rsid w:val="0B884F7D"/>
    <w:rsid w:val="0BEA71E5"/>
    <w:rsid w:val="0C8EEC3B"/>
    <w:rsid w:val="0CC710AB"/>
    <w:rsid w:val="0D5B4264"/>
    <w:rsid w:val="0D620ABC"/>
    <w:rsid w:val="0D9601BF"/>
    <w:rsid w:val="0D9FBE51"/>
    <w:rsid w:val="0E0C8812"/>
    <w:rsid w:val="0E0D9ABD"/>
    <w:rsid w:val="0E47B197"/>
    <w:rsid w:val="0FC6EDE6"/>
    <w:rsid w:val="0FD24D28"/>
    <w:rsid w:val="1140FB2E"/>
    <w:rsid w:val="114B27C1"/>
    <w:rsid w:val="1171AE71"/>
    <w:rsid w:val="11820CDD"/>
    <w:rsid w:val="12EF70D4"/>
    <w:rsid w:val="135C742F"/>
    <w:rsid w:val="1404A70F"/>
    <w:rsid w:val="167A226A"/>
    <w:rsid w:val="173AF7BD"/>
    <w:rsid w:val="1850A429"/>
    <w:rsid w:val="18C1877A"/>
    <w:rsid w:val="18F76305"/>
    <w:rsid w:val="19341A34"/>
    <w:rsid w:val="197800D0"/>
    <w:rsid w:val="19780922"/>
    <w:rsid w:val="1AD37CDC"/>
    <w:rsid w:val="1AFA85E2"/>
    <w:rsid w:val="1B0DA84B"/>
    <w:rsid w:val="1B6A65B6"/>
    <w:rsid w:val="1B9AEF36"/>
    <w:rsid w:val="1D03CA98"/>
    <w:rsid w:val="1F292D02"/>
    <w:rsid w:val="20519968"/>
    <w:rsid w:val="2099CDB7"/>
    <w:rsid w:val="20D30A7A"/>
    <w:rsid w:val="20E54865"/>
    <w:rsid w:val="21C3BA43"/>
    <w:rsid w:val="22E0CD08"/>
    <w:rsid w:val="23E81B04"/>
    <w:rsid w:val="24955527"/>
    <w:rsid w:val="25D69AD0"/>
    <w:rsid w:val="26E22742"/>
    <w:rsid w:val="27698CE7"/>
    <w:rsid w:val="284B9CBB"/>
    <w:rsid w:val="28C64908"/>
    <w:rsid w:val="2B23534F"/>
    <w:rsid w:val="2B324D97"/>
    <w:rsid w:val="2B9C145C"/>
    <w:rsid w:val="2C042DBD"/>
    <w:rsid w:val="2C2A259F"/>
    <w:rsid w:val="2CE0B1FA"/>
    <w:rsid w:val="2F48BEE3"/>
    <w:rsid w:val="2F49CC57"/>
    <w:rsid w:val="31737B72"/>
    <w:rsid w:val="32D8227A"/>
    <w:rsid w:val="32E8C9B4"/>
    <w:rsid w:val="3306E66A"/>
    <w:rsid w:val="3387A5EC"/>
    <w:rsid w:val="339EA58F"/>
    <w:rsid w:val="33F96278"/>
    <w:rsid w:val="34580427"/>
    <w:rsid w:val="35415B06"/>
    <w:rsid w:val="35D20350"/>
    <w:rsid w:val="35E0A63A"/>
    <w:rsid w:val="363D78DB"/>
    <w:rsid w:val="3741D733"/>
    <w:rsid w:val="396D62C6"/>
    <w:rsid w:val="397AD125"/>
    <w:rsid w:val="39A38355"/>
    <w:rsid w:val="39DBFB91"/>
    <w:rsid w:val="3A359099"/>
    <w:rsid w:val="3A60E4D5"/>
    <w:rsid w:val="3ADB5048"/>
    <w:rsid w:val="3BC75AF6"/>
    <w:rsid w:val="3BD8A6F4"/>
    <w:rsid w:val="3CF5B08C"/>
    <w:rsid w:val="3E1DB8F3"/>
    <w:rsid w:val="3E475A68"/>
    <w:rsid w:val="3E5A99A1"/>
    <w:rsid w:val="3F40F361"/>
    <w:rsid w:val="41C2716D"/>
    <w:rsid w:val="42638126"/>
    <w:rsid w:val="42BBB2E2"/>
    <w:rsid w:val="44101FA8"/>
    <w:rsid w:val="447BD7CB"/>
    <w:rsid w:val="4494D8CC"/>
    <w:rsid w:val="45832B49"/>
    <w:rsid w:val="467023EC"/>
    <w:rsid w:val="46B9542C"/>
    <w:rsid w:val="47A768B8"/>
    <w:rsid w:val="47D80B84"/>
    <w:rsid w:val="483A7EA4"/>
    <w:rsid w:val="488A2713"/>
    <w:rsid w:val="493B7426"/>
    <w:rsid w:val="49C24C80"/>
    <w:rsid w:val="4B0B983C"/>
    <w:rsid w:val="4D1438B8"/>
    <w:rsid w:val="4E008623"/>
    <w:rsid w:val="4E24BC87"/>
    <w:rsid w:val="4E9316FD"/>
    <w:rsid w:val="4F9D9918"/>
    <w:rsid w:val="5080FE82"/>
    <w:rsid w:val="5087D97C"/>
    <w:rsid w:val="5109D9D9"/>
    <w:rsid w:val="51331425"/>
    <w:rsid w:val="51520F94"/>
    <w:rsid w:val="51DE3602"/>
    <w:rsid w:val="53317F95"/>
    <w:rsid w:val="5427A12C"/>
    <w:rsid w:val="544DF630"/>
    <w:rsid w:val="55072CC0"/>
    <w:rsid w:val="553C4231"/>
    <w:rsid w:val="5584ACD1"/>
    <w:rsid w:val="56580653"/>
    <w:rsid w:val="5667BC13"/>
    <w:rsid w:val="573E050E"/>
    <w:rsid w:val="574CBF69"/>
    <w:rsid w:val="57C34F60"/>
    <w:rsid w:val="58C77D8C"/>
    <w:rsid w:val="58C7CB5E"/>
    <w:rsid w:val="59CD1260"/>
    <w:rsid w:val="59E59F62"/>
    <w:rsid w:val="59F722FB"/>
    <w:rsid w:val="5B9D6808"/>
    <w:rsid w:val="5CD16711"/>
    <w:rsid w:val="5CEB60C0"/>
    <w:rsid w:val="5D43BD8A"/>
    <w:rsid w:val="5E189B17"/>
    <w:rsid w:val="5E612673"/>
    <w:rsid w:val="5EA87CD4"/>
    <w:rsid w:val="5F3ABE8B"/>
    <w:rsid w:val="5F457835"/>
    <w:rsid w:val="5F9223CE"/>
    <w:rsid w:val="62F033A2"/>
    <w:rsid w:val="641ADA33"/>
    <w:rsid w:val="65513E36"/>
    <w:rsid w:val="65B88423"/>
    <w:rsid w:val="6713921A"/>
    <w:rsid w:val="67285E62"/>
    <w:rsid w:val="67B6999C"/>
    <w:rsid w:val="682251BD"/>
    <w:rsid w:val="68705F7E"/>
    <w:rsid w:val="68BF1F3D"/>
    <w:rsid w:val="69071D29"/>
    <w:rsid w:val="69574D20"/>
    <w:rsid w:val="69F3C9FB"/>
    <w:rsid w:val="6A2EB87F"/>
    <w:rsid w:val="6AF861D5"/>
    <w:rsid w:val="6B08E6ED"/>
    <w:rsid w:val="6B2B106D"/>
    <w:rsid w:val="6B61D403"/>
    <w:rsid w:val="6BFAEAE6"/>
    <w:rsid w:val="6C0D9F07"/>
    <w:rsid w:val="6D82A249"/>
    <w:rsid w:val="6D93D1CF"/>
    <w:rsid w:val="6DB97A60"/>
    <w:rsid w:val="6E28619F"/>
    <w:rsid w:val="6EEBC111"/>
    <w:rsid w:val="6F3B6123"/>
    <w:rsid w:val="6F86E8A4"/>
    <w:rsid w:val="6FAA1F5A"/>
    <w:rsid w:val="7046B33B"/>
    <w:rsid w:val="707F93DE"/>
    <w:rsid w:val="7145AED2"/>
    <w:rsid w:val="71B404C4"/>
    <w:rsid w:val="720B27A5"/>
    <w:rsid w:val="728395E5"/>
    <w:rsid w:val="729F704F"/>
    <w:rsid w:val="72E0D729"/>
    <w:rsid w:val="73D1A786"/>
    <w:rsid w:val="74E8A8F1"/>
    <w:rsid w:val="750E28C2"/>
    <w:rsid w:val="75EEE2C7"/>
    <w:rsid w:val="76F386E4"/>
    <w:rsid w:val="779F4B2C"/>
    <w:rsid w:val="782CC7AE"/>
    <w:rsid w:val="789DD6D1"/>
    <w:rsid w:val="792A5E84"/>
    <w:rsid w:val="79CF67A0"/>
    <w:rsid w:val="79FE1E43"/>
    <w:rsid w:val="7AE86919"/>
    <w:rsid w:val="7B74F5D4"/>
    <w:rsid w:val="7BB954AF"/>
    <w:rsid w:val="7C1ABE36"/>
    <w:rsid w:val="7C5FC143"/>
    <w:rsid w:val="7CB62EA3"/>
    <w:rsid w:val="7DF836D2"/>
    <w:rsid w:val="7E4FC9C3"/>
    <w:rsid w:val="7E5A96A7"/>
    <w:rsid w:val="7FB8B6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1DF64"/>
  <w15:docId w15:val="{0F160087-A9CE-4B27-98DF-D36B05BC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74EF0"/>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64017"/>
    <w:rPr>
      <w:sz w:val="24"/>
      <w:lang w:eastAsia="en-US"/>
    </w:rPr>
  </w:style>
  <w:style w:type="character" w:styleId="Komentaronuoroda">
    <w:name w:val="annotation reference"/>
    <w:basedOn w:val="Numatytasispastraiposriftas"/>
    <w:semiHidden/>
    <w:unhideWhenUsed/>
    <w:rsid w:val="002D2D75"/>
    <w:rPr>
      <w:sz w:val="16"/>
      <w:szCs w:val="16"/>
    </w:rPr>
  </w:style>
  <w:style w:type="paragraph" w:styleId="Komentarotekstas">
    <w:name w:val="annotation text"/>
    <w:basedOn w:val="prastasis"/>
    <w:link w:val="KomentarotekstasDiagrama"/>
    <w:unhideWhenUsed/>
    <w:rsid w:val="002D2D75"/>
    <w:rPr>
      <w:sz w:val="20"/>
    </w:rPr>
  </w:style>
  <w:style w:type="character" w:customStyle="1" w:styleId="KomentarotekstasDiagrama">
    <w:name w:val="Komentaro tekstas Diagrama"/>
    <w:basedOn w:val="Numatytasispastraiposriftas"/>
    <w:link w:val="Komentarotekstas"/>
    <w:rsid w:val="002D2D75"/>
    <w:rPr>
      <w:lang w:eastAsia="en-US"/>
    </w:rPr>
  </w:style>
  <w:style w:type="paragraph" w:styleId="Komentarotema">
    <w:name w:val="annotation subject"/>
    <w:basedOn w:val="Komentarotekstas"/>
    <w:next w:val="Komentarotekstas"/>
    <w:link w:val="KomentarotemaDiagrama"/>
    <w:semiHidden/>
    <w:unhideWhenUsed/>
    <w:rsid w:val="002D2D75"/>
    <w:rPr>
      <w:b/>
      <w:bCs/>
    </w:rPr>
  </w:style>
  <w:style w:type="character" w:customStyle="1" w:styleId="KomentarotemaDiagrama">
    <w:name w:val="Komentaro tema Diagrama"/>
    <w:basedOn w:val="KomentarotekstasDiagrama"/>
    <w:link w:val="Komentarotema"/>
    <w:semiHidden/>
    <w:rsid w:val="002D2D75"/>
    <w:rPr>
      <w:b/>
      <w:bCs/>
      <w:lang w:eastAsia="en-US"/>
    </w:rPr>
  </w:style>
  <w:style w:type="paragraph" w:styleId="Antrats">
    <w:name w:val="header"/>
    <w:basedOn w:val="prastasis"/>
    <w:link w:val="AntratsDiagrama"/>
    <w:semiHidden/>
    <w:unhideWhenUsed/>
    <w:rsid w:val="00573E8B"/>
    <w:pPr>
      <w:tabs>
        <w:tab w:val="center" w:pos="4819"/>
        <w:tab w:val="right" w:pos="9638"/>
      </w:tabs>
    </w:pPr>
  </w:style>
  <w:style w:type="character" w:customStyle="1" w:styleId="AntratsDiagrama">
    <w:name w:val="Antraštės Diagrama"/>
    <w:basedOn w:val="Numatytasispastraiposriftas"/>
    <w:link w:val="Antrats"/>
    <w:semiHidden/>
    <w:rsid w:val="00573E8B"/>
    <w:rPr>
      <w:sz w:val="24"/>
      <w:lang w:eastAsia="en-US"/>
    </w:rPr>
  </w:style>
  <w:style w:type="paragraph" w:styleId="Porat">
    <w:name w:val="footer"/>
    <w:basedOn w:val="prastasis"/>
    <w:link w:val="PoratDiagrama"/>
    <w:semiHidden/>
    <w:unhideWhenUsed/>
    <w:rsid w:val="00573E8B"/>
    <w:pPr>
      <w:tabs>
        <w:tab w:val="center" w:pos="4819"/>
        <w:tab w:val="right" w:pos="9638"/>
      </w:tabs>
    </w:pPr>
  </w:style>
  <w:style w:type="character" w:customStyle="1" w:styleId="PoratDiagrama">
    <w:name w:val="Poraštė Diagrama"/>
    <w:basedOn w:val="Numatytasispastraiposriftas"/>
    <w:link w:val="Porat"/>
    <w:semiHidden/>
    <w:rsid w:val="00573E8B"/>
    <w:rPr>
      <w:sz w:val="24"/>
      <w:lang w:eastAsia="en-US"/>
    </w:rPr>
  </w:style>
  <w:style w:type="paragraph" w:customStyle="1" w:styleId="paragraph">
    <w:name w:val="paragraph"/>
    <w:basedOn w:val="prastasis"/>
    <w:rsid w:val="00114638"/>
    <w:pPr>
      <w:spacing w:before="100" w:beforeAutospacing="1" w:after="100" w:afterAutospacing="1"/>
    </w:pPr>
    <w:rPr>
      <w:szCs w:val="24"/>
      <w:lang w:eastAsia="lt-LT"/>
    </w:rPr>
  </w:style>
  <w:style w:type="character" w:customStyle="1" w:styleId="normaltextrun">
    <w:name w:val="normaltextrun"/>
    <w:basedOn w:val="Numatytasispastraiposriftas"/>
    <w:rsid w:val="00114638"/>
  </w:style>
  <w:style w:type="character" w:customStyle="1" w:styleId="eop">
    <w:name w:val="eop"/>
    <w:basedOn w:val="Numatytasispastraiposriftas"/>
    <w:rsid w:val="00114638"/>
  </w:style>
  <w:style w:type="paragraph" w:styleId="Sraopastraipa">
    <w:name w:val="List Paragraph"/>
    <w:basedOn w:val="prastasis"/>
    <w:qFormat/>
    <w:rsid w:val="00365131"/>
    <w:pPr>
      <w:ind w:left="720"/>
      <w:contextualSpacing/>
    </w:pPr>
  </w:style>
  <w:style w:type="character" w:styleId="Hipersaitas">
    <w:name w:val="Hyperlink"/>
    <w:basedOn w:val="Numatytasispastraiposriftas"/>
    <w:uiPriority w:val="99"/>
    <w:unhideWhenUsed/>
    <w:rsid w:val="00A02886"/>
    <w:rPr>
      <w:color w:val="0563C1" w:themeColor="hyperlink"/>
      <w:u w:val="single"/>
    </w:rPr>
  </w:style>
  <w:style w:type="table" w:styleId="Lentelstinklelis">
    <w:name w:val="Table Grid"/>
    <w:basedOn w:val="prastojilentel"/>
    <w:uiPriority w:val="59"/>
    <w:rsid w:val="005129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apdorotaspaminjimas">
    <w:name w:val="Unresolved Mention"/>
    <w:basedOn w:val="Numatytasispastraiposriftas"/>
    <w:uiPriority w:val="99"/>
    <w:semiHidden/>
    <w:unhideWhenUsed/>
    <w:rsid w:val="00097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41977699">
      <w:bodyDiv w:val="1"/>
      <w:marLeft w:val="0"/>
      <w:marRight w:val="0"/>
      <w:marTop w:val="0"/>
      <w:marBottom w:val="0"/>
      <w:divBdr>
        <w:top w:val="none" w:sz="0" w:space="0" w:color="auto"/>
        <w:left w:val="none" w:sz="0" w:space="0" w:color="auto"/>
        <w:bottom w:val="none" w:sz="0" w:space="0" w:color="auto"/>
        <w:right w:val="none" w:sz="0" w:space="0" w:color="auto"/>
      </w:divBdr>
    </w:div>
    <w:div w:id="530384379">
      <w:bodyDiv w:val="1"/>
      <w:marLeft w:val="0"/>
      <w:marRight w:val="0"/>
      <w:marTop w:val="0"/>
      <w:marBottom w:val="0"/>
      <w:divBdr>
        <w:top w:val="none" w:sz="0" w:space="0" w:color="auto"/>
        <w:left w:val="none" w:sz="0" w:space="0" w:color="auto"/>
        <w:bottom w:val="none" w:sz="0" w:space="0" w:color="auto"/>
        <w:right w:val="none" w:sz="0" w:space="0" w:color="auto"/>
      </w:divBdr>
    </w:div>
    <w:div w:id="789931740">
      <w:bodyDiv w:val="1"/>
      <w:marLeft w:val="0"/>
      <w:marRight w:val="0"/>
      <w:marTop w:val="0"/>
      <w:marBottom w:val="0"/>
      <w:divBdr>
        <w:top w:val="none" w:sz="0" w:space="0" w:color="auto"/>
        <w:left w:val="none" w:sz="0" w:space="0" w:color="auto"/>
        <w:bottom w:val="none" w:sz="0" w:space="0" w:color="auto"/>
        <w:right w:val="none" w:sz="0" w:space="0" w:color="auto"/>
      </w:divBdr>
    </w:div>
    <w:div w:id="841897545">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53134314">
      <w:bodyDiv w:val="1"/>
      <w:marLeft w:val="0"/>
      <w:marRight w:val="0"/>
      <w:marTop w:val="0"/>
      <w:marBottom w:val="0"/>
      <w:divBdr>
        <w:top w:val="none" w:sz="0" w:space="0" w:color="auto"/>
        <w:left w:val="none" w:sz="0" w:space="0" w:color="auto"/>
        <w:bottom w:val="none" w:sz="0" w:space="0" w:color="auto"/>
        <w:right w:val="none" w:sz="0" w:space="0" w:color="auto"/>
      </w:divBdr>
    </w:div>
    <w:div w:id="1190296583">
      <w:bodyDiv w:val="1"/>
      <w:marLeft w:val="0"/>
      <w:marRight w:val="0"/>
      <w:marTop w:val="0"/>
      <w:marBottom w:val="0"/>
      <w:divBdr>
        <w:top w:val="none" w:sz="0" w:space="0" w:color="auto"/>
        <w:left w:val="none" w:sz="0" w:space="0" w:color="auto"/>
        <w:bottom w:val="none" w:sz="0" w:space="0" w:color="auto"/>
        <w:right w:val="none" w:sz="0" w:space="0" w:color="auto"/>
      </w:divBdr>
    </w:div>
    <w:div w:id="1200582172">
      <w:bodyDiv w:val="1"/>
      <w:marLeft w:val="0"/>
      <w:marRight w:val="0"/>
      <w:marTop w:val="0"/>
      <w:marBottom w:val="0"/>
      <w:divBdr>
        <w:top w:val="none" w:sz="0" w:space="0" w:color="auto"/>
        <w:left w:val="none" w:sz="0" w:space="0" w:color="auto"/>
        <w:bottom w:val="none" w:sz="0" w:space="0" w:color="auto"/>
        <w:right w:val="none" w:sz="0" w:space="0" w:color="auto"/>
      </w:divBdr>
    </w:div>
    <w:div w:id="1424836545">
      <w:bodyDiv w:val="1"/>
      <w:marLeft w:val="0"/>
      <w:marRight w:val="0"/>
      <w:marTop w:val="0"/>
      <w:marBottom w:val="0"/>
      <w:divBdr>
        <w:top w:val="none" w:sz="0" w:space="0" w:color="auto"/>
        <w:left w:val="none" w:sz="0" w:space="0" w:color="auto"/>
        <w:bottom w:val="none" w:sz="0" w:space="0" w:color="auto"/>
        <w:right w:val="none" w:sz="0" w:space="0" w:color="auto"/>
      </w:divBdr>
    </w:div>
    <w:div w:id="1483885706">
      <w:bodyDiv w:val="1"/>
      <w:marLeft w:val="0"/>
      <w:marRight w:val="0"/>
      <w:marTop w:val="0"/>
      <w:marBottom w:val="0"/>
      <w:divBdr>
        <w:top w:val="none" w:sz="0" w:space="0" w:color="auto"/>
        <w:left w:val="none" w:sz="0" w:space="0" w:color="auto"/>
        <w:bottom w:val="none" w:sz="0" w:space="0" w:color="auto"/>
        <w:right w:val="none" w:sz="0" w:space="0" w:color="auto"/>
      </w:divBdr>
      <w:divsChild>
        <w:div w:id="43872566">
          <w:marLeft w:val="0"/>
          <w:marRight w:val="0"/>
          <w:marTop w:val="0"/>
          <w:marBottom w:val="0"/>
          <w:divBdr>
            <w:top w:val="none" w:sz="0" w:space="0" w:color="auto"/>
            <w:left w:val="none" w:sz="0" w:space="0" w:color="auto"/>
            <w:bottom w:val="none" w:sz="0" w:space="0" w:color="auto"/>
            <w:right w:val="none" w:sz="0" w:space="0" w:color="auto"/>
          </w:divBdr>
        </w:div>
        <w:div w:id="1853756591">
          <w:marLeft w:val="0"/>
          <w:marRight w:val="0"/>
          <w:marTop w:val="0"/>
          <w:marBottom w:val="0"/>
          <w:divBdr>
            <w:top w:val="none" w:sz="0" w:space="0" w:color="auto"/>
            <w:left w:val="none" w:sz="0" w:space="0" w:color="auto"/>
            <w:bottom w:val="none" w:sz="0" w:space="0" w:color="auto"/>
            <w:right w:val="none" w:sz="0" w:space="0" w:color="auto"/>
          </w:divBdr>
        </w:div>
      </w:divsChild>
    </w:div>
    <w:div w:id="1571192416">
      <w:bodyDiv w:val="1"/>
      <w:marLeft w:val="0"/>
      <w:marRight w:val="0"/>
      <w:marTop w:val="0"/>
      <w:marBottom w:val="0"/>
      <w:divBdr>
        <w:top w:val="none" w:sz="0" w:space="0" w:color="auto"/>
        <w:left w:val="none" w:sz="0" w:space="0" w:color="auto"/>
        <w:bottom w:val="none" w:sz="0" w:space="0" w:color="auto"/>
        <w:right w:val="none" w:sz="0" w:space="0" w:color="auto"/>
      </w:divBdr>
    </w:div>
    <w:div w:id="1718436459">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7942179">
      <w:bodyDiv w:val="1"/>
      <w:marLeft w:val="0"/>
      <w:marRight w:val="0"/>
      <w:marTop w:val="0"/>
      <w:marBottom w:val="0"/>
      <w:divBdr>
        <w:top w:val="none" w:sz="0" w:space="0" w:color="auto"/>
        <w:left w:val="none" w:sz="0" w:space="0" w:color="auto"/>
        <w:bottom w:val="none" w:sz="0" w:space="0" w:color="auto"/>
        <w:right w:val="none" w:sz="0" w:space="0" w:color="auto"/>
      </w:divBdr>
      <w:divsChild>
        <w:div w:id="615672492">
          <w:marLeft w:val="0"/>
          <w:marRight w:val="0"/>
          <w:marTop w:val="0"/>
          <w:marBottom w:val="0"/>
          <w:divBdr>
            <w:top w:val="none" w:sz="0" w:space="0" w:color="auto"/>
            <w:left w:val="none" w:sz="0" w:space="0" w:color="auto"/>
            <w:bottom w:val="none" w:sz="0" w:space="0" w:color="auto"/>
            <w:right w:val="none" w:sz="0" w:space="0" w:color="auto"/>
          </w:divBdr>
        </w:div>
        <w:div w:id="1801072012">
          <w:marLeft w:val="0"/>
          <w:marRight w:val="0"/>
          <w:marTop w:val="0"/>
          <w:marBottom w:val="0"/>
          <w:divBdr>
            <w:top w:val="none" w:sz="0" w:space="0" w:color="auto"/>
            <w:left w:val="none" w:sz="0" w:space="0" w:color="auto"/>
            <w:bottom w:val="none" w:sz="0" w:space="0" w:color="auto"/>
            <w:right w:val="none" w:sz="0" w:space="0" w:color="auto"/>
          </w:divBdr>
        </w:div>
        <w:div w:id="2132701969">
          <w:marLeft w:val="0"/>
          <w:marRight w:val="0"/>
          <w:marTop w:val="0"/>
          <w:marBottom w:val="0"/>
          <w:divBdr>
            <w:top w:val="none" w:sz="0" w:space="0" w:color="auto"/>
            <w:left w:val="none" w:sz="0" w:space="0" w:color="auto"/>
            <w:bottom w:val="none" w:sz="0" w:space="0" w:color="auto"/>
            <w:right w:val="none" w:sz="0" w:space="0" w:color="auto"/>
          </w:divBdr>
        </w:div>
      </w:divsChild>
    </w:div>
    <w:div w:id="1853717045">
      <w:bodyDiv w:val="1"/>
      <w:marLeft w:val="0"/>
      <w:marRight w:val="0"/>
      <w:marTop w:val="0"/>
      <w:marBottom w:val="0"/>
      <w:divBdr>
        <w:top w:val="none" w:sz="0" w:space="0" w:color="auto"/>
        <w:left w:val="none" w:sz="0" w:space="0" w:color="auto"/>
        <w:bottom w:val="none" w:sz="0" w:space="0" w:color="auto"/>
        <w:right w:val="none" w:sz="0" w:space="0" w:color="auto"/>
      </w:divBdr>
      <w:divsChild>
        <w:div w:id="274602879">
          <w:marLeft w:val="0"/>
          <w:marRight w:val="0"/>
          <w:marTop w:val="0"/>
          <w:marBottom w:val="0"/>
          <w:divBdr>
            <w:top w:val="none" w:sz="0" w:space="0" w:color="auto"/>
            <w:left w:val="none" w:sz="0" w:space="0" w:color="auto"/>
            <w:bottom w:val="none" w:sz="0" w:space="0" w:color="auto"/>
            <w:right w:val="none" w:sz="0" w:space="0" w:color="auto"/>
          </w:divBdr>
        </w:div>
        <w:div w:id="704788490">
          <w:marLeft w:val="0"/>
          <w:marRight w:val="0"/>
          <w:marTop w:val="0"/>
          <w:marBottom w:val="0"/>
          <w:divBdr>
            <w:top w:val="none" w:sz="0" w:space="0" w:color="auto"/>
            <w:left w:val="none" w:sz="0" w:space="0" w:color="auto"/>
            <w:bottom w:val="none" w:sz="0" w:space="0" w:color="auto"/>
            <w:right w:val="none" w:sz="0" w:space="0" w:color="auto"/>
          </w:divBdr>
        </w:div>
        <w:div w:id="1684551665">
          <w:marLeft w:val="0"/>
          <w:marRight w:val="0"/>
          <w:marTop w:val="0"/>
          <w:marBottom w:val="0"/>
          <w:divBdr>
            <w:top w:val="none" w:sz="0" w:space="0" w:color="auto"/>
            <w:left w:val="none" w:sz="0" w:space="0" w:color="auto"/>
            <w:bottom w:val="none" w:sz="0" w:space="0" w:color="auto"/>
            <w:right w:val="none" w:sz="0" w:space="0" w:color="auto"/>
          </w:divBdr>
        </w:div>
      </w:divsChild>
    </w:div>
    <w:div w:id="1900362405">
      <w:bodyDiv w:val="1"/>
      <w:marLeft w:val="0"/>
      <w:marRight w:val="0"/>
      <w:marTop w:val="0"/>
      <w:marBottom w:val="0"/>
      <w:divBdr>
        <w:top w:val="none" w:sz="0" w:space="0" w:color="auto"/>
        <w:left w:val="none" w:sz="0" w:space="0" w:color="auto"/>
        <w:bottom w:val="none" w:sz="0" w:space="0" w:color="auto"/>
        <w:right w:val="none" w:sz="0" w:space="0" w:color="auto"/>
      </w:divBdr>
    </w:div>
    <w:div w:id="2119719195">
      <w:bodyDiv w:val="1"/>
      <w:marLeft w:val="0"/>
      <w:marRight w:val="0"/>
      <w:marTop w:val="0"/>
      <w:marBottom w:val="0"/>
      <w:divBdr>
        <w:top w:val="none" w:sz="0" w:space="0" w:color="auto"/>
        <w:left w:val="none" w:sz="0" w:space="0" w:color="auto"/>
        <w:bottom w:val="none" w:sz="0" w:space="0" w:color="auto"/>
        <w:right w:val="none" w:sz="0" w:space="0" w:color="auto"/>
      </w:divBdr>
      <w:divsChild>
        <w:div w:id="507864468">
          <w:marLeft w:val="0"/>
          <w:marRight w:val="0"/>
          <w:marTop w:val="0"/>
          <w:marBottom w:val="0"/>
          <w:divBdr>
            <w:top w:val="none" w:sz="0" w:space="0" w:color="auto"/>
            <w:left w:val="none" w:sz="0" w:space="0" w:color="auto"/>
            <w:bottom w:val="none" w:sz="0" w:space="0" w:color="auto"/>
            <w:right w:val="none" w:sz="0" w:space="0" w:color="auto"/>
          </w:divBdr>
        </w:div>
        <w:div w:id="17350060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xperience.arcgis.com/experience/7f2d4ca0c74c4857a0620967e530fa4d"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xperience.arcgis.com/experience/7f2d4ca0c74c4857a0620967e530fa4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Gintautas Sabas</DisplayName>
        <AccountId>886</AccountId>
        <AccountType/>
      </UserInfo>
    </SharedWithUsers>
    <lcf76f155ced4ddcb4097134ff3c332f xmlns="f5aad5d0-9c26-490e-8743-a6c7ceabd501">
      <Terms xmlns="http://schemas.microsoft.com/office/infopath/2007/PartnerControls"/>
    </lcf76f155ced4ddcb4097134ff3c332f>
    <TaxCatchAll xmlns="19cf09c5-daa1-4028-a0ff-74a0be4ec5c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4" ma:contentTypeDescription="Create a new document." ma:contentTypeScope="" ma:versionID="854025e5c50ddbd4e81198f3329ef72e">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ae41a7b0a8084349082a539eb20c0314"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eaaec69-735e-4598-b9d5-c49ff30132e4}" ma:internalName="TaxCatchAll"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19cf09c5-daa1-4028-a0ff-74a0be4ec5cc"/>
    <ds:schemaRef ds:uri="f5aad5d0-9c26-490e-8743-a6c7ceabd501"/>
  </ds:schemaRefs>
</ds:datastoreItem>
</file>

<file path=customXml/itemProps2.xml><?xml version="1.0" encoding="utf-8"?>
<ds:datastoreItem xmlns:ds="http://schemas.openxmlformats.org/officeDocument/2006/customXml" ds:itemID="{3E4A5317-881C-41FC-8715-03E32BF2698F}">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EB0D059F-0DEF-4273-99FE-456ADB1C9C84}">
  <ds:schemaRefs>
    <ds:schemaRef ds:uri="http://schemas.openxmlformats.org/officeDocument/2006/bibliography"/>
  </ds:schemaRefs>
</ds:datastoreItem>
</file>

<file path=customXml/itemProps5.xml><?xml version="1.0" encoding="utf-8"?>
<ds:datastoreItem xmlns:ds="http://schemas.openxmlformats.org/officeDocument/2006/customXml" ds:itemID="{1A1197A6-88C4-42FA-907F-056A7E415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54261</Words>
  <Characters>30929</Characters>
  <Application>Microsoft Office Word</Application>
  <DocSecurity>0</DocSecurity>
  <Lines>257</Lines>
  <Paragraphs>170</Paragraphs>
  <ScaleCrop>false</ScaleCrop>
  <Company>HP Inc.</Company>
  <LinksUpToDate>false</LinksUpToDate>
  <CharactersWithSpaces>85020</CharactersWithSpaces>
  <SharedDoc>false</SharedDoc>
  <HyperlinkBase/>
  <HLinks>
    <vt:vector size="12" baseType="variant">
      <vt:variant>
        <vt:i4>4653131</vt:i4>
      </vt:variant>
      <vt:variant>
        <vt:i4>3</vt:i4>
      </vt:variant>
      <vt:variant>
        <vt:i4>0</vt:i4>
      </vt:variant>
      <vt:variant>
        <vt:i4>5</vt:i4>
      </vt:variant>
      <vt:variant>
        <vt:lpwstr>https://experience.arcgis.com/experience/7f2d4ca0c74c4857a0620967e530fa4d</vt:lpwstr>
      </vt:variant>
      <vt:variant>
        <vt:lpwstr/>
      </vt:variant>
      <vt:variant>
        <vt:i4>4653131</vt:i4>
      </vt:variant>
      <vt:variant>
        <vt:i4>0</vt:i4>
      </vt:variant>
      <vt:variant>
        <vt:i4>0</vt:i4>
      </vt:variant>
      <vt:variant>
        <vt:i4>5</vt:i4>
      </vt:variant>
      <vt:variant>
        <vt:lpwstr>https://experience.arcgis.com/experience/7f2d4ca0c74c4857a0620967e530fa4d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APRASAS_0131_CPVA_KOMENT</dc:title>
  <dc:subject/>
  <dc:creator>Virginija Levinskienė</dc:creator>
  <cp:keywords/>
  <cp:lastModifiedBy>Akvilė Naikutė</cp:lastModifiedBy>
  <cp:revision>3</cp:revision>
  <dcterms:created xsi:type="dcterms:W3CDTF">2025-12-22T08:34:00Z</dcterms:created>
  <dcterms:modified xsi:type="dcterms:W3CDTF">2025-12-22T08:40:00Z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abonementas;#1257;#Jurga Stunžinaitė;#90;#Laura Neliupšytė;#758;#Toma Šukienė;#1227;#Sonata Macijauskienė;#1175;#Dalia Česlauskaitė;#961;#i:0#.w|cpma\daiva-va</vt:lpwstr>
  </property>
  <property fmtid="{D5CDD505-2E9C-101B-9397-08002B2CF9AE}" pid="6" name="DmsPermissionsDivisions">
    <vt:lpwstr>206;#Informacinės visuomenės plėtros projektų skyrius|2dc2f6d3-2445-4367-ada3-9d9c6cbeaac6;#3308;#Procesų valdymo skyrius|1d2453fc-c175-46b4-b9fe-6151c1a059d8;#62;#Finansų skyrius|7d9d544b-d496-4126-a894-fd0e68da2d8e;#47;#Bendrųjų reikalų skyrius|98e1b560</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107888</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