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7A6" w14:textId="5975CA88" w:rsidR="00BF0ED3" w:rsidRPr="00534D05" w:rsidRDefault="00D03654" w:rsidP="00BF0ED3">
      <w:pPr>
        <w:tabs>
          <w:tab w:val="center" w:pos="4819"/>
          <w:tab w:val="right" w:pos="9638"/>
        </w:tabs>
        <w:jc w:val="right"/>
      </w:pPr>
      <w:r>
        <w:rPr>
          <w:bCs/>
          <w:i/>
          <w:noProof/>
          <w:szCs w:val="24"/>
        </w:rPr>
        <w:drawing>
          <wp:anchor distT="0" distB="0" distL="114300" distR="114300" simplePos="0" relativeHeight="251679744" behindDoc="0" locked="0" layoutInCell="1" allowOverlap="1" wp14:anchorId="16E79E5F" wp14:editId="4EB3699E">
            <wp:simplePos x="0" y="0"/>
            <wp:positionH relativeFrom="margin">
              <wp:posOffset>0</wp:posOffset>
            </wp:positionH>
            <wp:positionV relativeFrom="margin">
              <wp:posOffset>180975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0ED3">
        <w:rPr>
          <w:sz w:val="22"/>
          <w:szCs w:val="22"/>
        </w:rPr>
        <w:tab/>
      </w:r>
      <w:r w:rsidR="00BF0ED3">
        <w:rPr>
          <w:sz w:val="22"/>
          <w:szCs w:val="22"/>
        </w:rPr>
        <w:tab/>
      </w:r>
      <w:r w:rsidR="00BF0ED3">
        <w:rPr>
          <w:sz w:val="22"/>
          <w:szCs w:val="22"/>
        </w:rPr>
        <w:tab/>
      </w:r>
      <w:r w:rsidR="00BF0ED3">
        <w:rPr>
          <w:sz w:val="22"/>
          <w:szCs w:val="22"/>
        </w:rPr>
        <w:tab/>
      </w:r>
      <w:r w:rsidR="00BF0ED3">
        <w:rPr>
          <w:sz w:val="22"/>
          <w:szCs w:val="22"/>
        </w:rPr>
        <w:tab/>
      </w:r>
      <w:bookmarkStart w:id="0" w:name="_Hlk184677034"/>
      <w:bookmarkStart w:id="1" w:name="_Hlk187070268"/>
      <w:r w:rsidR="00BF0ED3" w:rsidRPr="00534D05">
        <w:t xml:space="preserve">PATVIRTINTA </w:t>
      </w:r>
    </w:p>
    <w:p w14:paraId="1D07FB3B" w14:textId="77777777" w:rsidR="00A5325D" w:rsidRDefault="00BF0ED3" w:rsidP="00BF0ED3">
      <w:pPr>
        <w:tabs>
          <w:tab w:val="center" w:pos="4819"/>
          <w:tab w:val="right" w:pos="9638"/>
        </w:tabs>
        <w:jc w:val="right"/>
      </w:pPr>
      <w:r>
        <w:t>Tauragės</w:t>
      </w:r>
      <w:r w:rsidRPr="00534D05">
        <w:t xml:space="preserve"> miesto vietos veiklos grupės </w:t>
      </w:r>
    </w:p>
    <w:p w14:paraId="47BB8380" w14:textId="079C6318" w:rsidR="00BF0ED3" w:rsidRPr="00534D05" w:rsidRDefault="00BF0ED3" w:rsidP="00BF0ED3">
      <w:pPr>
        <w:tabs>
          <w:tab w:val="center" w:pos="4819"/>
          <w:tab w:val="right" w:pos="9638"/>
        </w:tabs>
        <w:jc w:val="right"/>
      </w:pPr>
      <w:r>
        <w:t>v</w:t>
      </w:r>
      <w:r w:rsidR="00D03654">
        <w:t>aldybos</w:t>
      </w:r>
      <w:r>
        <w:t xml:space="preserve"> susirinkimo </w:t>
      </w:r>
    </w:p>
    <w:p w14:paraId="7FB0A82D" w14:textId="63668455" w:rsidR="00BF0ED3" w:rsidRPr="00D043B6" w:rsidRDefault="00BF0ED3" w:rsidP="00BF0ED3">
      <w:pPr>
        <w:tabs>
          <w:tab w:val="center" w:pos="4819"/>
          <w:tab w:val="right" w:pos="9638"/>
        </w:tabs>
        <w:jc w:val="right"/>
      </w:pPr>
      <w:r w:rsidRPr="00534D05">
        <w:t xml:space="preserve"> 202</w:t>
      </w:r>
      <w:r w:rsidR="007D2AD1">
        <w:t>6</w:t>
      </w:r>
      <w:r w:rsidRPr="00534D05">
        <w:t xml:space="preserve"> m. </w:t>
      </w:r>
      <w:r w:rsidR="007D2AD1" w:rsidRPr="007D2AD1">
        <w:t>sausio</w:t>
      </w:r>
      <w:r w:rsidR="00AB1F06" w:rsidRPr="007D2AD1">
        <w:t xml:space="preserve"> </w:t>
      </w:r>
      <w:r w:rsidR="007D2AD1" w:rsidRPr="007D2AD1">
        <w:t>14</w:t>
      </w:r>
      <w:r w:rsidRPr="007D2AD1">
        <w:t xml:space="preserve"> d. protokolu Nr. </w:t>
      </w:r>
      <w:bookmarkEnd w:id="0"/>
      <w:r w:rsidR="007D0C0E" w:rsidRPr="007D2AD1">
        <w:t>2</w:t>
      </w:r>
      <w:r w:rsidR="0048586F">
        <w:t>6</w:t>
      </w:r>
      <w:r w:rsidR="007D0C0E" w:rsidRPr="007D2AD1">
        <w:t>/</w:t>
      </w:r>
      <w:r w:rsidR="0048586F">
        <w:t>01</w:t>
      </w:r>
    </w:p>
    <w:p w14:paraId="67B01A49" w14:textId="3730CF05" w:rsidR="00EB0F8F" w:rsidRPr="002701C8"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3A90AA42" w:rsidR="00EB0F8F" w:rsidRPr="001A6ED3" w:rsidRDefault="00BF0ED3" w:rsidP="00EE7CE3">
      <w:pPr>
        <w:jc w:val="center"/>
        <w:rPr>
          <w:bCs/>
          <w:i/>
          <w:szCs w:val="24"/>
        </w:rPr>
      </w:pPr>
      <w:r>
        <w:rPr>
          <w:b/>
          <w:bCs/>
          <w:szCs w:val="24"/>
        </w:rPr>
        <w:t>TAURAGĖS M</w:t>
      </w:r>
      <w:r w:rsidR="006812F1">
        <w:rPr>
          <w:b/>
          <w:bCs/>
          <w:szCs w:val="24"/>
        </w:rPr>
        <w:t>IETOS</w:t>
      </w:r>
      <w:r>
        <w:rPr>
          <w:b/>
          <w:bCs/>
          <w:szCs w:val="24"/>
        </w:rPr>
        <w:t xml:space="preserve"> VIETOS</w:t>
      </w:r>
      <w:r w:rsidR="006812F1">
        <w:rPr>
          <w:b/>
          <w:bCs/>
          <w:szCs w:val="24"/>
        </w:rPr>
        <w:t xml:space="preserve"> VEIKLOS GRUPĖS ĮGYVENDINAMOS STRATEGIJOS „</w:t>
      </w:r>
      <w:r>
        <w:rPr>
          <w:b/>
          <w:bCs/>
          <w:szCs w:val="24"/>
        </w:rPr>
        <w:t>TAURAGĖS</w:t>
      </w:r>
      <w:r w:rsidRPr="006460A9">
        <w:rPr>
          <w:b/>
          <w:bCs/>
          <w:szCs w:val="24"/>
        </w:rPr>
        <w:t xml:space="preserve"> MIESTO 2023-2029 METŲ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C67552F" w14:textId="4F15CDC1" w:rsidR="00BF0ED3" w:rsidRPr="001A6ED3" w:rsidRDefault="00BF0ED3" w:rsidP="00BF0ED3">
      <w:pPr>
        <w:jc w:val="center"/>
        <w:rPr>
          <w:bCs/>
          <w:i/>
          <w:szCs w:val="24"/>
        </w:rPr>
      </w:pPr>
      <w:r>
        <w:rPr>
          <w:b/>
          <w:bCs/>
          <w:iCs/>
          <w:szCs w:val="24"/>
        </w:rPr>
        <w:t xml:space="preserve">TEIKIANTIEMS PROJEKTŲ ĮGYVENDINIMO PLANUS PAGAL KVIETIMĄ </w:t>
      </w:r>
      <w:r w:rsidRPr="00D043B6">
        <w:rPr>
          <w:b/>
          <w:bCs/>
          <w:szCs w:val="24"/>
        </w:rPr>
        <w:t>„</w:t>
      </w:r>
      <w:bookmarkStart w:id="2" w:name="_Hlk187763828"/>
      <w:r>
        <w:rPr>
          <w:b/>
          <w:bCs/>
          <w:szCs w:val="24"/>
        </w:rPr>
        <w:t xml:space="preserve">PASLAUGŲ </w:t>
      </w:r>
      <w:r w:rsidR="000E5722">
        <w:rPr>
          <w:b/>
          <w:bCs/>
          <w:szCs w:val="24"/>
        </w:rPr>
        <w:t>SOCIALINĘ RIZIKĄ PATIRIANTIEMS VAIKAMS PLĖTOJIMAS</w:t>
      </w:r>
      <w:r>
        <w:rPr>
          <w:b/>
          <w:bCs/>
          <w:szCs w:val="24"/>
        </w:rPr>
        <w:t xml:space="preserve">“ </w:t>
      </w:r>
      <w:r w:rsidRPr="00D043B6">
        <w:rPr>
          <w:b/>
          <w:bCs/>
          <w:szCs w:val="24"/>
        </w:rPr>
        <w:t xml:space="preserve"> </w:t>
      </w:r>
      <w:bookmarkEnd w:id="1"/>
      <w:bookmarkEnd w:id="2"/>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20FCFC0A" w:rsidR="00383811" w:rsidRPr="009D7848" w:rsidRDefault="00383811" w:rsidP="007B502F">
            <w:pPr>
              <w:pStyle w:val="Sraopastraipa"/>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47B9E0CD" w:rsidR="00383811" w:rsidRPr="009D7848" w:rsidRDefault="007B502F" w:rsidP="00383811">
            <w:pPr>
              <w:tabs>
                <w:tab w:val="left" w:pos="525"/>
                <w:tab w:val="left" w:pos="589"/>
                <w:tab w:val="left" w:pos="1440"/>
              </w:tabs>
              <w:ind w:left="22" w:hanging="22"/>
              <w:jc w:val="both"/>
              <w:rPr>
                <w:bCs/>
                <w:iCs/>
                <w:szCs w:val="24"/>
              </w:rPr>
            </w:pPr>
            <w:r>
              <w:rPr>
                <w:iCs/>
                <w:szCs w:val="24"/>
              </w:rPr>
              <w:t xml:space="preserve">   </w:t>
            </w:r>
            <w:r w:rsidR="00925FF7">
              <w:rPr>
                <w:iCs/>
                <w:szCs w:val="24"/>
              </w:rPr>
              <w:t xml:space="preserve">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1A82946A"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D0296">
              <w:rPr>
                <w:bCs/>
                <w:iCs/>
                <w:szCs w:val="24"/>
              </w:rPr>
              <w:t>;</w:t>
            </w:r>
          </w:p>
          <w:p w14:paraId="748B2A1E" w14:textId="605A4247" w:rsidR="00925FF7" w:rsidRPr="007B502F" w:rsidRDefault="007B502F" w:rsidP="007B502F">
            <w:pPr>
              <w:tabs>
                <w:tab w:val="left" w:pos="330"/>
              </w:tabs>
              <w:spacing w:before="120"/>
              <w:jc w:val="both"/>
              <w:rPr>
                <w:bCs/>
                <w:iCs/>
                <w:szCs w:val="24"/>
              </w:rPr>
            </w:pPr>
            <w:r>
              <w:rPr>
                <w:iCs/>
                <w:szCs w:val="24"/>
              </w:rPr>
              <w:t>3.</w:t>
            </w:r>
            <w:r w:rsidR="00925FF7" w:rsidRPr="007B502F">
              <w:rPr>
                <w:iCs/>
                <w:szCs w:val="24"/>
              </w:rPr>
              <w:t xml:space="preserve">Apraše nurodyta 2.1.5. veikla – </w:t>
            </w:r>
            <w:r w:rsidR="00925FF7" w:rsidRPr="007B502F">
              <w:rPr>
                <w:b/>
                <w:color w:val="000000"/>
              </w:rPr>
              <w:t xml:space="preserve">savanoriškos veiklos skatinimas (taip pat savanoriškoje veikloje ketinančių dalyvauti asmenų ir savanorius priimančių organizacijų konsultavimas, </w:t>
            </w:r>
            <w:r w:rsidR="00925FF7" w:rsidRPr="007B502F">
              <w:rPr>
                <w:b/>
                <w:color w:val="000000"/>
                <w:szCs w:val="24"/>
              </w:rPr>
              <w:t>informavimas</w:t>
            </w:r>
            <w:r w:rsidR="00925FF7" w:rsidRPr="007B502F">
              <w:rPr>
                <w:b/>
                <w:color w:val="000000"/>
              </w:rPr>
              <w:t>), atlikimo organizavimas ir savanorių mokymas</w:t>
            </w:r>
            <w:r w:rsidR="00925FF7" w:rsidRPr="007B502F">
              <w:rPr>
                <w:color w:val="000000"/>
              </w:rPr>
              <w:t xml:space="preserve">, finansuojama tiek, kiek reikia Aprašo 2.1.1–2.1.4 papunkčiuose nurodytoms veikloms vykdyti; šiame papunktyje nurodytos veiklos finansuojamos, jeigu jos projekte vykdomos kartu su bent viena iš Aprašo 2.1.1–2.1.4 papunkčiuose nurodytų veiklų. </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0E8B15A2"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893DAA">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10DAEC5E" w:rsidR="00383811" w:rsidRPr="009305EA" w:rsidRDefault="00383811" w:rsidP="007D2AD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iki </w:t>
            </w:r>
            <w:r w:rsidR="007D2AD1">
              <w:rPr>
                <w:iCs/>
                <w:szCs w:val="24"/>
              </w:rPr>
              <w:t>17</w:t>
            </w:r>
            <w:r w:rsidR="00AA52EA" w:rsidRPr="00AB1F06">
              <w:rPr>
                <w:iCs/>
                <w:szCs w:val="24"/>
              </w:rPr>
              <w:t xml:space="preserve"> </w:t>
            </w:r>
            <w:r w:rsidR="007D2AD1">
              <w:rPr>
                <w:iCs/>
                <w:szCs w:val="24"/>
              </w:rPr>
              <w:t>85</w:t>
            </w:r>
            <w:r w:rsidR="00AA52EA" w:rsidRPr="00AB1F06">
              <w:rPr>
                <w:iCs/>
                <w:szCs w:val="24"/>
              </w:rPr>
              <w:t>0</w:t>
            </w:r>
            <w:r w:rsidR="00FE4362" w:rsidRPr="00AB1F06">
              <w:rPr>
                <w:iCs/>
                <w:szCs w:val="24"/>
              </w:rPr>
              <w:t xml:space="preserve"> </w:t>
            </w:r>
            <w:r w:rsidRPr="00AB1F06">
              <w:rPr>
                <w:iCs/>
                <w:szCs w:val="24"/>
              </w:rPr>
              <w:t xml:space="preserve"> </w:t>
            </w:r>
            <w:r w:rsidRPr="009305EA">
              <w:rPr>
                <w:iCs/>
                <w:szCs w:val="24"/>
              </w:rPr>
              <w:t>(</w:t>
            </w:r>
            <w:r w:rsidR="007D2AD1">
              <w:rPr>
                <w:iCs/>
                <w:szCs w:val="24"/>
              </w:rPr>
              <w:t>septyniolika</w:t>
            </w:r>
            <w:r w:rsidR="00AA52EA">
              <w:rPr>
                <w:iCs/>
                <w:szCs w:val="24"/>
              </w:rPr>
              <w:t xml:space="preserve"> tūkstančių ir </w:t>
            </w:r>
            <w:r w:rsidR="007D2AD1">
              <w:rPr>
                <w:iCs/>
                <w:szCs w:val="24"/>
              </w:rPr>
              <w:t xml:space="preserve">aštuonių </w:t>
            </w:r>
            <w:r w:rsidR="00AA52EA">
              <w:rPr>
                <w:iCs/>
                <w:szCs w:val="24"/>
              </w:rPr>
              <w:t>šimtų</w:t>
            </w:r>
            <w:r w:rsidR="007D2AD1">
              <w:rPr>
                <w:iCs/>
                <w:szCs w:val="24"/>
              </w:rPr>
              <w:t xml:space="preserve"> penkiasdešimt</w:t>
            </w:r>
            <w:r w:rsidR="00AA52EA">
              <w:rPr>
                <w:iCs/>
                <w:szCs w:val="24"/>
              </w:rPr>
              <w:t>)</w:t>
            </w:r>
            <w:r w:rsidRPr="009305EA">
              <w:rPr>
                <w:iCs/>
                <w:szCs w:val="24"/>
              </w:rPr>
              <w:t xml:space="preserve"> eur</w:t>
            </w:r>
            <w:r w:rsidR="00AA52EA">
              <w:rPr>
                <w:iCs/>
                <w:szCs w:val="24"/>
              </w:rPr>
              <w:t>ų</w:t>
            </w:r>
            <w:r w:rsidR="00893DAA">
              <w:rPr>
                <w:iCs/>
                <w:szCs w:val="24"/>
              </w:rPr>
              <w:t xml:space="preserve"> </w:t>
            </w:r>
            <w:r w:rsidRPr="009305EA">
              <w:rPr>
                <w:iCs/>
                <w:szCs w:val="24"/>
              </w:rPr>
              <w:t xml:space="preserve"> ESF+</w:t>
            </w:r>
            <w:r w:rsidRPr="009305EA">
              <w:rPr>
                <w:color w:val="000000"/>
                <w:szCs w:val="24"/>
                <w:lang w:eastAsia="lt-LT"/>
              </w:rPr>
              <w:t xml:space="preserve"> ir </w:t>
            </w:r>
            <w:r w:rsidR="007D2AD1">
              <w:rPr>
                <w:color w:val="000000"/>
                <w:szCs w:val="24"/>
                <w:lang w:eastAsia="lt-LT"/>
              </w:rPr>
              <w:t>315</w:t>
            </w:r>
            <w:r w:rsidR="00AA52EA" w:rsidRPr="00AB1F06">
              <w:rPr>
                <w:szCs w:val="24"/>
                <w:lang w:eastAsia="lt-LT"/>
              </w:rPr>
              <w:t>0</w:t>
            </w:r>
            <w:r w:rsidRPr="009305EA">
              <w:rPr>
                <w:color w:val="9CC2E5" w:themeColor="accent1" w:themeTint="99"/>
                <w:szCs w:val="24"/>
                <w:lang w:eastAsia="lt-LT"/>
              </w:rPr>
              <w:t xml:space="preserve"> </w:t>
            </w:r>
            <w:r w:rsidRPr="009305EA">
              <w:rPr>
                <w:color w:val="000000"/>
                <w:szCs w:val="24"/>
                <w:lang w:eastAsia="lt-LT"/>
              </w:rPr>
              <w:t>(</w:t>
            </w:r>
            <w:r w:rsidR="007D2AD1">
              <w:rPr>
                <w:color w:val="000000"/>
                <w:szCs w:val="24"/>
                <w:lang w:eastAsia="lt-LT"/>
              </w:rPr>
              <w:t>trys</w:t>
            </w:r>
            <w:r w:rsidR="00AA52EA">
              <w:rPr>
                <w:color w:val="000000"/>
                <w:szCs w:val="24"/>
                <w:lang w:eastAsia="lt-LT"/>
              </w:rPr>
              <w:t xml:space="preserve"> tūkstančiai </w:t>
            </w:r>
            <w:r w:rsidR="007D2AD1">
              <w:rPr>
                <w:color w:val="000000"/>
                <w:szCs w:val="24"/>
                <w:lang w:eastAsia="lt-LT"/>
              </w:rPr>
              <w:t>vienas šimtas penkiasdešimt</w:t>
            </w:r>
            <w:r w:rsidRPr="009305EA">
              <w:rPr>
                <w:color w:val="000000"/>
                <w:szCs w:val="24"/>
                <w:lang w:eastAsia="lt-LT"/>
              </w:rPr>
              <w:t>) eur</w:t>
            </w:r>
            <w:r w:rsidR="00AA52EA">
              <w:rPr>
                <w:color w:val="000000"/>
                <w:szCs w:val="24"/>
                <w:lang w:eastAsia="lt-LT"/>
              </w:rPr>
              <w:t>ų</w:t>
            </w:r>
            <w:r w:rsidR="00893DAA">
              <w:rPr>
                <w:color w:val="000000"/>
                <w:szCs w:val="24"/>
                <w:lang w:eastAsia="lt-LT"/>
              </w:rPr>
              <w:t xml:space="preserve"> </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23464D3C"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3" w:author="Dalia Česlauskaitė" w:date="2024-11-07T13:41:00Z" w16du:dateUtc="2024-11-07T11:41:00Z">
              <w:r w:rsidR="001E454D">
                <w:rPr>
                  <w:iCs/>
                  <w:szCs w:val="24"/>
                </w:rPr>
                <w:t xml:space="preserve"> </w:t>
              </w:r>
            </w:ins>
            <w:r w:rsidR="008035F0">
              <w:rPr>
                <w:iCs/>
                <w:szCs w:val="24"/>
              </w:rPr>
              <w:t xml:space="preserve">y. projektas turi atitikti </w:t>
            </w:r>
            <w:r w:rsidR="00893DAA">
              <w:rPr>
                <w:iCs/>
                <w:szCs w:val="24"/>
              </w:rPr>
              <w:t xml:space="preserve">Tauragės </w:t>
            </w:r>
            <w:r w:rsidR="00893DAA" w:rsidRPr="00893DAA">
              <w:rPr>
                <w:iCs/>
                <w:szCs w:val="24"/>
              </w:rPr>
              <w:t>miesto</w:t>
            </w:r>
            <w:r w:rsidR="00893DAA">
              <w:rPr>
                <w:iCs/>
                <w:szCs w:val="24"/>
              </w:rPr>
              <w:t xml:space="preserve"> vietos veiklos grupės įgyvendinamą</w:t>
            </w:r>
            <w:r w:rsidR="00635CE3">
              <w:rPr>
                <w:iCs/>
                <w:szCs w:val="24"/>
              </w:rPr>
              <w:t xml:space="preserve"> „Tauragės miesto 2023-2029 metų vietos plėtros strategija“. </w:t>
            </w:r>
            <w:r w:rsidR="00635CE3" w:rsidRPr="009305EA">
              <w:rPr>
                <w:iCs/>
                <w:szCs w:val="24"/>
              </w:rPr>
              <w:t xml:space="preserve"> </w:t>
            </w:r>
            <w:r w:rsidR="00635CE3">
              <w:rPr>
                <w:iCs/>
                <w:szCs w:val="24"/>
              </w:rPr>
              <w:t>P</w:t>
            </w:r>
            <w:r w:rsidRPr="009305EA">
              <w:rPr>
                <w:iCs/>
                <w:szCs w:val="24"/>
              </w:rPr>
              <w:t>rojektų atitiktį šiame papunktyje nurodytiems projektų atrankos kriterijams vertina administruojančioji institucija, atlikdama projektų tinkamumo finansuoti vertinimą.</w:t>
            </w:r>
          </w:p>
          <w:p w14:paraId="28B3E263" w14:textId="30E9ABF4"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635CE3">
              <w:rPr>
                <w:iCs/>
                <w:szCs w:val="24"/>
              </w:rPr>
              <w:t xml:space="preserve">Tauragės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3072EB" w:rsidRDefault="00494670" w:rsidP="00494670">
            <w:pPr>
              <w:pStyle w:val="Sraopastraipa"/>
              <w:numPr>
                <w:ilvl w:val="1"/>
                <w:numId w:val="33"/>
              </w:numPr>
              <w:tabs>
                <w:tab w:val="left" w:pos="596"/>
              </w:tabs>
              <w:ind w:left="0" w:firstLine="0"/>
              <w:jc w:val="both"/>
              <w:rPr>
                <w:iCs/>
                <w:szCs w:val="24"/>
              </w:rPr>
            </w:pPr>
            <w:r w:rsidRPr="009305EA">
              <w:rPr>
                <w:iCs/>
                <w:szCs w:val="24"/>
              </w:rPr>
              <w:lastRenderedPageBreak/>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56D04B31" w:rsidR="00494670" w:rsidRPr="003072EB" w:rsidRDefault="00494670" w:rsidP="00494670">
            <w:pPr>
              <w:pStyle w:val="Sraopastraipa"/>
              <w:numPr>
                <w:ilvl w:val="1"/>
                <w:numId w:val="33"/>
              </w:numPr>
              <w:tabs>
                <w:tab w:val="left" w:pos="596"/>
              </w:tabs>
              <w:ind w:left="0" w:firstLine="0"/>
              <w:jc w:val="both"/>
              <w:rPr>
                <w:iCs/>
                <w:szCs w:val="24"/>
              </w:rPr>
            </w:pPr>
            <w:r w:rsidRPr="003072EB">
              <w:rPr>
                <w:iCs/>
                <w:szCs w:val="24"/>
              </w:rPr>
              <w:t xml:space="preserve">Vienas pareiškėjas </w:t>
            </w:r>
            <w:r w:rsidR="00897ADC" w:rsidRPr="003072EB">
              <w:rPr>
                <w:iCs/>
                <w:szCs w:val="24"/>
              </w:rPr>
              <w:t xml:space="preserve">viename kvietime </w:t>
            </w:r>
            <w:r w:rsidRPr="003072EB">
              <w:rPr>
                <w:iCs/>
                <w:szCs w:val="24"/>
              </w:rPr>
              <w:t>gali pateikti tik vieną PĮP</w:t>
            </w:r>
            <w:r w:rsidR="003072EB" w:rsidRPr="003072EB">
              <w:rPr>
                <w:iCs/>
                <w:szCs w:val="24"/>
              </w:rPr>
              <w:t>.</w:t>
            </w:r>
          </w:p>
          <w:p w14:paraId="58AEF322" w14:textId="77777777" w:rsidR="00494670" w:rsidRPr="003072EB" w:rsidRDefault="00494670" w:rsidP="00494670">
            <w:pPr>
              <w:pStyle w:val="Sraopastraipa"/>
              <w:numPr>
                <w:ilvl w:val="1"/>
                <w:numId w:val="33"/>
              </w:numPr>
              <w:tabs>
                <w:tab w:val="left" w:pos="596"/>
              </w:tabs>
              <w:ind w:left="0" w:firstLine="22"/>
              <w:jc w:val="both"/>
              <w:rPr>
                <w:iCs/>
                <w:szCs w:val="24"/>
              </w:rPr>
            </w:pPr>
            <w:r w:rsidRPr="003072EB">
              <w:rPr>
                <w:iCs/>
                <w:szCs w:val="24"/>
              </w:rPr>
              <w:t xml:space="preserve">Kartu su PĮP pareiškėjas </w:t>
            </w:r>
            <w:r w:rsidRPr="003072EB">
              <w:rPr>
                <w:szCs w:val="24"/>
              </w:rPr>
              <w:t>administruojančiajai</w:t>
            </w:r>
            <w:r w:rsidRPr="003072EB">
              <w:t xml:space="preserve"> institucijai </w:t>
            </w:r>
            <w:r w:rsidRPr="003072EB">
              <w:rPr>
                <w:iCs/>
                <w:szCs w:val="24"/>
              </w:rPr>
              <w:t>turi pateikti šiuos priedus ir/ar dokumentus:</w:t>
            </w:r>
          </w:p>
          <w:p w14:paraId="4AB233A5" w14:textId="00E3A710" w:rsidR="00494670" w:rsidRDefault="00364A24" w:rsidP="00494670">
            <w:pPr>
              <w:pStyle w:val="Sraopastraipa"/>
              <w:numPr>
                <w:ilvl w:val="2"/>
                <w:numId w:val="33"/>
              </w:numPr>
              <w:tabs>
                <w:tab w:val="left" w:pos="596"/>
              </w:tabs>
              <w:ind w:left="22" w:firstLine="0"/>
              <w:jc w:val="both"/>
              <w:rPr>
                <w:iCs/>
                <w:szCs w:val="24"/>
              </w:rPr>
            </w:pPr>
            <w:r>
              <w:rPr>
                <w:iCs/>
                <w:szCs w:val="24"/>
              </w:rPr>
              <w:t xml:space="preserve"> </w:t>
            </w:r>
            <w:r w:rsidR="00494670" w:rsidRPr="009305EA">
              <w:rPr>
                <w:iCs/>
                <w:szCs w:val="24"/>
              </w:rPr>
              <w:t xml:space="preserve">įgaliojimą pasirašyti projekto įgyvendinimo planą, jei jį pasirašo ne pareiškėjo įstaigos vadovas; </w:t>
            </w:r>
          </w:p>
          <w:p w14:paraId="3174280B" w14:textId="388CBFDE" w:rsidR="00494670" w:rsidRDefault="00364A24" w:rsidP="00494670">
            <w:pPr>
              <w:pStyle w:val="Sraopastraipa"/>
              <w:numPr>
                <w:ilvl w:val="2"/>
                <w:numId w:val="33"/>
              </w:numPr>
              <w:tabs>
                <w:tab w:val="left" w:pos="596"/>
              </w:tabs>
              <w:ind w:left="22" w:firstLine="0"/>
              <w:jc w:val="both"/>
              <w:rPr>
                <w:iCs/>
                <w:szCs w:val="24"/>
              </w:rPr>
            </w:pPr>
            <w:r>
              <w:rPr>
                <w:szCs w:val="24"/>
              </w:rPr>
              <w:t xml:space="preserve"> </w:t>
            </w:r>
            <w:r w:rsidR="00494670" w:rsidRPr="009305EA">
              <w:rPr>
                <w:szCs w:val="24"/>
              </w:rPr>
              <w:t>užpildytą nevyriausybinės organizacijos deklaraciją, kurios forma pateikiama Aprašo 2 priede (jei projekto vykdytojas ar partneris yra NVO)</w:t>
            </w:r>
            <w:r w:rsidR="004F6F0A">
              <w:rPr>
                <w:szCs w:val="24"/>
              </w:rPr>
              <w:t xml:space="preserve">. Jei PĮP numatyta projektą </w:t>
            </w:r>
            <w:r w:rsidR="004F6F0A">
              <w:rPr>
                <w:color w:val="000000"/>
              </w:rPr>
              <w:t>įgyvendinti su partneriu (-</w:t>
            </w:r>
            <w:proofErr w:type="spellStart"/>
            <w:r w:rsidR="004F6F0A">
              <w:rPr>
                <w:color w:val="000000"/>
              </w:rPr>
              <w:t>iais</w:t>
            </w:r>
            <w:proofErr w:type="spellEnd"/>
            <w:r w:rsidR="004F6F0A">
              <w:rPr>
                <w:color w:val="000000"/>
              </w:rPr>
              <w:t>) projekto biudžeto paskirstymas pagal pareiškėją ir partnerį (-</w:t>
            </w:r>
            <w:proofErr w:type="spellStart"/>
            <w:r w:rsidR="004F6F0A">
              <w:rPr>
                <w:color w:val="000000"/>
              </w:rPr>
              <w:t>ius</w:t>
            </w:r>
            <w:proofErr w:type="spellEnd"/>
            <w:r w:rsidR="004F6F0A">
              <w:rPr>
                <w:color w:val="000000"/>
              </w:rPr>
              <w:t>) ). (Projekto biudžeto paskirstymo pagal pareiškėjus ir partnerius forma nustatyta Projektų administravimo ir finansavimo taisyklių 1 priedo 2 priede);</w:t>
            </w:r>
          </w:p>
          <w:p w14:paraId="50310570" w14:textId="0AA98431" w:rsidR="00494670" w:rsidRDefault="00364A24" w:rsidP="00494670">
            <w:pPr>
              <w:pStyle w:val="Sraopastraipa"/>
              <w:numPr>
                <w:ilvl w:val="2"/>
                <w:numId w:val="33"/>
              </w:numPr>
              <w:tabs>
                <w:tab w:val="left" w:pos="596"/>
              </w:tabs>
              <w:ind w:left="22" w:firstLine="0"/>
              <w:jc w:val="both"/>
              <w:rPr>
                <w:iCs/>
                <w:szCs w:val="24"/>
              </w:rPr>
            </w:pPr>
            <w:r>
              <w:rPr>
                <w:szCs w:val="24"/>
              </w:rPr>
              <w:t xml:space="preserve"> </w:t>
            </w:r>
            <w:r w:rsidR="00494670" w:rsidRPr="009305EA">
              <w:rPr>
                <w:szCs w:val="24"/>
              </w:rPr>
              <w:t>pasirašytą (-</w:t>
            </w:r>
            <w:proofErr w:type="spellStart"/>
            <w:r w:rsidR="00494670" w:rsidRPr="009305EA">
              <w:rPr>
                <w:szCs w:val="24"/>
              </w:rPr>
              <w:t>as</w:t>
            </w:r>
            <w:proofErr w:type="spellEnd"/>
            <w:r w:rsidR="00494670" w:rsidRPr="009305EA">
              <w:rPr>
                <w:szCs w:val="24"/>
              </w:rPr>
              <w:t>) partnerio (-</w:t>
            </w:r>
            <w:proofErr w:type="spellStart"/>
            <w:r w:rsidR="00494670" w:rsidRPr="009305EA">
              <w:rPr>
                <w:szCs w:val="24"/>
              </w:rPr>
              <w:t>ių</w:t>
            </w:r>
            <w:proofErr w:type="spellEnd"/>
            <w:r w:rsidR="00494670" w:rsidRPr="009305EA">
              <w:rPr>
                <w:szCs w:val="24"/>
              </w:rPr>
              <w:t>) deklaraciją (-</w:t>
            </w:r>
            <w:proofErr w:type="spellStart"/>
            <w:r w:rsidR="00494670" w:rsidRPr="009305EA">
              <w:rPr>
                <w:szCs w:val="24"/>
              </w:rPr>
              <w:t>as</w:t>
            </w:r>
            <w:proofErr w:type="spellEnd"/>
            <w:r w:rsidR="00494670" w:rsidRPr="009305EA">
              <w:rPr>
                <w:szCs w:val="24"/>
              </w:rPr>
              <w:t>) (PAFT 1 priedo 1 priedas) (taikoma, kai projektas įgyvendinamas su partneriu (-</w:t>
            </w:r>
            <w:proofErr w:type="spellStart"/>
            <w:r w:rsidR="00494670" w:rsidRPr="009305EA">
              <w:rPr>
                <w:szCs w:val="24"/>
              </w:rPr>
              <w:t>iais</w:t>
            </w:r>
            <w:proofErr w:type="spellEnd"/>
            <w:r w:rsidR="00494670" w:rsidRPr="009305EA">
              <w:rPr>
                <w:szCs w:val="24"/>
              </w:rPr>
              <w:t>);</w:t>
            </w:r>
          </w:p>
          <w:p w14:paraId="03AA728E" w14:textId="2440F0E4" w:rsidR="00494670" w:rsidRPr="009305EA" w:rsidRDefault="00364A24" w:rsidP="00494670">
            <w:pPr>
              <w:pStyle w:val="Sraopastraipa"/>
              <w:numPr>
                <w:ilvl w:val="2"/>
                <w:numId w:val="33"/>
              </w:numPr>
              <w:tabs>
                <w:tab w:val="left" w:pos="596"/>
              </w:tabs>
              <w:ind w:left="22" w:firstLine="0"/>
              <w:jc w:val="both"/>
              <w:rPr>
                <w:iCs/>
                <w:szCs w:val="24"/>
              </w:rPr>
            </w:pPr>
            <w:r>
              <w:rPr>
                <w:szCs w:val="24"/>
              </w:rPr>
              <w:t xml:space="preserve"> </w:t>
            </w:r>
            <w:r w:rsidR="00494670" w:rsidRPr="009305EA">
              <w:rPr>
                <w:szCs w:val="24"/>
              </w:rPr>
              <w:t>projekto biudžeto paskirstymą pagal pareiškėją ir partnerį (-</w:t>
            </w:r>
            <w:proofErr w:type="spellStart"/>
            <w:r w:rsidR="00494670" w:rsidRPr="009305EA">
              <w:rPr>
                <w:szCs w:val="24"/>
              </w:rPr>
              <w:t>ius</w:t>
            </w:r>
            <w:proofErr w:type="spellEnd"/>
            <w:r w:rsidR="00494670" w:rsidRPr="009305EA">
              <w:rPr>
                <w:szCs w:val="24"/>
              </w:rPr>
              <w:t>) (PAFT 1 priedo 2 priedas) (taikoma, kai projektas įgyvendinamas su partneriu (-</w:t>
            </w:r>
            <w:proofErr w:type="spellStart"/>
            <w:r w:rsidR="00494670" w:rsidRPr="009305EA">
              <w:rPr>
                <w:szCs w:val="24"/>
              </w:rPr>
              <w:t>iais</w:t>
            </w:r>
            <w:proofErr w:type="spellEnd"/>
            <w:r w:rsidR="00494670" w:rsidRPr="009305EA">
              <w:rPr>
                <w:szCs w:val="24"/>
              </w:rPr>
              <w:t>);</w:t>
            </w:r>
          </w:p>
          <w:p w14:paraId="3CF97566" w14:textId="6A66314B" w:rsidR="00494670" w:rsidRPr="009305EA" w:rsidRDefault="00364A24" w:rsidP="00494670">
            <w:pPr>
              <w:pStyle w:val="Sraopastraipa"/>
              <w:numPr>
                <w:ilvl w:val="2"/>
                <w:numId w:val="33"/>
              </w:numPr>
              <w:tabs>
                <w:tab w:val="left" w:pos="596"/>
              </w:tabs>
              <w:ind w:left="22" w:firstLine="0"/>
              <w:jc w:val="both"/>
              <w:rPr>
                <w:iCs/>
                <w:szCs w:val="24"/>
              </w:rPr>
            </w:pPr>
            <w:r>
              <w:rPr>
                <w:szCs w:val="24"/>
              </w:rPr>
              <w:t xml:space="preserve"> </w:t>
            </w:r>
            <w:r w:rsidR="00494670" w:rsidRPr="009305EA">
              <w:rPr>
                <w:szCs w:val="24"/>
              </w:rPr>
              <w:t>pareiškėjo ir partnerio (-</w:t>
            </w:r>
            <w:proofErr w:type="spellStart"/>
            <w:r w:rsidR="00494670" w:rsidRPr="009305EA">
              <w:rPr>
                <w:szCs w:val="24"/>
              </w:rPr>
              <w:t>ių</w:t>
            </w:r>
            <w:proofErr w:type="spellEnd"/>
            <w:r w:rsidR="00494670" w:rsidRPr="009305EA">
              <w:rPr>
                <w:szCs w:val="24"/>
              </w:rPr>
              <w:t>) sudarytą jungtinės veiklos sutartį</w:t>
            </w:r>
            <w:r w:rsidR="00494670">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sidR="00494670">
              <w:rPr>
                <w:szCs w:val="24"/>
              </w:rPr>
              <w:t>)</w:t>
            </w:r>
            <w:r w:rsidR="00494670" w:rsidRPr="009305EA">
              <w:rPr>
                <w:szCs w:val="24"/>
              </w:rPr>
              <w:t>;</w:t>
            </w:r>
          </w:p>
          <w:p w14:paraId="49198C4B" w14:textId="6D7DFB9C" w:rsidR="00494670" w:rsidRDefault="00364A24" w:rsidP="00494670">
            <w:pPr>
              <w:pStyle w:val="Sraopastraipa"/>
              <w:numPr>
                <w:ilvl w:val="2"/>
                <w:numId w:val="33"/>
              </w:numPr>
              <w:tabs>
                <w:tab w:val="left" w:pos="596"/>
              </w:tabs>
              <w:ind w:left="22" w:firstLine="0"/>
              <w:jc w:val="both"/>
              <w:rPr>
                <w:iCs/>
                <w:szCs w:val="24"/>
              </w:rPr>
            </w:pPr>
            <w:r>
              <w:rPr>
                <w:iCs/>
                <w:szCs w:val="24"/>
              </w:rPr>
              <w:t xml:space="preserve"> </w:t>
            </w:r>
            <w:r w:rsidR="00494670" w:rsidRPr="009305EA">
              <w:rPr>
                <w:iCs/>
                <w:szCs w:val="24"/>
              </w:rPr>
              <w:t>dokumentą (-</w:t>
            </w:r>
            <w:proofErr w:type="spellStart"/>
            <w:r w:rsidR="00494670" w:rsidRPr="009305EA">
              <w:rPr>
                <w:iCs/>
                <w:szCs w:val="24"/>
              </w:rPr>
              <w:t>us</w:t>
            </w:r>
            <w:proofErr w:type="spellEnd"/>
            <w:r w:rsidR="00494670" w:rsidRPr="009305EA">
              <w:rPr>
                <w:iCs/>
                <w:szCs w:val="24"/>
              </w:rPr>
              <w:t>), patvirtinančius / įrodančius pareiškėjo ir (ar) partnerio galimybes prisidėti prie projekto finansavimo nuosavomis lėšomis;</w:t>
            </w:r>
          </w:p>
          <w:p w14:paraId="7427E299" w14:textId="152A890F" w:rsidR="00494670" w:rsidRDefault="00364A24" w:rsidP="00494670">
            <w:pPr>
              <w:pStyle w:val="Sraopastraipa"/>
              <w:numPr>
                <w:ilvl w:val="2"/>
                <w:numId w:val="33"/>
              </w:numPr>
              <w:tabs>
                <w:tab w:val="left" w:pos="596"/>
              </w:tabs>
              <w:ind w:left="22" w:firstLine="0"/>
              <w:jc w:val="both"/>
              <w:rPr>
                <w:iCs/>
                <w:szCs w:val="24"/>
              </w:rPr>
            </w:pPr>
            <w:r>
              <w:rPr>
                <w:iCs/>
                <w:szCs w:val="24"/>
              </w:rPr>
              <w:t xml:space="preserve"> </w:t>
            </w:r>
            <w:r w:rsidR="00B775BC" w:rsidRPr="009305EA">
              <w:rPr>
                <w:iCs/>
                <w:szCs w:val="24"/>
              </w:rPr>
              <w:t>jei numatomos remonto darbų išlaidos</w:t>
            </w:r>
            <w:r w:rsidR="00B775BC">
              <w:rPr>
                <w:iCs/>
                <w:szCs w:val="24"/>
              </w:rPr>
              <w:t>,</w:t>
            </w:r>
            <w:r w:rsidR="00B775BC"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1BD8C1D1" w:rsidR="00494670" w:rsidRPr="009305EA" w:rsidRDefault="00364A24" w:rsidP="00494670">
            <w:pPr>
              <w:pStyle w:val="Sraopastraipa"/>
              <w:numPr>
                <w:ilvl w:val="2"/>
                <w:numId w:val="33"/>
              </w:numPr>
              <w:tabs>
                <w:tab w:val="left" w:pos="596"/>
              </w:tabs>
              <w:ind w:left="22" w:firstLine="0"/>
              <w:jc w:val="both"/>
              <w:rPr>
                <w:iCs/>
                <w:szCs w:val="24"/>
              </w:rPr>
            </w:pPr>
            <w:r>
              <w:t xml:space="preserve"> </w:t>
            </w:r>
            <w:r w:rsidR="00494670" w:rsidRPr="009A041F">
              <w:t>pasirašytą Pareiškėjo (partnerio) įsipareigojimo dėl projekto atitikties reikšmingos žalos nedarymo horizontaliajam principui vertinimo reikalavimų apraše nustatytiems reikalavimams deklaraciją</w:t>
            </w:r>
            <w:r w:rsidR="00494670">
              <w:t>,</w:t>
            </w:r>
            <w:r w:rsidR="00494670" w:rsidRPr="009A041F">
              <w:t xml:space="preserve"> </w:t>
            </w:r>
            <w:r w:rsidR="00494670" w:rsidRPr="00C97404">
              <w:t xml:space="preserve">kurios forma pateikiama Aprašo </w:t>
            </w:r>
            <w:r w:rsidR="00494670">
              <w:t>3</w:t>
            </w:r>
            <w:r w:rsidR="00494670" w:rsidRPr="00C97404">
              <w:t xml:space="preserve"> priede</w:t>
            </w:r>
            <w:r w:rsidR="00494670" w:rsidRPr="009A041F">
              <w:t>.</w:t>
            </w:r>
          </w:p>
          <w:p w14:paraId="0E90A75B" w14:textId="65903FB2" w:rsidR="00494670" w:rsidRPr="009305EA" w:rsidRDefault="00364A24" w:rsidP="00494670">
            <w:pPr>
              <w:pStyle w:val="Sraopastraipa"/>
              <w:numPr>
                <w:ilvl w:val="2"/>
                <w:numId w:val="33"/>
              </w:numPr>
              <w:tabs>
                <w:tab w:val="left" w:pos="596"/>
              </w:tabs>
              <w:ind w:left="22" w:firstLine="0"/>
              <w:jc w:val="both"/>
              <w:rPr>
                <w:iCs/>
                <w:szCs w:val="24"/>
              </w:rPr>
            </w:pPr>
            <w:r>
              <w:rPr>
                <w:szCs w:val="24"/>
              </w:rPr>
              <w:t xml:space="preserve"> </w:t>
            </w:r>
            <w:r w:rsidR="00494670"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2C92EA1"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6E6B05">
              <w:rPr>
                <w:szCs w:val="24"/>
              </w:rPr>
              <w:t xml:space="preserve"> </w:t>
            </w:r>
            <w:r w:rsidR="006E6B05" w:rsidRPr="006E6B05">
              <w:rPr>
                <w:szCs w:val="24"/>
              </w:rPr>
              <w:t>kurios forma patvirtinta 2024 m. sausio 3 d. VšĮ Centrinės projektų valdymo agentūros direktoriaus įsakymu Nr. 2024/8-2.</w:t>
            </w:r>
            <w:r w:rsidR="009A6764">
              <w:rPr>
                <w:rStyle w:val="Puslapioinaosnuoroda"/>
                <w:szCs w:val="24"/>
              </w:rPr>
              <w:footnoteReference w:id="4"/>
            </w:r>
            <w:r w:rsidR="00635CE3">
              <w:rPr>
                <w:szCs w:val="24"/>
              </w:rPr>
              <w:t xml:space="preserve">, </w:t>
            </w:r>
          </w:p>
          <w:p w14:paraId="13163228" w14:textId="563DD22F" w:rsidR="00494670" w:rsidRPr="0079476E" w:rsidRDefault="00494670" w:rsidP="00494670">
            <w:pPr>
              <w:pStyle w:val="Sraopastraipa"/>
              <w:numPr>
                <w:ilvl w:val="2"/>
                <w:numId w:val="33"/>
              </w:numPr>
              <w:tabs>
                <w:tab w:val="left" w:pos="873"/>
              </w:tabs>
              <w:ind w:left="22" w:firstLine="0"/>
              <w:jc w:val="both"/>
              <w:rPr>
                <w:iCs/>
                <w:szCs w:val="24"/>
              </w:rPr>
            </w:pPr>
            <w:r w:rsidRPr="0079476E">
              <w:rPr>
                <w:szCs w:val="24"/>
              </w:rPr>
              <w:t>Atitikimą prioritetiniams kriterijams įrodan</w:t>
            </w:r>
            <w:r w:rsidR="00B775BC" w:rsidRPr="0079476E">
              <w:rPr>
                <w:szCs w:val="24"/>
              </w:rPr>
              <w:t>čius</w:t>
            </w:r>
            <w:r w:rsidRPr="0079476E">
              <w:rPr>
                <w:szCs w:val="24"/>
              </w:rPr>
              <w:t xml:space="preserve"> dokument</w:t>
            </w:r>
            <w:r w:rsidR="00B775BC" w:rsidRPr="0079476E">
              <w:rPr>
                <w:szCs w:val="24"/>
              </w:rPr>
              <w:t>u</w:t>
            </w:r>
            <w:r w:rsidR="001452BD" w:rsidRPr="0079476E">
              <w:rPr>
                <w:szCs w:val="24"/>
              </w:rPr>
              <w:t>s:</w:t>
            </w:r>
            <w:r w:rsidR="00A5325D" w:rsidRPr="0079476E">
              <w:rPr>
                <w:szCs w:val="24"/>
              </w:rPr>
              <w:t xml:space="preserve"> </w:t>
            </w:r>
          </w:p>
          <w:p w14:paraId="558ED2F1" w14:textId="746D1BBC" w:rsidR="00494670" w:rsidRPr="009305EA" w:rsidRDefault="001452BD" w:rsidP="00494670">
            <w:pPr>
              <w:pStyle w:val="Sraopastraipa"/>
              <w:numPr>
                <w:ilvl w:val="3"/>
                <w:numId w:val="33"/>
              </w:numPr>
              <w:tabs>
                <w:tab w:val="left" w:pos="596"/>
              </w:tabs>
              <w:ind w:left="22" w:firstLine="0"/>
              <w:jc w:val="both"/>
              <w:rPr>
                <w:iCs/>
                <w:szCs w:val="24"/>
              </w:rPr>
            </w:pPr>
            <w:r w:rsidRPr="000A6165">
              <w:rPr>
                <w:iCs/>
                <w:szCs w:val="24"/>
              </w:rPr>
              <w:t>VĮ „Registrų centras“ juridinių asmens registro išrašas</w:t>
            </w:r>
            <w:r>
              <w:rPr>
                <w:iCs/>
                <w:szCs w:val="24"/>
              </w:rPr>
              <w:t>;</w:t>
            </w:r>
          </w:p>
          <w:p w14:paraId="72E3A520" w14:textId="6F9CFB99" w:rsidR="00494670" w:rsidRDefault="001452BD" w:rsidP="00494670">
            <w:pPr>
              <w:pStyle w:val="Sraopastraipa"/>
              <w:numPr>
                <w:ilvl w:val="3"/>
                <w:numId w:val="33"/>
              </w:numPr>
              <w:tabs>
                <w:tab w:val="left" w:pos="596"/>
              </w:tabs>
              <w:ind w:left="22" w:firstLine="0"/>
              <w:jc w:val="both"/>
              <w:rPr>
                <w:iCs/>
                <w:szCs w:val="24"/>
              </w:rPr>
            </w:pPr>
            <w:r>
              <w:rPr>
                <w:iCs/>
                <w:szCs w:val="24"/>
              </w:rPr>
              <w:lastRenderedPageBreak/>
              <w:t>O</w:t>
            </w:r>
            <w:r w:rsidRPr="001452BD">
              <w:rPr>
                <w:iCs/>
                <w:szCs w:val="24"/>
              </w:rPr>
              <w:t>rganizacijos vadovo ar jo įgalioto asmens pasirašytą patirties deklaraciją (laisva forma), kurioje turi būti aprašyta kiekvienos veiklos, susijusios su planuojama veikla (</w:t>
            </w:r>
            <w:proofErr w:type="spellStart"/>
            <w:r w:rsidRPr="001452BD">
              <w:rPr>
                <w:iCs/>
                <w:szCs w:val="24"/>
              </w:rPr>
              <w:t>poveikle</w:t>
            </w:r>
            <w:proofErr w:type="spellEnd"/>
            <w:r w:rsidRPr="001452BD">
              <w:rPr>
                <w:iCs/>
                <w:szCs w:val="24"/>
              </w:rPr>
              <w:t>) projekte, vykdymo patirtis, aiškiai nurodant veiklos vykdymo trukmę (nurodomi veiklos vykdymo pradžios ir pabaigos metai, mėnuo, diena).</w:t>
            </w:r>
          </w:p>
          <w:p w14:paraId="4327CEB1" w14:textId="0EAA36A8" w:rsidR="004F0823" w:rsidRPr="002B0A8A" w:rsidRDefault="004F0823" w:rsidP="00494670">
            <w:pPr>
              <w:pStyle w:val="Sraopastraipa"/>
              <w:numPr>
                <w:ilvl w:val="3"/>
                <w:numId w:val="33"/>
              </w:numPr>
              <w:tabs>
                <w:tab w:val="left" w:pos="596"/>
              </w:tabs>
              <w:ind w:left="22" w:firstLine="0"/>
              <w:jc w:val="both"/>
              <w:rPr>
                <w:iCs/>
                <w:szCs w:val="24"/>
              </w:rPr>
            </w:pPr>
            <w:r w:rsidRPr="004F0823">
              <w:rPr>
                <w:iCs/>
                <w:szCs w:val="24"/>
              </w:rPr>
              <w:t>Kiti dokumentai. Pareiškėjo nuožiūra teikiami dokumentai, kurie, pareiškėjo manymu, gali būti svarbūs vertinant vietos plėtros PĮP.</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2D00C4">
        <w:trPr>
          <w:trHeight w:val="983"/>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6E9BEE2" w14:textId="1693861F" w:rsidR="00BB19CA" w:rsidRPr="003B090F" w:rsidRDefault="00BB19CA" w:rsidP="003B090F">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2977" w:type="dxa"/>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960" w:type="dxa"/>
            <w:vAlign w:val="center"/>
          </w:tcPr>
          <w:p w14:paraId="289EDABA" w14:textId="20F92547" w:rsidR="00884F5C" w:rsidRPr="00884F5C" w:rsidRDefault="00884F5C" w:rsidP="00A62365">
            <w:pPr>
              <w:jc w:val="center"/>
              <w:rPr>
                <w:sz w:val="22"/>
                <w:szCs w:val="22"/>
              </w:rPr>
            </w:pPr>
            <w:r w:rsidRPr="00884F5C">
              <w:rPr>
                <w:sz w:val="22"/>
                <w:szCs w:val="22"/>
              </w:rPr>
              <w:t xml:space="preserve">Siektina reikšmė ir pasiekimo </w:t>
            </w:r>
            <w:r w:rsidR="00A62365">
              <w:rPr>
                <w:sz w:val="22"/>
                <w:szCs w:val="22"/>
              </w:rPr>
              <w:t>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1A315E00" w:rsidR="00884F5C" w:rsidRPr="006F2A2A" w:rsidRDefault="006F2A2A" w:rsidP="00B9263D">
            <w:pPr>
              <w:jc w:val="center"/>
              <w:rPr>
                <w:sz w:val="22"/>
              </w:rPr>
            </w:pPr>
            <w:r w:rsidRPr="006F2A2A">
              <w:rPr>
                <w:sz w:val="22"/>
              </w:rPr>
              <w:t>1</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2C3BBE0"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766459B" w14:textId="6B405296" w:rsidR="00127748" w:rsidRDefault="006F2A2A" w:rsidP="00B9263D">
            <w:pPr>
              <w:jc w:val="center"/>
              <w:rPr>
                <w:iCs/>
                <w:sz w:val="22"/>
                <w:szCs w:val="22"/>
              </w:rPr>
            </w:pPr>
            <w:r>
              <w:rPr>
                <w:iCs/>
                <w:sz w:val="22"/>
                <w:szCs w:val="22"/>
              </w:rPr>
              <w:t>12</w:t>
            </w:r>
            <w:r w:rsidR="00127748" w:rsidRPr="00884F5C">
              <w:rPr>
                <w:iCs/>
                <w:sz w:val="22"/>
                <w:szCs w:val="22"/>
              </w:rPr>
              <w:t xml:space="preserve"> </w:t>
            </w:r>
          </w:p>
          <w:p w14:paraId="11571185" w14:textId="4AABAF06"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68DC221B"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lastRenderedPageBreak/>
              <w:t>Projektu turi būti siekiama</w:t>
            </w:r>
            <w:r w:rsidR="00EE0175">
              <w:rPr>
                <w:iCs/>
              </w:rPr>
              <w:t xml:space="preserve"> abiejų rodiklių. </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BC72885" w:rsidR="003723B4" w:rsidRPr="003723B4" w:rsidRDefault="004F6F0A" w:rsidP="006D46EC">
            <w:pPr>
              <w:pStyle w:val="Sraopastraipa"/>
              <w:numPr>
                <w:ilvl w:val="2"/>
                <w:numId w:val="39"/>
              </w:numPr>
              <w:tabs>
                <w:tab w:val="left" w:pos="596"/>
              </w:tabs>
              <w:ind w:left="22" w:firstLine="0"/>
              <w:jc w:val="both"/>
              <w:rPr>
                <w:color w:val="000000"/>
              </w:rPr>
            </w:pPr>
            <w:r>
              <w:rPr>
                <w:color w:val="000000"/>
              </w:rPr>
              <w:t xml:space="preserve"> A</w:t>
            </w:r>
            <w:r w:rsidR="003723B4" w:rsidRPr="003723B4">
              <w:rPr>
                <w:color w:val="000000"/>
              </w:rPr>
              <w:t xml:space="preserve">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0FD4AB46" w:rsidR="003723B4" w:rsidRPr="003723B4" w:rsidRDefault="004F6F0A" w:rsidP="006D46EC">
            <w:pPr>
              <w:pStyle w:val="Sraopastraipa"/>
              <w:numPr>
                <w:ilvl w:val="2"/>
                <w:numId w:val="39"/>
              </w:numPr>
              <w:tabs>
                <w:tab w:val="left" w:pos="596"/>
              </w:tabs>
              <w:ind w:left="22" w:firstLine="0"/>
              <w:jc w:val="both"/>
              <w:rPr>
                <w:color w:val="000000"/>
              </w:rPr>
            </w:pPr>
            <w:r>
              <w:rPr>
                <w:color w:val="000000"/>
              </w:rPr>
              <w:t xml:space="preserve"> V</w:t>
            </w:r>
            <w:r w:rsidR="003723B4" w:rsidRPr="003723B4">
              <w:rPr>
                <w:color w:val="000000"/>
              </w:rPr>
              <w:t xml:space="preserve">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6793B8DC" w:rsidR="003723B4" w:rsidRPr="003723B4" w:rsidRDefault="004F6F0A" w:rsidP="006D46EC">
            <w:pPr>
              <w:pStyle w:val="Sraopastraipa"/>
              <w:numPr>
                <w:ilvl w:val="2"/>
                <w:numId w:val="39"/>
              </w:numPr>
              <w:tabs>
                <w:tab w:val="left" w:pos="596"/>
              </w:tabs>
              <w:ind w:left="22" w:firstLine="0"/>
              <w:jc w:val="both"/>
              <w:rPr>
                <w:color w:val="000000"/>
              </w:rPr>
            </w:pPr>
            <w:r>
              <w:rPr>
                <w:color w:val="000000"/>
              </w:rPr>
              <w:t xml:space="preserve"> I</w:t>
            </w:r>
            <w:r w:rsidR="003723B4" w:rsidRPr="003723B4">
              <w:rPr>
                <w:color w:val="000000"/>
              </w:rPr>
              <w:t xml:space="preserve">nformacija apie projekto veiklas (renginius, mokymus) turi būti platinama prieinamais bendravimo būdais įvairioms tikslinėms grupėms (pvz., asmenims su regos, klausos, intelekto sutrikimais, asmenims su </w:t>
            </w:r>
            <w:proofErr w:type="spellStart"/>
            <w:r w:rsidR="003723B4" w:rsidRPr="003723B4">
              <w:rPr>
                <w:color w:val="000000"/>
              </w:rPr>
              <w:t>disleksijos</w:t>
            </w:r>
            <w:proofErr w:type="spellEnd"/>
            <w:r w:rsidR="003723B4"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72D3620F" w:rsidR="003723B4" w:rsidRPr="003723B4" w:rsidRDefault="004F6F0A" w:rsidP="006D46EC">
            <w:pPr>
              <w:pStyle w:val="Sraopastraipa"/>
              <w:numPr>
                <w:ilvl w:val="2"/>
                <w:numId w:val="39"/>
              </w:numPr>
              <w:tabs>
                <w:tab w:val="left" w:pos="596"/>
              </w:tabs>
              <w:ind w:left="22" w:firstLine="0"/>
              <w:jc w:val="both"/>
              <w:rPr>
                <w:color w:val="000000"/>
              </w:rPr>
            </w:pPr>
            <w:r>
              <w:rPr>
                <w:color w:val="000000"/>
              </w:rPr>
              <w:t xml:space="preserve"> P</w:t>
            </w:r>
            <w:r w:rsidR="003723B4" w:rsidRPr="003723B4">
              <w:rPr>
                <w:color w:val="000000"/>
              </w:rPr>
              <w:t>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5FC613A5" w:rsidR="00F50893" w:rsidRDefault="00F50893" w:rsidP="00A45224">
            <w:pPr>
              <w:tabs>
                <w:tab w:val="left" w:pos="596"/>
              </w:tabs>
              <w:spacing w:after="120"/>
              <w:jc w:val="both"/>
              <w:rPr>
                <w:bCs/>
                <w:iCs/>
                <w:szCs w:val="24"/>
              </w:rPr>
            </w:pPr>
            <w:r w:rsidRPr="00F50893">
              <w:rPr>
                <w:bCs/>
                <w:sz w:val="22"/>
                <w:szCs w:val="22"/>
              </w:rPr>
              <w:t xml:space="preserve">- </w:t>
            </w:r>
            <w:r w:rsidR="00544187">
              <w:rPr>
                <w:bCs/>
                <w:sz w:val="22"/>
                <w:szCs w:val="22"/>
              </w:rPr>
              <w:t>Tauragės rajono savivaldybės</w:t>
            </w:r>
            <w:r w:rsidRPr="00F50893">
              <w:rPr>
                <w:bCs/>
                <w:sz w:val="22"/>
                <w:szCs w:val="22"/>
              </w:rPr>
              <w:t xml:space="preserve"> administracija</w:t>
            </w:r>
            <w:r>
              <w:rPr>
                <w:bCs/>
                <w:sz w:val="22"/>
                <w:szCs w:val="22"/>
              </w:rPr>
              <w:t>.</w:t>
            </w:r>
            <w:r>
              <w:rPr>
                <w:bCs/>
                <w:iCs/>
                <w:szCs w:val="24"/>
              </w:rPr>
              <w:t xml:space="preserve"> </w:t>
            </w:r>
          </w:p>
          <w:p w14:paraId="5F45CDB0" w14:textId="77777777" w:rsidR="00A45224" w:rsidRPr="00BF0ED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20CEF58D" w:rsidR="00A45224" w:rsidRDefault="00A45224" w:rsidP="00A45224">
            <w:pPr>
              <w:tabs>
                <w:tab w:val="left" w:pos="596"/>
              </w:tabs>
              <w:spacing w:after="120"/>
              <w:jc w:val="both"/>
              <w:rPr>
                <w:bCs/>
                <w:iCs/>
                <w:szCs w:val="24"/>
              </w:rPr>
            </w:pPr>
            <w:r>
              <w:rPr>
                <w:bCs/>
                <w:iCs/>
                <w:szCs w:val="24"/>
              </w:rPr>
              <w:t xml:space="preserve">- </w:t>
            </w:r>
            <w:r w:rsidR="00544187">
              <w:rPr>
                <w:bCs/>
                <w:iCs/>
                <w:szCs w:val="24"/>
              </w:rPr>
              <w:t>Tauragės rajono savivaldybės</w:t>
            </w:r>
            <w:r w:rsidRPr="00F50893">
              <w:rPr>
                <w:bCs/>
                <w:iCs/>
                <w:szCs w:val="24"/>
              </w:rPr>
              <w:t xml:space="preserve">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32EB2339"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0E1BB9C"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1CB5476B" w:rsidR="009B05AF" w:rsidRDefault="00503FF6" w:rsidP="009B05AF">
            <w:pPr>
              <w:spacing w:before="120"/>
              <w:jc w:val="both"/>
              <w:rPr>
                <w:iCs/>
                <w:sz w:val="22"/>
                <w:szCs w:val="22"/>
              </w:rPr>
            </w:pPr>
            <w:r w:rsidRPr="009D7848">
              <w:rPr>
                <w:iCs/>
                <w:sz w:val="22"/>
                <w:szCs w:val="22"/>
              </w:rPr>
              <w:t xml:space="preserve">Didžiausia projektui galima skirti balų suma – </w:t>
            </w:r>
            <w:r w:rsidRPr="004F6F0A">
              <w:rPr>
                <w:b/>
                <w:bCs/>
                <w:iCs/>
                <w:sz w:val="22"/>
                <w:szCs w:val="22"/>
              </w:rPr>
              <w:t>100</w:t>
            </w:r>
            <w:r w:rsidRPr="009D7848">
              <w:rPr>
                <w:iCs/>
                <w:sz w:val="22"/>
                <w:szCs w:val="22"/>
              </w:rPr>
              <w:t xml:space="preserve"> balų. </w:t>
            </w:r>
          </w:p>
          <w:p w14:paraId="27D9F601" w14:textId="3073DDFD" w:rsidR="009B05AF" w:rsidRDefault="009D7848" w:rsidP="009B05AF">
            <w:pPr>
              <w:spacing w:before="120"/>
              <w:jc w:val="both"/>
              <w:rPr>
                <w:iCs/>
                <w:sz w:val="22"/>
                <w:szCs w:val="22"/>
              </w:rPr>
            </w:pPr>
            <w:r>
              <w:rPr>
                <w:iCs/>
                <w:sz w:val="22"/>
                <w:szCs w:val="22"/>
              </w:rPr>
              <w:t xml:space="preserve">Minimali balų suma – </w:t>
            </w:r>
            <w:r w:rsidR="00D82BA2" w:rsidRPr="004F6F0A">
              <w:rPr>
                <w:b/>
                <w:bCs/>
                <w:iCs/>
                <w:sz w:val="22"/>
                <w:szCs w:val="22"/>
              </w:rPr>
              <w:t>5</w:t>
            </w:r>
            <w:r w:rsidR="00A5325D" w:rsidRPr="004F6F0A">
              <w:rPr>
                <w:b/>
                <w:bCs/>
                <w:iCs/>
                <w:sz w:val="22"/>
                <w:szCs w:val="22"/>
              </w:rPr>
              <w:t>0</w:t>
            </w:r>
            <w:r w:rsidRPr="00133C73">
              <w:rPr>
                <w:iCs/>
                <w:sz w:val="22"/>
                <w:szCs w:val="22"/>
              </w:rPr>
              <w:t xml:space="preserve"> balų.</w:t>
            </w:r>
            <w:r>
              <w:rPr>
                <w:iCs/>
                <w:sz w:val="22"/>
                <w:szCs w:val="22"/>
              </w:rPr>
              <w:t xml:space="preserve">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B081294" w14:textId="723F8A19" w:rsidR="002D00C4" w:rsidRPr="009D7848" w:rsidRDefault="002D00C4" w:rsidP="009B05AF">
            <w:pPr>
              <w:spacing w:before="120" w:after="120"/>
              <w:jc w:val="both"/>
              <w:rPr>
                <w:iCs/>
                <w:sz w:val="22"/>
                <w:szCs w:val="22"/>
              </w:rPr>
            </w:pPr>
            <w:r>
              <w:rPr>
                <w:iCs/>
                <w:sz w:val="22"/>
                <w:szCs w:val="22"/>
              </w:rPr>
              <w:t xml:space="preserve">10.1 </w:t>
            </w:r>
            <w:r w:rsidR="002F11F9" w:rsidRPr="002F11F9">
              <w:rPr>
                <w:iCs/>
                <w:sz w:val="22"/>
                <w:szCs w:val="22"/>
              </w:rPr>
              <w:t>Projektui taikomas specialusis vertinimo kriterijus:</w:t>
            </w:r>
          </w:p>
          <w:tbl>
            <w:tblPr>
              <w:tblW w:w="4987" w:type="pct"/>
              <w:tblLook w:val="00A0" w:firstRow="1" w:lastRow="0" w:firstColumn="1" w:lastColumn="0" w:noHBand="0" w:noVBand="0"/>
            </w:tblPr>
            <w:tblGrid>
              <w:gridCol w:w="683"/>
              <w:gridCol w:w="1913"/>
              <w:gridCol w:w="3516"/>
              <w:gridCol w:w="2975"/>
              <w:gridCol w:w="1702"/>
              <w:gridCol w:w="4250"/>
            </w:tblGrid>
            <w:tr w:rsidR="00391937" w:rsidRPr="009D7848" w14:paraId="1548877B" w14:textId="77777777" w:rsidTr="00D0570B">
              <w:tc>
                <w:tcPr>
                  <w:tcW w:w="2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705480" w:rsidRPr="009D7848" w:rsidRDefault="00705480" w:rsidP="009A4257">
                  <w:pPr>
                    <w:jc w:val="center"/>
                    <w:rPr>
                      <w:bCs/>
                      <w:sz w:val="22"/>
                      <w:szCs w:val="22"/>
                    </w:rPr>
                  </w:pPr>
                  <w:r w:rsidRPr="009D7848">
                    <w:rPr>
                      <w:bCs/>
                      <w:sz w:val="22"/>
                      <w:szCs w:val="22"/>
                    </w:rPr>
                    <w:t>Eil.</w:t>
                  </w:r>
                </w:p>
                <w:p w14:paraId="7E81A776" w14:textId="77777777" w:rsidR="00705480" w:rsidRPr="009D7848" w:rsidRDefault="00705480" w:rsidP="009A4257">
                  <w:pPr>
                    <w:jc w:val="center"/>
                    <w:rPr>
                      <w:bCs/>
                      <w:sz w:val="22"/>
                      <w:szCs w:val="22"/>
                    </w:rPr>
                  </w:pPr>
                  <w:r w:rsidRPr="009D7848">
                    <w:rPr>
                      <w:bCs/>
                      <w:sz w:val="22"/>
                      <w:szCs w:val="22"/>
                    </w:rPr>
                    <w:t>Nr.</w:t>
                  </w:r>
                </w:p>
              </w:tc>
              <w:tc>
                <w:tcPr>
                  <w:tcW w:w="6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705480" w:rsidRPr="009D7848" w:rsidRDefault="00705480" w:rsidP="009A4257">
                  <w:pPr>
                    <w:jc w:val="center"/>
                    <w:rPr>
                      <w:bCs/>
                      <w:sz w:val="22"/>
                      <w:szCs w:val="22"/>
                    </w:rPr>
                  </w:pPr>
                  <w:r w:rsidRPr="009D7848">
                    <w:rPr>
                      <w:bCs/>
                      <w:sz w:val="22"/>
                      <w:szCs w:val="22"/>
                    </w:rPr>
                    <w:t>Kriterijaus tipas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705480" w:rsidRPr="009D7848" w:rsidRDefault="00705480" w:rsidP="009A4257">
                  <w:pPr>
                    <w:jc w:val="center"/>
                    <w:rPr>
                      <w:bCs/>
                      <w:sz w:val="22"/>
                      <w:szCs w:val="22"/>
                    </w:rPr>
                  </w:pPr>
                  <w:r w:rsidRPr="009D7848">
                    <w:rPr>
                      <w:bCs/>
                      <w:sz w:val="22"/>
                      <w:szCs w:val="22"/>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705480" w:rsidRPr="009D7848" w:rsidRDefault="00705480" w:rsidP="009A4257">
                  <w:pPr>
                    <w:jc w:val="center"/>
                    <w:rPr>
                      <w:bCs/>
                      <w:sz w:val="22"/>
                      <w:szCs w:val="22"/>
                    </w:rPr>
                  </w:pPr>
                  <w:r w:rsidRPr="009D7848">
                    <w:rPr>
                      <w:bCs/>
                      <w:sz w:val="22"/>
                      <w:szCs w:val="22"/>
                    </w:rPr>
                    <w:t>Kriterijaus vertinimo metodas</w:t>
                  </w:r>
                </w:p>
              </w:tc>
              <w:tc>
                <w:tcPr>
                  <w:tcW w:w="5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705480" w:rsidRPr="009D7848" w:rsidRDefault="00705480" w:rsidP="009A4257">
                  <w:pPr>
                    <w:jc w:val="center"/>
                    <w:rPr>
                      <w:bCs/>
                      <w:sz w:val="22"/>
                      <w:szCs w:val="22"/>
                    </w:rPr>
                  </w:pPr>
                  <w:r w:rsidRPr="009D7848">
                    <w:rPr>
                      <w:bCs/>
                      <w:sz w:val="22"/>
                      <w:szCs w:val="22"/>
                    </w:rPr>
                    <w:t>Didžiausias galimas kriterijaus balas</w:t>
                  </w:r>
                </w:p>
              </w:tc>
              <w:tc>
                <w:tcPr>
                  <w:tcW w:w="14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4FF40AA9" w:rsidR="00705480" w:rsidRPr="009D7848" w:rsidRDefault="00705480" w:rsidP="009A4257">
                  <w:pPr>
                    <w:jc w:val="center"/>
                    <w:rPr>
                      <w:bCs/>
                      <w:sz w:val="22"/>
                      <w:szCs w:val="22"/>
                    </w:rPr>
                  </w:pPr>
                  <w:r>
                    <w:rPr>
                      <w:bCs/>
                      <w:sz w:val="22"/>
                      <w:szCs w:val="22"/>
                    </w:rPr>
                    <w:t xml:space="preserve">  </w:t>
                  </w:r>
                  <w:r w:rsidRPr="009D7848">
                    <w:rPr>
                      <w:bCs/>
                      <w:sz w:val="22"/>
                      <w:szCs w:val="22"/>
                    </w:rPr>
                    <w:t>Didžiausias galimas kriterijaus balas, kai nustatomas svorio koeficientas</w:t>
                  </w:r>
                </w:p>
                <w:p w14:paraId="109DEAE2" w14:textId="77777777" w:rsidR="00705480" w:rsidRPr="009D7848" w:rsidRDefault="00705480"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391937" w:rsidRPr="009D7848" w14:paraId="690D7C27" w14:textId="77777777" w:rsidTr="00D0570B">
              <w:tc>
                <w:tcPr>
                  <w:tcW w:w="227" w:type="pct"/>
                  <w:tcBorders>
                    <w:top w:val="single" w:sz="6" w:space="0" w:color="000000"/>
                    <w:left w:val="single" w:sz="6" w:space="0" w:color="000000"/>
                    <w:bottom w:val="single" w:sz="6" w:space="0" w:color="000000"/>
                    <w:right w:val="single" w:sz="6" w:space="0" w:color="000000"/>
                  </w:tcBorders>
                </w:tcPr>
                <w:p w14:paraId="1A822B54" w14:textId="248E3666" w:rsidR="00705480" w:rsidRPr="009D7848" w:rsidRDefault="00705480" w:rsidP="00503FF6">
                  <w:pPr>
                    <w:jc w:val="both"/>
                    <w:rPr>
                      <w:i/>
                      <w:iCs/>
                      <w:szCs w:val="24"/>
                    </w:rPr>
                  </w:pPr>
                </w:p>
              </w:tc>
              <w:tc>
                <w:tcPr>
                  <w:tcW w:w="636" w:type="pct"/>
                  <w:tcBorders>
                    <w:top w:val="single" w:sz="6" w:space="0" w:color="000000"/>
                    <w:left w:val="single" w:sz="6" w:space="0" w:color="000000"/>
                    <w:bottom w:val="single" w:sz="6" w:space="0" w:color="000000"/>
                    <w:right w:val="single" w:sz="6" w:space="0" w:color="000000"/>
                  </w:tcBorders>
                </w:tcPr>
                <w:p w14:paraId="0EC4E2BD" w14:textId="19F34441" w:rsidR="00705480" w:rsidRPr="009D7848" w:rsidRDefault="00705480" w:rsidP="00503FF6">
                  <w:pPr>
                    <w:jc w:val="both"/>
                    <w:rPr>
                      <w:i/>
                      <w:iCs/>
                      <w:color w:val="C00000"/>
                      <w:szCs w:val="24"/>
                    </w:rPr>
                  </w:pPr>
                </w:p>
              </w:tc>
              <w:tc>
                <w:tcPr>
                  <w:tcW w:w="1169" w:type="pct"/>
                  <w:tcBorders>
                    <w:top w:val="single" w:sz="6" w:space="0" w:color="000000"/>
                    <w:left w:val="single" w:sz="6" w:space="0" w:color="000000"/>
                    <w:bottom w:val="single" w:sz="6" w:space="0" w:color="000000"/>
                    <w:right w:val="single" w:sz="6" w:space="0" w:color="000000"/>
                  </w:tcBorders>
                </w:tcPr>
                <w:p w14:paraId="323B24BF" w14:textId="215D78E2" w:rsidR="00705480" w:rsidRPr="009D7848" w:rsidRDefault="00705480" w:rsidP="00503FF6">
                  <w:pPr>
                    <w:jc w:val="both"/>
                    <w:rPr>
                      <w:i/>
                      <w:iCs/>
                      <w:color w:val="C00000"/>
                      <w:szCs w:val="24"/>
                    </w:rPr>
                  </w:pPr>
                </w:p>
              </w:tc>
              <w:tc>
                <w:tcPr>
                  <w:tcW w:w="989" w:type="pct"/>
                  <w:tcBorders>
                    <w:top w:val="single" w:sz="6" w:space="0" w:color="000000"/>
                    <w:left w:val="single" w:sz="6" w:space="0" w:color="000000"/>
                    <w:bottom w:val="single" w:sz="6" w:space="0" w:color="000000"/>
                    <w:right w:val="single" w:sz="6" w:space="0" w:color="000000"/>
                  </w:tcBorders>
                </w:tcPr>
                <w:p w14:paraId="21FD786F" w14:textId="096C78A8" w:rsidR="00705480" w:rsidRPr="009D7848" w:rsidRDefault="00705480" w:rsidP="00503FF6">
                  <w:pPr>
                    <w:jc w:val="both"/>
                    <w:rPr>
                      <w:i/>
                      <w:iCs/>
                      <w:color w:val="C00000"/>
                      <w:szCs w:val="24"/>
                    </w:rPr>
                  </w:pPr>
                </w:p>
              </w:tc>
              <w:tc>
                <w:tcPr>
                  <w:tcW w:w="566" w:type="pct"/>
                  <w:tcBorders>
                    <w:top w:val="single" w:sz="6" w:space="0" w:color="000000"/>
                    <w:left w:val="single" w:sz="6" w:space="0" w:color="000000"/>
                    <w:bottom w:val="single" w:sz="6" w:space="0" w:color="000000"/>
                    <w:right w:val="single" w:sz="6" w:space="0" w:color="000000"/>
                  </w:tcBorders>
                </w:tcPr>
                <w:p w14:paraId="14020FA2" w14:textId="77777777" w:rsidR="00705480" w:rsidRPr="009D7848" w:rsidRDefault="00705480" w:rsidP="00503FF6">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620B5D77" w14:textId="77777777" w:rsidR="00705480" w:rsidRPr="009D7848" w:rsidRDefault="00705480" w:rsidP="00503FF6">
                  <w:pPr>
                    <w:jc w:val="both"/>
                    <w:rPr>
                      <w:i/>
                      <w:iCs/>
                      <w:szCs w:val="24"/>
                    </w:rPr>
                  </w:pPr>
                </w:p>
              </w:tc>
            </w:tr>
            <w:tr w:rsidR="00391937" w:rsidRPr="009D7848" w14:paraId="169FDD78" w14:textId="77777777" w:rsidTr="00D0570B">
              <w:tc>
                <w:tcPr>
                  <w:tcW w:w="227" w:type="pct"/>
                  <w:tcBorders>
                    <w:top w:val="single" w:sz="6" w:space="0" w:color="000000"/>
                    <w:left w:val="single" w:sz="6" w:space="0" w:color="000000"/>
                    <w:bottom w:val="single" w:sz="6" w:space="0" w:color="000000"/>
                    <w:right w:val="single" w:sz="6" w:space="0" w:color="000000"/>
                  </w:tcBorders>
                </w:tcPr>
                <w:p w14:paraId="4560C520" w14:textId="41566832" w:rsidR="00705480" w:rsidRPr="009D7848" w:rsidRDefault="00705480" w:rsidP="009D7848">
                  <w:pPr>
                    <w:jc w:val="both"/>
                    <w:rPr>
                      <w:i/>
                      <w:iCs/>
                      <w:szCs w:val="24"/>
                    </w:rPr>
                  </w:pPr>
                  <w:r w:rsidRPr="009D7848">
                    <w:rPr>
                      <w:szCs w:val="24"/>
                    </w:rPr>
                    <w:t>1.</w:t>
                  </w:r>
                </w:p>
              </w:tc>
              <w:tc>
                <w:tcPr>
                  <w:tcW w:w="636" w:type="pct"/>
                  <w:tcBorders>
                    <w:top w:val="single" w:sz="6" w:space="0" w:color="000000"/>
                    <w:left w:val="single" w:sz="6" w:space="0" w:color="000000"/>
                    <w:bottom w:val="single" w:sz="6" w:space="0" w:color="000000"/>
                    <w:right w:val="single" w:sz="6" w:space="0" w:color="000000"/>
                  </w:tcBorders>
                </w:tcPr>
                <w:p w14:paraId="2C77381D" w14:textId="6EBDD049" w:rsidR="00705480" w:rsidRPr="009D7848" w:rsidRDefault="00705480" w:rsidP="009D7848">
                  <w:pPr>
                    <w:jc w:val="both"/>
                    <w:rPr>
                      <w:i/>
                      <w:iCs/>
                      <w:szCs w:val="24"/>
                    </w:rPr>
                  </w:pPr>
                  <w:r>
                    <w:rPr>
                      <w:szCs w:val="24"/>
                    </w:rPr>
                    <w:t>Specialusis</w:t>
                  </w:r>
                </w:p>
              </w:tc>
              <w:tc>
                <w:tcPr>
                  <w:tcW w:w="1169" w:type="pct"/>
                  <w:tcBorders>
                    <w:top w:val="single" w:sz="6" w:space="0" w:color="000000"/>
                    <w:left w:val="single" w:sz="6" w:space="0" w:color="000000"/>
                    <w:bottom w:val="single" w:sz="6" w:space="0" w:color="000000"/>
                    <w:right w:val="single" w:sz="6" w:space="0" w:color="000000"/>
                  </w:tcBorders>
                </w:tcPr>
                <w:p w14:paraId="74B0820E" w14:textId="6A78D676" w:rsidR="00705480" w:rsidRPr="009D7848" w:rsidRDefault="00705480" w:rsidP="009D7848">
                  <w:pPr>
                    <w:jc w:val="both"/>
                    <w:rPr>
                      <w:i/>
                      <w:iCs/>
                      <w:szCs w:val="24"/>
                    </w:rPr>
                  </w:pPr>
                  <w:r>
                    <w:rPr>
                      <w:bCs/>
                      <w:szCs w:val="24"/>
                    </w:rPr>
                    <w:t xml:space="preserve">Projektas skirtas vietos plėtros strategijos, kuri vidaus reikalų ministro įsakymu įtraukta į siūlomų finansuoti vietos plėtros </w:t>
                  </w:r>
                  <w:r>
                    <w:rPr>
                      <w:bCs/>
                      <w:szCs w:val="24"/>
                    </w:rPr>
                    <w:lastRenderedPageBreak/>
                    <w:t>strategijų sąrašą, veiksmams įgyvendinti.</w:t>
                  </w:r>
                </w:p>
              </w:tc>
              <w:tc>
                <w:tcPr>
                  <w:tcW w:w="989" w:type="pct"/>
                  <w:tcBorders>
                    <w:top w:val="single" w:sz="6" w:space="0" w:color="000000"/>
                    <w:left w:val="single" w:sz="6" w:space="0" w:color="000000"/>
                    <w:bottom w:val="single" w:sz="6" w:space="0" w:color="000000"/>
                    <w:right w:val="single" w:sz="6" w:space="0" w:color="000000"/>
                  </w:tcBorders>
                </w:tcPr>
                <w:p w14:paraId="327A44E7" w14:textId="3DD33099" w:rsidR="00705480" w:rsidRPr="009D7848" w:rsidRDefault="00705480"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w:t>
                  </w:r>
                  <w:r>
                    <w:rPr>
                      <w:bCs/>
                      <w:szCs w:val="24"/>
                    </w:rPr>
                    <w:lastRenderedPageBreak/>
                    <w:t xml:space="preserve">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566" w:type="pct"/>
                  <w:tcBorders>
                    <w:top w:val="single" w:sz="6" w:space="0" w:color="000000"/>
                    <w:left w:val="single" w:sz="6" w:space="0" w:color="000000"/>
                    <w:bottom w:val="single" w:sz="6" w:space="0" w:color="000000"/>
                    <w:right w:val="single" w:sz="6" w:space="0" w:color="000000"/>
                  </w:tcBorders>
                </w:tcPr>
                <w:p w14:paraId="17B22877" w14:textId="39BF4BE4" w:rsidR="00705480" w:rsidRPr="009D7848" w:rsidRDefault="00705480" w:rsidP="009D7848">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76AAEF00" w14:textId="7EC9B726" w:rsidR="00705480" w:rsidRPr="009D7848" w:rsidRDefault="00705480" w:rsidP="009D7848">
                  <w:pPr>
                    <w:jc w:val="both"/>
                    <w:rPr>
                      <w:i/>
                      <w:iCs/>
                      <w:szCs w:val="24"/>
                    </w:rPr>
                  </w:pPr>
                </w:p>
              </w:tc>
            </w:tr>
            <w:tr w:rsidR="002F11F9" w:rsidRPr="009D7848" w14:paraId="032666D3" w14:textId="77777777" w:rsidTr="002F11F9">
              <w:tc>
                <w:tcPr>
                  <w:tcW w:w="5000" w:type="pct"/>
                  <w:gridSpan w:val="6"/>
                  <w:tcBorders>
                    <w:top w:val="single" w:sz="6" w:space="0" w:color="000000"/>
                    <w:left w:val="single" w:sz="6" w:space="0" w:color="000000"/>
                    <w:bottom w:val="single" w:sz="6" w:space="0" w:color="000000"/>
                    <w:right w:val="single" w:sz="6" w:space="0" w:color="000000"/>
                  </w:tcBorders>
                </w:tcPr>
                <w:p w14:paraId="087C2AA0" w14:textId="0FC16480" w:rsidR="002F11F9" w:rsidRPr="002F11F9" w:rsidRDefault="002F11F9" w:rsidP="004F1933">
                  <w:pPr>
                    <w:jc w:val="both"/>
                    <w:rPr>
                      <w:szCs w:val="24"/>
                    </w:rPr>
                  </w:pPr>
                  <w:r>
                    <w:rPr>
                      <w:szCs w:val="24"/>
                    </w:rPr>
                    <w:t xml:space="preserve">  </w:t>
                  </w:r>
                  <w:r w:rsidRPr="002F11F9">
                    <w:rPr>
                      <w:szCs w:val="24"/>
                    </w:rPr>
                    <w:t>10.2. Projektui taikomi naudos ir kokybės kriterijai:</w:t>
                  </w:r>
                </w:p>
                <w:p w14:paraId="60CF135B" w14:textId="77777777" w:rsidR="002F11F9" w:rsidRPr="002F11F9" w:rsidRDefault="002F11F9" w:rsidP="004F1933">
                  <w:pPr>
                    <w:jc w:val="both"/>
                    <w:rPr>
                      <w:szCs w:val="24"/>
                    </w:rPr>
                  </w:pPr>
                </w:p>
              </w:tc>
            </w:tr>
            <w:tr w:rsidR="00391937" w:rsidRPr="009D7848" w14:paraId="06A8CAC2" w14:textId="77777777" w:rsidTr="002F11F9">
              <w:trPr>
                <w:trHeight w:val="895"/>
              </w:trPr>
              <w:tc>
                <w:tcPr>
                  <w:tcW w:w="227"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7FAF43D" w14:textId="4A437E78" w:rsidR="00705480" w:rsidRPr="00D0570B" w:rsidRDefault="00705480" w:rsidP="00F758AC">
                  <w:pPr>
                    <w:jc w:val="both"/>
                    <w:rPr>
                      <w:b/>
                      <w:bCs/>
                      <w:szCs w:val="24"/>
                    </w:rPr>
                  </w:pPr>
                  <w:proofErr w:type="spellStart"/>
                  <w:r w:rsidRPr="00D0570B">
                    <w:rPr>
                      <w:b/>
                      <w:bCs/>
                      <w:szCs w:val="24"/>
                    </w:rPr>
                    <w:t>Eil</w:t>
                  </w:r>
                  <w:proofErr w:type="spellEnd"/>
                  <w:r w:rsidRPr="00D0570B">
                    <w:rPr>
                      <w:b/>
                      <w:bCs/>
                      <w:szCs w:val="24"/>
                    </w:rPr>
                    <w:t xml:space="preserve"> </w:t>
                  </w:r>
                  <w:proofErr w:type="spellStart"/>
                  <w:r w:rsidRPr="00D0570B">
                    <w:rPr>
                      <w:b/>
                      <w:bCs/>
                      <w:szCs w:val="24"/>
                    </w:rPr>
                    <w:t>nr.</w:t>
                  </w:r>
                  <w:proofErr w:type="spellEnd"/>
                  <w:r w:rsidRPr="00D0570B">
                    <w:rPr>
                      <w:b/>
                      <w:bCs/>
                      <w:szCs w:val="24"/>
                    </w:rPr>
                    <w:t xml:space="preserve"> </w:t>
                  </w:r>
                </w:p>
              </w:tc>
              <w:tc>
                <w:tcPr>
                  <w:tcW w:w="63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1789710" w14:textId="1D91DDB6" w:rsidR="00705480" w:rsidRPr="00D0570B" w:rsidRDefault="00705480" w:rsidP="004F1933">
                  <w:pPr>
                    <w:jc w:val="both"/>
                    <w:rPr>
                      <w:b/>
                      <w:bCs/>
                      <w:szCs w:val="24"/>
                    </w:rPr>
                  </w:pPr>
                  <w:r w:rsidRPr="00D0570B">
                    <w:rPr>
                      <w:b/>
                      <w:bCs/>
                      <w:szCs w:val="24"/>
                    </w:rPr>
                    <w:t xml:space="preserve">Kriterijaus tipas </w:t>
                  </w:r>
                </w:p>
              </w:tc>
              <w:tc>
                <w:tcPr>
                  <w:tcW w:w="116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A47FE8F" w14:textId="346BBED8" w:rsidR="00705480" w:rsidRPr="00D0570B" w:rsidRDefault="00705480" w:rsidP="004F1933">
                  <w:pPr>
                    <w:jc w:val="both"/>
                    <w:rPr>
                      <w:b/>
                      <w:bCs/>
                      <w:sz w:val="23"/>
                      <w:szCs w:val="23"/>
                    </w:rPr>
                  </w:pPr>
                  <w:r w:rsidRPr="00D0570B">
                    <w:rPr>
                      <w:b/>
                      <w:bCs/>
                      <w:sz w:val="23"/>
                      <w:szCs w:val="23"/>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6FD5AD8" w14:textId="043F5DC5" w:rsidR="00705480" w:rsidRPr="00D0570B" w:rsidRDefault="00705480" w:rsidP="004F1933">
                  <w:pPr>
                    <w:jc w:val="both"/>
                    <w:rPr>
                      <w:b/>
                      <w:bCs/>
                      <w:color w:val="000000"/>
                    </w:rPr>
                  </w:pPr>
                  <w:r w:rsidRPr="00D0570B">
                    <w:rPr>
                      <w:b/>
                      <w:bCs/>
                      <w:color w:val="000000"/>
                    </w:rPr>
                    <w:t>Kriterijaus detalizacija</w:t>
                  </w:r>
                </w:p>
              </w:tc>
              <w:tc>
                <w:tcPr>
                  <w:tcW w:w="566"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4092B37F" w14:textId="12718D0C" w:rsidR="00705480" w:rsidRPr="00D0570B" w:rsidRDefault="00705480" w:rsidP="004F1933">
                  <w:pPr>
                    <w:jc w:val="both"/>
                    <w:rPr>
                      <w:b/>
                      <w:bCs/>
                      <w:szCs w:val="24"/>
                    </w:rPr>
                  </w:pPr>
                  <w:r w:rsidRPr="00D0570B">
                    <w:rPr>
                      <w:b/>
                      <w:bCs/>
                      <w:szCs w:val="24"/>
                    </w:rPr>
                    <w:t>Skiriamų balų skaičius</w:t>
                  </w:r>
                </w:p>
              </w:tc>
              <w:tc>
                <w:tcPr>
                  <w:tcW w:w="141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1E844EB" w14:textId="02198552" w:rsidR="00705480" w:rsidRPr="009D7848" w:rsidRDefault="00705480" w:rsidP="004F1933">
                  <w:pPr>
                    <w:jc w:val="both"/>
                    <w:rPr>
                      <w:i/>
                      <w:iCs/>
                      <w:szCs w:val="24"/>
                    </w:rPr>
                  </w:pPr>
                  <w:r w:rsidRPr="00D0570B">
                    <w:rPr>
                      <w:b/>
                      <w:bCs/>
                      <w:szCs w:val="24"/>
                    </w:rPr>
                    <w:t>Pagrindimas</w:t>
                  </w:r>
                </w:p>
              </w:tc>
            </w:tr>
            <w:tr w:rsidR="00D0570B" w:rsidRPr="009D7848" w14:paraId="458D726E" w14:textId="77777777" w:rsidTr="00D0570B">
              <w:trPr>
                <w:trHeight w:val="279"/>
              </w:trPr>
              <w:tc>
                <w:tcPr>
                  <w:tcW w:w="227" w:type="pct"/>
                  <w:vMerge w:val="restart"/>
                  <w:tcBorders>
                    <w:top w:val="single" w:sz="6" w:space="0" w:color="000000"/>
                    <w:left w:val="single" w:sz="6" w:space="0" w:color="000000"/>
                    <w:right w:val="single" w:sz="6" w:space="0" w:color="000000"/>
                  </w:tcBorders>
                  <w:hideMark/>
                </w:tcPr>
                <w:p w14:paraId="0E0011D9" w14:textId="01767F5F" w:rsidR="00D0570B" w:rsidRPr="00D0570B" w:rsidRDefault="00D0570B" w:rsidP="00D0570B">
                  <w:pPr>
                    <w:jc w:val="both"/>
                    <w:rPr>
                      <w:szCs w:val="24"/>
                    </w:rPr>
                  </w:pPr>
                  <w:r w:rsidRPr="00D0570B">
                    <w:rPr>
                      <w:szCs w:val="24"/>
                    </w:rPr>
                    <w:t>1</w:t>
                  </w:r>
                </w:p>
              </w:tc>
              <w:tc>
                <w:tcPr>
                  <w:tcW w:w="636" w:type="pct"/>
                  <w:vMerge w:val="restart"/>
                  <w:tcBorders>
                    <w:top w:val="single" w:sz="6" w:space="0" w:color="000000"/>
                    <w:left w:val="single" w:sz="6" w:space="0" w:color="000000"/>
                    <w:right w:val="single" w:sz="6" w:space="0" w:color="000000"/>
                  </w:tcBorders>
                </w:tcPr>
                <w:p w14:paraId="33B96FB9" w14:textId="0FB9463B" w:rsidR="00D0570B" w:rsidRPr="00705480" w:rsidRDefault="00D0570B" w:rsidP="00D0570B">
                  <w:pPr>
                    <w:jc w:val="both"/>
                    <w:rPr>
                      <w:szCs w:val="24"/>
                    </w:rPr>
                  </w:pPr>
                  <w:r>
                    <w:rPr>
                      <w:szCs w:val="24"/>
                    </w:rPr>
                    <w:t>P</w:t>
                  </w:r>
                  <w:r w:rsidRPr="00705480">
                    <w:rPr>
                      <w:szCs w:val="24"/>
                    </w:rPr>
                    <w:t>rioritetinis</w:t>
                  </w:r>
                </w:p>
              </w:tc>
              <w:tc>
                <w:tcPr>
                  <w:tcW w:w="1169" w:type="pct"/>
                  <w:vMerge w:val="restart"/>
                  <w:tcBorders>
                    <w:top w:val="single" w:sz="6" w:space="0" w:color="000000"/>
                    <w:left w:val="single" w:sz="6" w:space="0" w:color="000000"/>
                    <w:right w:val="single" w:sz="6" w:space="0" w:color="000000"/>
                  </w:tcBorders>
                </w:tcPr>
                <w:p w14:paraId="6A9D9044" w14:textId="77777777" w:rsidR="00D0570B" w:rsidRDefault="00D0570B" w:rsidP="00D0570B">
                  <w:pPr>
                    <w:rPr>
                      <w:szCs w:val="24"/>
                    </w:rPr>
                  </w:pPr>
                  <w:bookmarkStart w:id="4" w:name="_Hlk184589466"/>
                  <w:r w:rsidRPr="00A93C3F">
                    <w:rPr>
                      <w:szCs w:val="24"/>
                    </w:rPr>
                    <w:t>Planuojamas projekto veiklų dalyvių skaičius</w:t>
                  </w:r>
                </w:p>
                <w:bookmarkEnd w:id="4"/>
                <w:p w14:paraId="6BFFE764" w14:textId="77777777" w:rsidR="00D0570B" w:rsidRPr="009D7848" w:rsidRDefault="00D0570B" w:rsidP="00D0570B">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535CE9B4" w14:textId="0BC02362" w:rsidR="00D0570B" w:rsidRPr="009D7848" w:rsidRDefault="00133C73" w:rsidP="00D0570B">
                  <w:pPr>
                    <w:jc w:val="both"/>
                    <w:rPr>
                      <w:i/>
                      <w:iCs/>
                      <w:szCs w:val="24"/>
                    </w:rPr>
                  </w:pPr>
                  <w:r w:rsidRPr="00A93C3F">
                    <w:rPr>
                      <w:szCs w:val="24"/>
                    </w:rPr>
                    <w:t xml:space="preserve">Projekto veiklų dalyvių skaičius </w:t>
                  </w:r>
                  <w:r>
                    <w:rPr>
                      <w:szCs w:val="24"/>
                    </w:rPr>
                    <w:t xml:space="preserve">iki </w:t>
                  </w:r>
                  <w:r w:rsidR="001D1B83">
                    <w:rPr>
                      <w:szCs w:val="24"/>
                    </w:rPr>
                    <w:t>12</w:t>
                  </w:r>
                  <w:r>
                    <w:rPr>
                      <w:szCs w:val="24"/>
                    </w:rPr>
                    <w:t xml:space="preserve"> asmenų </w:t>
                  </w:r>
                  <w:r w:rsidRPr="00A93C3F">
                    <w:rPr>
                      <w:szCs w:val="24"/>
                    </w:rPr>
                    <w:t xml:space="preserve"> </w:t>
                  </w:r>
                </w:p>
              </w:tc>
              <w:tc>
                <w:tcPr>
                  <w:tcW w:w="566" w:type="pct"/>
                  <w:tcBorders>
                    <w:top w:val="single" w:sz="4" w:space="0" w:color="auto"/>
                    <w:left w:val="single" w:sz="4" w:space="0" w:color="auto"/>
                    <w:bottom w:val="single" w:sz="4" w:space="0" w:color="auto"/>
                    <w:right w:val="single" w:sz="4" w:space="0" w:color="auto"/>
                  </w:tcBorders>
                </w:tcPr>
                <w:p w14:paraId="2E7E7A54" w14:textId="36221A88" w:rsidR="00D0570B" w:rsidRPr="00D0570B" w:rsidRDefault="001D1B83" w:rsidP="00D0570B">
                  <w:pPr>
                    <w:jc w:val="center"/>
                    <w:rPr>
                      <w:szCs w:val="24"/>
                    </w:rPr>
                  </w:pPr>
                  <w:r>
                    <w:rPr>
                      <w:szCs w:val="24"/>
                    </w:rPr>
                    <w:t>0</w:t>
                  </w:r>
                </w:p>
              </w:tc>
              <w:tc>
                <w:tcPr>
                  <w:tcW w:w="1413" w:type="pct"/>
                  <w:vMerge w:val="restart"/>
                  <w:tcBorders>
                    <w:top w:val="single" w:sz="6" w:space="0" w:color="000000"/>
                    <w:left w:val="single" w:sz="6" w:space="0" w:color="000000"/>
                    <w:right w:val="single" w:sz="6" w:space="0" w:color="000000"/>
                  </w:tcBorders>
                </w:tcPr>
                <w:p w14:paraId="209D1724" w14:textId="3B2A978B" w:rsidR="00D0570B" w:rsidRPr="009D7848" w:rsidRDefault="00D0570B" w:rsidP="00D0570B">
                  <w:pPr>
                    <w:jc w:val="both"/>
                    <w:rPr>
                      <w:i/>
                      <w:iCs/>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D0570B" w:rsidRPr="009D7848" w14:paraId="606E9961" w14:textId="77777777" w:rsidTr="00D0570B">
              <w:trPr>
                <w:trHeight w:val="277"/>
              </w:trPr>
              <w:tc>
                <w:tcPr>
                  <w:tcW w:w="227" w:type="pct"/>
                  <w:vMerge/>
                  <w:tcBorders>
                    <w:left w:val="single" w:sz="6" w:space="0" w:color="000000"/>
                    <w:right w:val="single" w:sz="6" w:space="0" w:color="000000"/>
                  </w:tcBorders>
                </w:tcPr>
                <w:p w14:paraId="0B73D07C"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7511DE5D"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498C9444"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20BF8F" w14:textId="360063F0" w:rsidR="00D0570B" w:rsidRPr="009D7848" w:rsidRDefault="00133C73" w:rsidP="00D0570B">
                  <w:pPr>
                    <w:jc w:val="both"/>
                    <w:rPr>
                      <w:i/>
                      <w:iCs/>
                      <w:szCs w:val="24"/>
                    </w:rPr>
                  </w:pPr>
                  <w:r>
                    <w:rPr>
                      <w:szCs w:val="24"/>
                    </w:rPr>
                    <w:t xml:space="preserve">Projekto veiklų dalyvių skaičius ne mažesnis kaip </w:t>
                  </w:r>
                  <w:r w:rsidR="001D1B83">
                    <w:rPr>
                      <w:szCs w:val="24"/>
                    </w:rPr>
                    <w:t>12</w:t>
                  </w:r>
                  <w:r>
                    <w:rPr>
                      <w:szCs w:val="24"/>
                    </w:rPr>
                    <w:t xml:space="preserve"> asmen</w:t>
                  </w:r>
                  <w:r w:rsidR="001D1B83">
                    <w:rPr>
                      <w:szCs w:val="24"/>
                    </w:rPr>
                    <w:t>ų</w:t>
                  </w:r>
                </w:p>
              </w:tc>
              <w:tc>
                <w:tcPr>
                  <w:tcW w:w="566" w:type="pct"/>
                  <w:tcBorders>
                    <w:top w:val="single" w:sz="4" w:space="0" w:color="auto"/>
                    <w:left w:val="single" w:sz="4" w:space="0" w:color="auto"/>
                    <w:bottom w:val="single" w:sz="4" w:space="0" w:color="auto"/>
                    <w:right w:val="single" w:sz="4" w:space="0" w:color="auto"/>
                  </w:tcBorders>
                </w:tcPr>
                <w:p w14:paraId="50619608" w14:textId="250831EA" w:rsidR="00D0570B" w:rsidRPr="00D0570B" w:rsidRDefault="00D0570B" w:rsidP="00D0570B">
                  <w:pPr>
                    <w:jc w:val="center"/>
                    <w:rPr>
                      <w:szCs w:val="24"/>
                    </w:rPr>
                  </w:pPr>
                  <w:r w:rsidRPr="00D0570B">
                    <w:rPr>
                      <w:szCs w:val="24"/>
                    </w:rPr>
                    <w:t>10</w:t>
                  </w:r>
                </w:p>
              </w:tc>
              <w:tc>
                <w:tcPr>
                  <w:tcW w:w="1413" w:type="pct"/>
                  <w:vMerge/>
                  <w:tcBorders>
                    <w:left w:val="single" w:sz="6" w:space="0" w:color="000000"/>
                    <w:right w:val="single" w:sz="6" w:space="0" w:color="000000"/>
                  </w:tcBorders>
                </w:tcPr>
                <w:p w14:paraId="1A2033C4" w14:textId="77777777" w:rsidR="00D0570B" w:rsidRPr="009D7848" w:rsidRDefault="00D0570B" w:rsidP="00D0570B">
                  <w:pPr>
                    <w:jc w:val="both"/>
                    <w:rPr>
                      <w:i/>
                      <w:iCs/>
                      <w:szCs w:val="24"/>
                    </w:rPr>
                  </w:pPr>
                </w:p>
              </w:tc>
            </w:tr>
            <w:tr w:rsidR="00D0570B" w:rsidRPr="009D7848" w14:paraId="034EA3AB" w14:textId="77777777" w:rsidTr="00D0570B">
              <w:trPr>
                <w:trHeight w:val="277"/>
              </w:trPr>
              <w:tc>
                <w:tcPr>
                  <w:tcW w:w="227" w:type="pct"/>
                  <w:vMerge/>
                  <w:tcBorders>
                    <w:left w:val="single" w:sz="6" w:space="0" w:color="000000"/>
                    <w:right w:val="single" w:sz="6" w:space="0" w:color="000000"/>
                  </w:tcBorders>
                </w:tcPr>
                <w:p w14:paraId="0DFEFA67"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9D904EF"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659EEB2F"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1CB16A47" w14:textId="1E2CF13D" w:rsidR="00D0570B" w:rsidRPr="009D7848" w:rsidRDefault="00133C73" w:rsidP="00D0570B">
                  <w:pPr>
                    <w:jc w:val="both"/>
                    <w:rPr>
                      <w:i/>
                      <w:iCs/>
                      <w:szCs w:val="24"/>
                    </w:rPr>
                  </w:pPr>
                  <w:r>
                    <w:rPr>
                      <w:szCs w:val="24"/>
                    </w:rPr>
                    <w:t>Projekto veiklų dalyvių skaičius ne mažesnis kaip 1</w:t>
                  </w:r>
                  <w:r w:rsidR="001D1B83">
                    <w:rPr>
                      <w:szCs w:val="24"/>
                    </w:rPr>
                    <w:t>3</w:t>
                  </w:r>
                  <w:r>
                    <w:rPr>
                      <w:szCs w:val="24"/>
                    </w:rPr>
                    <w:t xml:space="preserve"> asmenų</w:t>
                  </w:r>
                </w:p>
              </w:tc>
              <w:tc>
                <w:tcPr>
                  <w:tcW w:w="566" w:type="pct"/>
                  <w:tcBorders>
                    <w:top w:val="single" w:sz="4" w:space="0" w:color="auto"/>
                    <w:left w:val="single" w:sz="4" w:space="0" w:color="auto"/>
                    <w:bottom w:val="single" w:sz="4" w:space="0" w:color="auto"/>
                    <w:right w:val="single" w:sz="4" w:space="0" w:color="auto"/>
                  </w:tcBorders>
                </w:tcPr>
                <w:p w14:paraId="5D46F777" w14:textId="3BF3D740" w:rsidR="00D0570B" w:rsidRPr="00D0570B" w:rsidRDefault="00D0570B" w:rsidP="00D0570B">
                  <w:pPr>
                    <w:jc w:val="center"/>
                    <w:rPr>
                      <w:szCs w:val="24"/>
                    </w:rPr>
                  </w:pPr>
                  <w:r w:rsidRPr="00D0570B">
                    <w:rPr>
                      <w:szCs w:val="24"/>
                    </w:rPr>
                    <w:t>20</w:t>
                  </w:r>
                </w:p>
              </w:tc>
              <w:tc>
                <w:tcPr>
                  <w:tcW w:w="1413" w:type="pct"/>
                  <w:vMerge/>
                  <w:tcBorders>
                    <w:left w:val="single" w:sz="6" w:space="0" w:color="000000"/>
                    <w:right w:val="single" w:sz="6" w:space="0" w:color="000000"/>
                  </w:tcBorders>
                </w:tcPr>
                <w:p w14:paraId="6D30C6FC" w14:textId="77777777" w:rsidR="00D0570B" w:rsidRPr="009D7848" w:rsidRDefault="00D0570B" w:rsidP="00D0570B">
                  <w:pPr>
                    <w:jc w:val="both"/>
                    <w:rPr>
                      <w:i/>
                      <w:iCs/>
                      <w:szCs w:val="24"/>
                    </w:rPr>
                  </w:pPr>
                </w:p>
              </w:tc>
            </w:tr>
            <w:tr w:rsidR="00D0570B" w:rsidRPr="009D7848" w14:paraId="7621F849" w14:textId="77777777" w:rsidTr="00D0570B">
              <w:trPr>
                <w:trHeight w:val="277"/>
              </w:trPr>
              <w:tc>
                <w:tcPr>
                  <w:tcW w:w="227" w:type="pct"/>
                  <w:vMerge/>
                  <w:tcBorders>
                    <w:left w:val="single" w:sz="6" w:space="0" w:color="000000"/>
                    <w:bottom w:val="single" w:sz="6" w:space="0" w:color="000000"/>
                    <w:right w:val="single" w:sz="6" w:space="0" w:color="000000"/>
                  </w:tcBorders>
                </w:tcPr>
                <w:p w14:paraId="7AE97CCF"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6A65F90D" w14:textId="77777777" w:rsidR="00D0570B" w:rsidRPr="00705480"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65104F32"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DBB2B73" w14:textId="5E9D1D54" w:rsidR="00D0570B" w:rsidRPr="009D7848" w:rsidRDefault="00133C73" w:rsidP="00D0570B">
                  <w:pPr>
                    <w:jc w:val="both"/>
                    <w:rPr>
                      <w:i/>
                      <w:iCs/>
                      <w:szCs w:val="24"/>
                    </w:rPr>
                  </w:pPr>
                  <w:r>
                    <w:rPr>
                      <w:szCs w:val="24"/>
                    </w:rPr>
                    <w:t>Projekto veiklų dalyvių skaičius ne mažesnis kaip 1</w:t>
                  </w:r>
                  <w:r w:rsidR="001D1B83">
                    <w:rPr>
                      <w:szCs w:val="24"/>
                    </w:rPr>
                    <w:t>4</w:t>
                  </w:r>
                  <w:r>
                    <w:rPr>
                      <w:szCs w:val="24"/>
                    </w:rPr>
                    <w:t xml:space="preserve"> asmenų</w:t>
                  </w:r>
                </w:p>
              </w:tc>
              <w:tc>
                <w:tcPr>
                  <w:tcW w:w="566" w:type="pct"/>
                  <w:tcBorders>
                    <w:top w:val="single" w:sz="4" w:space="0" w:color="auto"/>
                    <w:left w:val="single" w:sz="4" w:space="0" w:color="auto"/>
                    <w:bottom w:val="single" w:sz="4" w:space="0" w:color="auto"/>
                    <w:right w:val="single" w:sz="4" w:space="0" w:color="auto"/>
                  </w:tcBorders>
                </w:tcPr>
                <w:p w14:paraId="507E9F09" w14:textId="6AF205DA" w:rsidR="00D0570B" w:rsidRPr="00D0570B" w:rsidRDefault="00D0570B" w:rsidP="00D0570B">
                  <w:pPr>
                    <w:jc w:val="center"/>
                    <w:rPr>
                      <w:szCs w:val="24"/>
                    </w:rPr>
                  </w:pPr>
                  <w:r w:rsidRPr="00D0570B">
                    <w:rPr>
                      <w:szCs w:val="24"/>
                    </w:rPr>
                    <w:t>30</w:t>
                  </w:r>
                </w:p>
              </w:tc>
              <w:tc>
                <w:tcPr>
                  <w:tcW w:w="1413" w:type="pct"/>
                  <w:vMerge/>
                  <w:tcBorders>
                    <w:left w:val="single" w:sz="6" w:space="0" w:color="000000"/>
                    <w:bottom w:val="single" w:sz="6" w:space="0" w:color="000000"/>
                    <w:right w:val="single" w:sz="6" w:space="0" w:color="000000"/>
                  </w:tcBorders>
                </w:tcPr>
                <w:p w14:paraId="5D53E26B" w14:textId="77777777" w:rsidR="00D0570B" w:rsidRPr="009D7848" w:rsidRDefault="00D0570B" w:rsidP="00D0570B">
                  <w:pPr>
                    <w:jc w:val="both"/>
                    <w:rPr>
                      <w:i/>
                      <w:iCs/>
                      <w:szCs w:val="24"/>
                    </w:rPr>
                  </w:pPr>
                </w:p>
              </w:tc>
            </w:tr>
            <w:tr w:rsidR="0001438A" w:rsidRPr="009D7848" w14:paraId="678DE8F6" w14:textId="77777777" w:rsidTr="00D0570B">
              <w:trPr>
                <w:trHeight w:val="207"/>
              </w:trPr>
              <w:tc>
                <w:tcPr>
                  <w:tcW w:w="227" w:type="pct"/>
                  <w:vMerge w:val="restart"/>
                  <w:tcBorders>
                    <w:top w:val="single" w:sz="6" w:space="0" w:color="000000"/>
                    <w:left w:val="single" w:sz="6" w:space="0" w:color="000000"/>
                    <w:right w:val="single" w:sz="6" w:space="0" w:color="000000"/>
                  </w:tcBorders>
                </w:tcPr>
                <w:p w14:paraId="6223437A" w14:textId="1EFB62DD" w:rsidR="0001438A" w:rsidRDefault="0001438A" w:rsidP="0001438A">
                  <w:pPr>
                    <w:jc w:val="both"/>
                    <w:rPr>
                      <w:i/>
                      <w:iCs/>
                      <w:szCs w:val="24"/>
                    </w:rPr>
                  </w:pPr>
                  <w:r>
                    <w:rPr>
                      <w:i/>
                      <w:iCs/>
                      <w:szCs w:val="24"/>
                    </w:rPr>
                    <w:t>2</w:t>
                  </w:r>
                </w:p>
              </w:tc>
              <w:tc>
                <w:tcPr>
                  <w:tcW w:w="636" w:type="pct"/>
                  <w:vMerge w:val="restart"/>
                  <w:tcBorders>
                    <w:top w:val="single" w:sz="6" w:space="0" w:color="000000"/>
                    <w:left w:val="single" w:sz="6" w:space="0" w:color="000000"/>
                    <w:right w:val="single" w:sz="6" w:space="0" w:color="000000"/>
                  </w:tcBorders>
                </w:tcPr>
                <w:p w14:paraId="7DE07F73" w14:textId="53E0E100" w:rsidR="0001438A" w:rsidRPr="00D0570B" w:rsidRDefault="0001438A" w:rsidP="0001438A">
                  <w:pPr>
                    <w:jc w:val="both"/>
                    <w:rPr>
                      <w:szCs w:val="24"/>
                    </w:rPr>
                  </w:pPr>
                  <w:r>
                    <w:rPr>
                      <w:szCs w:val="24"/>
                    </w:rPr>
                    <w:t>P</w:t>
                  </w:r>
                  <w:r w:rsidRPr="00D0570B">
                    <w:rPr>
                      <w:szCs w:val="24"/>
                    </w:rPr>
                    <w:t>rioritetinis</w:t>
                  </w:r>
                </w:p>
              </w:tc>
              <w:tc>
                <w:tcPr>
                  <w:tcW w:w="1169" w:type="pct"/>
                  <w:vMerge w:val="restart"/>
                  <w:tcBorders>
                    <w:top w:val="single" w:sz="6" w:space="0" w:color="000000"/>
                    <w:left w:val="single" w:sz="6" w:space="0" w:color="000000"/>
                    <w:right w:val="single" w:sz="6" w:space="0" w:color="000000"/>
                  </w:tcBorders>
                </w:tcPr>
                <w:p w14:paraId="321AE2C8" w14:textId="77777777" w:rsidR="0001438A" w:rsidRPr="00D25D14" w:rsidRDefault="0001438A" w:rsidP="0001438A">
                  <w:r w:rsidRPr="00D25D14">
                    <w:t>Projektas įgyvendinamas su socialiniais partneriais ir/ar NVO</w:t>
                  </w:r>
                </w:p>
                <w:p w14:paraId="288660B4" w14:textId="77777777" w:rsidR="0001438A" w:rsidRPr="009D7848" w:rsidRDefault="0001438A" w:rsidP="0001438A">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638B208" w14:textId="152BE40D" w:rsidR="0001438A" w:rsidRPr="009D7848" w:rsidRDefault="0001438A" w:rsidP="0001438A">
                  <w:pPr>
                    <w:jc w:val="both"/>
                    <w:rPr>
                      <w:i/>
                      <w:iCs/>
                      <w:szCs w:val="24"/>
                    </w:rPr>
                  </w:pPr>
                  <w:r w:rsidRPr="00D25D14">
                    <w:t>Projektas įgyvendinamas be partnerių, arba su partneriu/-</w:t>
                  </w:r>
                  <w:proofErr w:type="spellStart"/>
                  <w:r w:rsidRPr="00D25D14">
                    <w:t>iais</w:t>
                  </w:r>
                  <w:proofErr w:type="spellEnd"/>
                  <w:r w:rsidRPr="00D25D14">
                    <w:t>, kurie nėra socialiniai partneriai ir/ar NVO</w:t>
                  </w:r>
                </w:p>
              </w:tc>
              <w:tc>
                <w:tcPr>
                  <w:tcW w:w="566" w:type="pct"/>
                  <w:tcBorders>
                    <w:top w:val="single" w:sz="4" w:space="0" w:color="auto"/>
                    <w:left w:val="single" w:sz="4" w:space="0" w:color="auto"/>
                    <w:bottom w:val="single" w:sz="4" w:space="0" w:color="auto"/>
                    <w:right w:val="single" w:sz="4" w:space="0" w:color="auto"/>
                  </w:tcBorders>
                </w:tcPr>
                <w:p w14:paraId="0812B22E" w14:textId="79BE5B8C" w:rsidR="0001438A" w:rsidRPr="00D0570B" w:rsidRDefault="0001438A" w:rsidP="0001438A">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4A2AD082" w14:textId="4F6A8579" w:rsidR="0001438A" w:rsidRPr="008B23D7" w:rsidRDefault="0001438A" w:rsidP="0001438A">
                  <w:pPr>
                    <w:jc w:val="both"/>
                    <w:rPr>
                      <w:i/>
                      <w:iCs/>
                      <w:sz w:val="22"/>
                      <w:szCs w:val="22"/>
                    </w:rPr>
                  </w:pPr>
                  <w:r w:rsidRPr="008B23D7">
                    <w:rPr>
                      <w:sz w:val="22"/>
                      <w:szCs w:val="22"/>
                    </w:rPr>
                    <w:t xml:space="preserve">Pareiškėjas PĮP nurodo partnerius ir aiškiai aprašo, kodėl tokie partneriai pasirinkti, kokias veiklas vykdys projekte ir kokia </w:t>
                  </w:r>
                  <w:r w:rsidRPr="008B23D7">
                    <w:rPr>
                      <w:sz w:val="22"/>
                      <w:szCs w:val="22"/>
                    </w:rPr>
                    <w:lastRenderedPageBreak/>
                    <w:t>pridėtinė jų vertė. Taip pat pateikia dokumentus, įrodančius jų statusą.</w:t>
                  </w:r>
                </w:p>
              </w:tc>
            </w:tr>
            <w:tr w:rsidR="0001438A" w:rsidRPr="009D7848" w14:paraId="6657F372" w14:textId="77777777" w:rsidTr="00D0570B">
              <w:trPr>
                <w:trHeight w:val="206"/>
              </w:trPr>
              <w:tc>
                <w:tcPr>
                  <w:tcW w:w="227" w:type="pct"/>
                  <w:vMerge/>
                  <w:tcBorders>
                    <w:left w:val="single" w:sz="6" w:space="0" w:color="000000"/>
                    <w:right w:val="single" w:sz="6" w:space="0" w:color="000000"/>
                  </w:tcBorders>
                </w:tcPr>
                <w:p w14:paraId="75406BA3" w14:textId="77777777" w:rsidR="0001438A" w:rsidRDefault="0001438A" w:rsidP="0001438A">
                  <w:pPr>
                    <w:jc w:val="both"/>
                    <w:rPr>
                      <w:i/>
                      <w:iCs/>
                      <w:szCs w:val="24"/>
                    </w:rPr>
                  </w:pPr>
                </w:p>
              </w:tc>
              <w:tc>
                <w:tcPr>
                  <w:tcW w:w="636" w:type="pct"/>
                  <w:vMerge/>
                  <w:tcBorders>
                    <w:left w:val="single" w:sz="6" w:space="0" w:color="000000"/>
                    <w:right w:val="single" w:sz="6" w:space="0" w:color="000000"/>
                  </w:tcBorders>
                </w:tcPr>
                <w:p w14:paraId="436E45D3" w14:textId="77777777" w:rsidR="0001438A" w:rsidRDefault="0001438A" w:rsidP="0001438A">
                  <w:pPr>
                    <w:jc w:val="both"/>
                    <w:rPr>
                      <w:i/>
                      <w:iCs/>
                      <w:szCs w:val="24"/>
                    </w:rPr>
                  </w:pPr>
                </w:p>
              </w:tc>
              <w:tc>
                <w:tcPr>
                  <w:tcW w:w="1169" w:type="pct"/>
                  <w:vMerge/>
                  <w:tcBorders>
                    <w:left w:val="single" w:sz="6" w:space="0" w:color="000000"/>
                    <w:right w:val="single" w:sz="6" w:space="0" w:color="000000"/>
                  </w:tcBorders>
                </w:tcPr>
                <w:p w14:paraId="787981FF" w14:textId="77777777" w:rsidR="0001438A" w:rsidRDefault="0001438A" w:rsidP="0001438A">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87D0560" w14:textId="1532ABE0" w:rsidR="0001438A" w:rsidRPr="009D7848" w:rsidRDefault="0001438A" w:rsidP="0001438A">
                  <w:pPr>
                    <w:jc w:val="both"/>
                    <w:rPr>
                      <w:i/>
                      <w:iCs/>
                      <w:szCs w:val="24"/>
                    </w:rPr>
                  </w:pPr>
                  <w:r w:rsidRPr="00D25D14">
                    <w:t>Projektas įgyvendinamas su partneriu/-</w:t>
                  </w:r>
                  <w:proofErr w:type="spellStart"/>
                  <w:r w:rsidRPr="00D25D14">
                    <w:t>iais</w:t>
                  </w:r>
                  <w:proofErr w:type="spellEnd"/>
                  <w:r w:rsidRPr="00D25D14">
                    <w:t xml:space="preserve">, kurie </w:t>
                  </w:r>
                  <w:r>
                    <w:t>yra</w:t>
                  </w:r>
                  <w:r w:rsidRPr="00D25D14">
                    <w:t xml:space="preserve"> socialiniai partneriai ir/ar NVO</w:t>
                  </w:r>
                  <w:r>
                    <w:t>, bet partnerio būtinumas nėra pagrįstas</w:t>
                  </w:r>
                </w:p>
              </w:tc>
              <w:tc>
                <w:tcPr>
                  <w:tcW w:w="566" w:type="pct"/>
                  <w:tcBorders>
                    <w:left w:val="single" w:sz="4" w:space="0" w:color="auto"/>
                    <w:bottom w:val="single" w:sz="4" w:space="0" w:color="auto"/>
                    <w:right w:val="single" w:sz="4" w:space="0" w:color="auto"/>
                  </w:tcBorders>
                </w:tcPr>
                <w:p w14:paraId="1F4429E4" w14:textId="0792AAE0" w:rsidR="0001438A" w:rsidRPr="00D0570B" w:rsidRDefault="0001438A" w:rsidP="0001438A">
                  <w:pPr>
                    <w:jc w:val="center"/>
                    <w:rPr>
                      <w:szCs w:val="24"/>
                    </w:rPr>
                  </w:pPr>
                  <w:r w:rsidRPr="00D0570B">
                    <w:rPr>
                      <w:szCs w:val="24"/>
                    </w:rPr>
                    <w:t>10</w:t>
                  </w:r>
                </w:p>
              </w:tc>
              <w:tc>
                <w:tcPr>
                  <w:tcW w:w="1413" w:type="pct"/>
                  <w:vMerge/>
                  <w:tcBorders>
                    <w:left w:val="single" w:sz="4" w:space="0" w:color="auto"/>
                    <w:right w:val="single" w:sz="6" w:space="0" w:color="000000"/>
                  </w:tcBorders>
                </w:tcPr>
                <w:p w14:paraId="1507C687" w14:textId="77777777" w:rsidR="0001438A" w:rsidRPr="009D7848" w:rsidRDefault="0001438A" w:rsidP="0001438A">
                  <w:pPr>
                    <w:jc w:val="both"/>
                    <w:rPr>
                      <w:i/>
                      <w:iCs/>
                      <w:szCs w:val="24"/>
                    </w:rPr>
                  </w:pPr>
                </w:p>
              </w:tc>
            </w:tr>
            <w:tr w:rsidR="0001438A" w:rsidRPr="009D7848" w14:paraId="2B07A231" w14:textId="77777777" w:rsidTr="00D0570B">
              <w:trPr>
                <w:trHeight w:val="206"/>
              </w:trPr>
              <w:tc>
                <w:tcPr>
                  <w:tcW w:w="227" w:type="pct"/>
                  <w:vMerge/>
                  <w:tcBorders>
                    <w:left w:val="single" w:sz="6" w:space="0" w:color="000000"/>
                    <w:right w:val="single" w:sz="6" w:space="0" w:color="000000"/>
                  </w:tcBorders>
                </w:tcPr>
                <w:p w14:paraId="5723446A" w14:textId="77777777" w:rsidR="0001438A" w:rsidRDefault="0001438A" w:rsidP="0001438A">
                  <w:pPr>
                    <w:jc w:val="both"/>
                    <w:rPr>
                      <w:i/>
                      <w:iCs/>
                      <w:szCs w:val="24"/>
                    </w:rPr>
                  </w:pPr>
                </w:p>
              </w:tc>
              <w:tc>
                <w:tcPr>
                  <w:tcW w:w="636" w:type="pct"/>
                  <w:vMerge/>
                  <w:tcBorders>
                    <w:left w:val="single" w:sz="6" w:space="0" w:color="000000"/>
                    <w:right w:val="single" w:sz="6" w:space="0" w:color="000000"/>
                  </w:tcBorders>
                </w:tcPr>
                <w:p w14:paraId="7F0474D7" w14:textId="77777777" w:rsidR="0001438A" w:rsidRDefault="0001438A" w:rsidP="0001438A">
                  <w:pPr>
                    <w:jc w:val="both"/>
                    <w:rPr>
                      <w:i/>
                      <w:iCs/>
                      <w:szCs w:val="24"/>
                    </w:rPr>
                  </w:pPr>
                </w:p>
              </w:tc>
              <w:tc>
                <w:tcPr>
                  <w:tcW w:w="1169" w:type="pct"/>
                  <w:vMerge/>
                  <w:tcBorders>
                    <w:left w:val="single" w:sz="6" w:space="0" w:color="000000"/>
                    <w:right w:val="single" w:sz="6" w:space="0" w:color="000000"/>
                  </w:tcBorders>
                </w:tcPr>
                <w:p w14:paraId="6903503E" w14:textId="77777777" w:rsidR="0001438A" w:rsidRDefault="0001438A" w:rsidP="0001438A">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F2A4958" w14:textId="537660CA" w:rsidR="0001438A" w:rsidRPr="009D7848" w:rsidRDefault="0001438A" w:rsidP="0001438A">
                  <w:pPr>
                    <w:jc w:val="both"/>
                    <w:rPr>
                      <w:i/>
                      <w:iCs/>
                      <w:szCs w:val="24"/>
                    </w:rPr>
                  </w:pPr>
                  <w:r w:rsidRPr="00D25D14">
                    <w:t>Projektas įgyvendinamas su bent vienu partneriu, kuris yra socialinis partneris ir/ar NVO ir aiškiai pagrįstas partnerio būtinumas projekte</w:t>
                  </w:r>
                </w:p>
              </w:tc>
              <w:tc>
                <w:tcPr>
                  <w:tcW w:w="566" w:type="pct"/>
                  <w:tcBorders>
                    <w:left w:val="single" w:sz="4" w:space="0" w:color="auto"/>
                    <w:bottom w:val="single" w:sz="4" w:space="0" w:color="auto"/>
                    <w:right w:val="single" w:sz="4" w:space="0" w:color="auto"/>
                  </w:tcBorders>
                </w:tcPr>
                <w:p w14:paraId="544C813F" w14:textId="474B9261" w:rsidR="0001438A" w:rsidRPr="00D0570B" w:rsidRDefault="0001438A" w:rsidP="0001438A">
                  <w:pPr>
                    <w:jc w:val="center"/>
                    <w:rPr>
                      <w:szCs w:val="24"/>
                    </w:rPr>
                  </w:pPr>
                  <w:r>
                    <w:rPr>
                      <w:szCs w:val="24"/>
                    </w:rPr>
                    <w:t>15</w:t>
                  </w:r>
                </w:p>
              </w:tc>
              <w:tc>
                <w:tcPr>
                  <w:tcW w:w="1413" w:type="pct"/>
                  <w:vMerge/>
                  <w:tcBorders>
                    <w:left w:val="single" w:sz="4" w:space="0" w:color="auto"/>
                    <w:right w:val="single" w:sz="6" w:space="0" w:color="000000"/>
                  </w:tcBorders>
                </w:tcPr>
                <w:p w14:paraId="16072448" w14:textId="77777777" w:rsidR="0001438A" w:rsidRPr="009D7848" w:rsidRDefault="0001438A" w:rsidP="0001438A">
                  <w:pPr>
                    <w:jc w:val="both"/>
                    <w:rPr>
                      <w:i/>
                      <w:iCs/>
                      <w:szCs w:val="24"/>
                    </w:rPr>
                  </w:pPr>
                </w:p>
              </w:tc>
            </w:tr>
            <w:tr w:rsidR="0001438A" w:rsidRPr="009D7848" w14:paraId="470865B3" w14:textId="77777777" w:rsidTr="00D0570B">
              <w:trPr>
                <w:trHeight w:val="206"/>
              </w:trPr>
              <w:tc>
                <w:tcPr>
                  <w:tcW w:w="227" w:type="pct"/>
                  <w:vMerge/>
                  <w:tcBorders>
                    <w:left w:val="single" w:sz="6" w:space="0" w:color="000000"/>
                    <w:bottom w:val="single" w:sz="6" w:space="0" w:color="000000"/>
                    <w:right w:val="single" w:sz="6" w:space="0" w:color="000000"/>
                  </w:tcBorders>
                </w:tcPr>
                <w:p w14:paraId="5EE608F1" w14:textId="77777777" w:rsidR="0001438A" w:rsidRDefault="0001438A" w:rsidP="0001438A">
                  <w:pPr>
                    <w:jc w:val="both"/>
                    <w:rPr>
                      <w:i/>
                      <w:iCs/>
                      <w:szCs w:val="24"/>
                    </w:rPr>
                  </w:pPr>
                </w:p>
              </w:tc>
              <w:tc>
                <w:tcPr>
                  <w:tcW w:w="636" w:type="pct"/>
                  <w:vMerge/>
                  <w:tcBorders>
                    <w:left w:val="single" w:sz="6" w:space="0" w:color="000000"/>
                    <w:bottom w:val="single" w:sz="6" w:space="0" w:color="000000"/>
                    <w:right w:val="single" w:sz="6" w:space="0" w:color="000000"/>
                  </w:tcBorders>
                </w:tcPr>
                <w:p w14:paraId="39F1E8E8" w14:textId="77777777" w:rsidR="0001438A" w:rsidRDefault="0001438A" w:rsidP="0001438A">
                  <w:pPr>
                    <w:jc w:val="both"/>
                    <w:rPr>
                      <w:i/>
                      <w:iCs/>
                      <w:szCs w:val="24"/>
                    </w:rPr>
                  </w:pPr>
                </w:p>
              </w:tc>
              <w:tc>
                <w:tcPr>
                  <w:tcW w:w="1169" w:type="pct"/>
                  <w:vMerge/>
                  <w:tcBorders>
                    <w:left w:val="single" w:sz="6" w:space="0" w:color="000000"/>
                    <w:bottom w:val="single" w:sz="6" w:space="0" w:color="000000"/>
                    <w:right w:val="single" w:sz="6" w:space="0" w:color="000000"/>
                  </w:tcBorders>
                </w:tcPr>
                <w:p w14:paraId="1080E094" w14:textId="77777777" w:rsidR="0001438A" w:rsidRDefault="0001438A" w:rsidP="0001438A">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B344E81" w14:textId="6ED18C5E" w:rsidR="0001438A" w:rsidRPr="009D7848" w:rsidRDefault="0001438A" w:rsidP="0001438A">
                  <w:pPr>
                    <w:jc w:val="both"/>
                    <w:rPr>
                      <w:i/>
                      <w:iCs/>
                      <w:szCs w:val="24"/>
                    </w:rPr>
                  </w:pPr>
                  <w:r w:rsidRPr="00D25D14">
                    <w:t>Projektas įgyvendinamas su daugiau, nei vienu partneriu, kuris yra socialinis partneris ir/ar NVO ir aiškiai pagrįstas partnerio būtinumas projekte</w:t>
                  </w:r>
                </w:p>
              </w:tc>
              <w:tc>
                <w:tcPr>
                  <w:tcW w:w="566" w:type="pct"/>
                  <w:tcBorders>
                    <w:left w:val="single" w:sz="4" w:space="0" w:color="auto"/>
                    <w:bottom w:val="single" w:sz="4" w:space="0" w:color="auto"/>
                    <w:right w:val="single" w:sz="4" w:space="0" w:color="auto"/>
                  </w:tcBorders>
                </w:tcPr>
                <w:p w14:paraId="60B4824E" w14:textId="59A82986" w:rsidR="0001438A" w:rsidRPr="00D0570B" w:rsidRDefault="0001438A" w:rsidP="0001438A">
                  <w:pPr>
                    <w:jc w:val="center"/>
                    <w:rPr>
                      <w:szCs w:val="24"/>
                    </w:rPr>
                  </w:pPr>
                  <w:r>
                    <w:rPr>
                      <w:szCs w:val="24"/>
                    </w:rPr>
                    <w:t>20</w:t>
                  </w:r>
                </w:p>
              </w:tc>
              <w:tc>
                <w:tcPr>
                  <w:tcW w:w="1413" w:type="pct"/>
                  <w:vMerge/>
                  <w:tcBorders>
                    <w:left w:val="single" w:sz="4" w:space="0" w:color="auto"/>
                    <w:bottom w:val="single" w:sz="6" w:space="0" w:color="000000"/>
                    <w:right w:val="single" w:sz="6" w:space="0" w:color="000000"/>
                  </w:tcBorders>
                </w:tcPr>
                <w:p w14:paraId="07F7C334" w14:textId="77777777" w:rsidR="0001438A" w:rsidRPr="009D7848" w:rsidRDefault="0001438A" w:rsidP="0001438A">
                  <w:pPr>
                    <w:jc w:val="both"/>
                    <w:rPr>
                      <w:i/>
                      <w:iCs/>
                      <w:szCs w:val="24"/>
                    </w:rPr>
                  </w:pPr>
                </w:p>
              </w:tc>
            </w:tr>
            <w:tr w:rsidR="00D0570B" w:rsidRPr="009D7848" w14:paraId="020CF2C1" w14:textId="77777777" w:rsidTr="00D0570B">
              <w:trPr>
                <w:trHeight w:val="279"/>
              </w:trPr>
              <w:tc>
                <w:tcPr>
                  <w:tcW w:w="227" w:type="pct"/>
                  <w:vMerge w:val="restart"/>
                  <w:tcBorders>
                    <w:top w:val="single" w:sz="6" w:space="0" w:color="000000"/>
                    <w:left w:val="single" w:sz="6" w:space="0" w:color="000000"/>
                    <w:right w:val="single" w:sz="6" w:space="0" w:color="000000"/>
                  </w:tcBorders>
                </w:tcPr>
                <w:p w14:paraId="6FA229CE" w14:textId="2D0C8025" w:rsidR="00D0570B" w:rsidRDefault="00D0570B" w:rsidP="00D0570B">
                  <w:pPr>
                    <w:jc w:val="both"/>
                    <w:rPr>
                      <w:i/>
                      <w:iCs/>
                      <w:szCs w:val="24"/>
                    </w:rPr>
                  </w:pPr>
                  <w:r>
                    <w:rPr>
                      <w:i/>
                      <w:iCs/>
                      <w:szCs w:val="24"/>
                    </w:rPr>
                    <w:t>3</w:t>
                  </w:r>
                </w:p>
              </w:tc>
              <w:tc>
                <w:tcPr>
                  <w:tcW w:w="636" w:type="pct"/>
                  <w:vMerge w:val="restart"/>
                  <w:tcBorders>
                    <w:top w:val="single" w:sz="6" w:space="0" w:color="000000"/>
                    <w:left w:val="single" w:sz="6" w:space="0" w:color="000000"/>
                    <w:right w:val="single" w:sz="6" w:space="0" w:color="000000"/>
                  </w:tcBorders>
                </w:tcPr>
                <w:p w14:paraId="3B2AA611" w14:textId="4521CB6A" w:rsidR="00D0570B" w:rsidRPr="00D0570B" w:rsidRDefault="00D0570B" w:rsidP="00D0570B">
                  <w:pPr>
                    <w:jc w:val="both"/>
                    <w:rPr>
                      <w:szCs w:val="24"/>
                    </w:rPr>
                  </w:pPr>
                  <w:r w:rsidRPr="00D0570B">
                    <w:rPr>
                      <w:szCs w:val="24"/>
                    </w:rPr>
                    <w:t>Prioritetinis</w:t>
                  </w:r>
                </w:p>
              </w:tc>
              <w:tc>
                <w:tcPr>
                  <w:tcW w:w="1169" w:type="pct"/>
                  <w:vMerge w:val="restart"/>
                  <w:tcBorders>
                    <w:top w:val="single" w:sz="6" w:space="0" w:color="000000"/>
                    <w:left w:val="single" w:sz="6" w:space="0" w:color="000000"/>
                    <w:right w:val="single" w:sz="6" w:space="0" w:color="000000"/>
                  </w:tcBorders>
                </w:tcPr>
                <w:p w14:paraId="6E31B91C" w14:textId="489A6091" w:rsidR="00D0570B" w:rsidRPr="009D7848" w:rsidRDefault="00D0570B" w:rsidP="00D0570B">
                  <w:pPr>
                    <w:jc w:val="both"/>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989" w:type="pct"/>
                  <w:tcBorders>
                    <w:top w:val="single" w:sz="6" w:space="0" w:color="000000"/>
                    <w:left w:val="single" w:sz="6" w:space="0" w:color="000000"/>
                    <w:bottom w:val="single" w:sz="6" w:space="0" w:color="000000"/>
                    <w:right w:val="single" w:sz="4" w:space="0" w:color="auto"/>
                  </w:tcBorders>
                </w:tcPr>
                <w:p w14:paraId="04974656" w14:textId="2289C5BF"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Pr>
                      <w:szCs w:val="24"/>
                    </w:rPr>
                    <w:t>Strategijoje</w:t>
                  </w:r>
                  <w:r w:rsidRPr="004F15CD">
                    <w:rPr>
                      <w:szCs w:val="24"/>
                    </w:rPr>
                    <w:t xml:space="preserve"> nurodytomis problemomis, kurias siekiama spręsti.</w:t>
                  </w:r>
                </w:p>
              </w:tc>
              <w:tc>
                <w:tcPr>
                  <w:tcW w:w="566" w:type="pct"/>
                  <w:tcBorders>
                    <w:top w:val="single" w:sz="4" w:space="0" w:color="auto"/>
                    <w:left w:val="single" w:sz="4" w:space="0" w:color="auto"/>
                    <w:bottom w:val="single" w:sz="4" w:space="0" w:color="auto"/>
                    <w:right w:val="single" w:sz="4" w:space="0" w:color="auto"/>
                  </w:tcBorders>
                </w:tcPr>
                <w:p w14:paraId="3A71F8BB" w14:textId="19D2EEB0" w:rsidR="00D0570B" w:rsidRPr="00D0570B" w:rsidRDefault="00D0570B" w:rsidP="00D0570B">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181BEAD7" w14:textId="1BAC44AE" w:rsidR="00D0570B" w:rsidRPr="009D7848" w:rsidRDefault="008B23D7" w:rsidP="00D0570B">
                  <w:pPr>
                    <w:jc w:val="both"/>
                    <w:rPr>
                      <w:i/>
                      <w:iCs/>
                      <w:szCs w:val="24"/>
                    </w:rPr>
                  </w:pPr>
                  <w:r w:rsidRPr="004F15CD">
                    <w:rPr>
                      <w:szCs w:val="24"/>
                    </w:rPr>
                    <w:t>Pareiškėjas projekto įgyvendinimo plane (toliau – PĮP) turi aiškiai nurodyti ir aprašyti, kokia problema/-</w:t>
                  </w:r>
                  <w:proofErr w:type="spellStart"/>
                  <w:r w:rsidRPr="004F15CD">
                    <w:rPr>
                      <w:szCs w:val="24"/>
                    </w:rPr>
                    <w:t>os</w:t>
                  </w:r>
                  <w:proofErr w:type="spellEnd"/>
                  <w:r w:rsidRPr="004F15CD">
                    <w:rPr>
                      <w:szCs w:val="24"/>
                    </w:rPr>
                    <w:t xml:space="preserve"> būtų sprendžiamos, aprašyti priežastis, lėmusias projekto įgyvendinimą ir aiškiai nurodyti, kokias ir kaip S</w:t>
                  </w:r>
                  <w:r>
                    <w:rPr>
                      <w:szCs w:val="24"/>
                    </w:rPr>
                    <w:t>trategijoje</w:t>
                  </w:r>
                  <w:r w:rsidRPr="004F15CD">
                    <w:rPr>
                      <w:szCs w:val="24"/>
                    </w:rPr>
                    <w:t xml:space="preserve"> iškeltas problemas projektas spręs.</w:t>
                  </w:r>
                </w:p>
              </w:tc>
            </w:tr>
            <w:tr w:rsidR="00D0570B" w:rsidRPr="009D7848" w14:paraId="566712D6" w14:textId="77777777" w:rsidTr="00D0570B">
              <w:trPr>
                <w:trHeight w:val="277"/>
              </w:trPr>
              <w:tc>
                <w:tcPr>
                  <w:tcW w:w="227" w:type="pct"/>
                  <w:vMerge/>
                  <w:tcBorders>
                    <w:left w:val="single" w:sz="6" w:space="0" w:color="000000"/>
                    <w:right w:val="single" w:sz="6" w:space="0" w:color="000000"/>
                  </w:tcBorders>
                </w:tcPr>
                <w:p w14:paraId="12781486"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23B81453"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67F07E1B"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1022B65E" w14:textId="1A73F4E0"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1EBADE7C" w14:textId="60B8CB74" w:rsidR="00D0570B" w:rsidRPr="00D0570B" w:rsidRDefault="00D37F56" w:rsidP="00D0570B">
                  <w:pPr>
                    <w:jc w:val="center"/>
                    <w:rPr>
                      <w:szCs w:val="24"/>
                    </w:rPr>
                  </w:pPr>
                  <w:r>
                    <w:rPr>
                      <w:szCs w:val="24"/>
                    </w:rPr>
                    <w:t>5</w:t>
                  </w:r>
                </w:p>
              </w:tc>
              <w:tc>
                <w:tcPr>
                  <w:tcW w:w="1413" w:type="pct"/>
                  <w:vMerge/>
                  <w:tcBorders>
                    <w:left w:val="single" w:sz="4" w:space="0" w:color="auto"/>
                    <w:right w:val="single" w:sz="6" w:space="0" w:color="000000"/>
                  </w:tcBorders>
                </w:tcPr>
                <w:p w14:paraId="01F60694" w14:textId="77777777" w:rsidR="00D0570B" w:rsidRPr="009D7848" w:rsidRDefault="00D0570B" w:rsidP="00D0570B">
                  <w:pPr>
                    <w:jc w:val="both"/>
                    <w:rPr>
                      <w:i/>
                      <w:iCs/>
                      <w:szCs w:val="24"/>
                    </w:rPr>
                  </w:pPr>
                </w:p>
              </w:tc>
            </w:tr>
            <w:tr w:rsidR="00D0570B" w:rsidRPr="009D7848" w14:paraId="30AE17F3" w14:textId="77777777" w:rsidTr="00D0570B">
              <w:trPr>
                <w:trHeight w:val="277"/>
              </w:trPr>
              <w:tc>
                <w:tcPr>
                  <w:tcW w:w="227" w:type="pct"/>
                  <w:vMerge/>
                  <w:tcBorders>
                    <w:left w:val="single" w:sz="6" w:space="0" w:color="000000"/>
                    <w:right w:val="single" w:sz="6" w:space="0" w:color="000000"/>
                  </w:tcBorders>
                </w:tcPr>
                <w:p w14:paraId="4B4A88FD"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5763C50"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23F479D8"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74F31075" w14:textId="6D85E999"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w:t>
                  </w:r>
                  <w:r w:rsidRPr="004F15CD">
                    <w:rPr>
                      <w:szCs w:val="24"/>
                    </w:rPr>
                    <w:lastRenderedPageBreak/>
                    <w:t>problema, kurias siekiama spręsti, aiškiai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2BCB532A" w14:textId="56701062" w:rsidR="00D0570B" w:rsidRPr="00D0570B" w:rsidRDefault="00D0570B" w:rsidP="00D0570B">
                  <w:pPr>
                    <w:jc w:val="center"/>
                    <w:rPr>
                      <w:szCs w:val="24"/>
                    </w:rPr>
                  </w:pPr>
                  <w:r w:rsidRPr="00D0570B">
                    <w:rPr>
                      <w:szCs w:val="24"/>
                    </w:rPr>
                    <w:lastRenderedPageBreak/>
                    <w:t>1</w:t>
                  </w:r>
                  <w:r w:rsidR="00127837">
                    <w:rPr>
                      <w:szCs w:val="24"/>
                    </w:rPr>
                    <w:t>5</w:t>
                  </w:r>
                </w:p>
              </w:tc>
              <w:tc>
                <w:tcPr>
                  <w:tcW w:w="1413" w:type="pct"/>
                  <w:vMerge/>
                  <w:tcBorders>
                    <w:left w:val="single" w:sz="4" w:space="0" w:color="auto"/>
                    <w:right w:val="single" w:sz="6" w:space="0" w:color="000000"/>
                  </w:tcBorders>
                </w:tcPr>
                <w:p w14:paraId="32423312" w14:textId="77777777" w:rsidR="00D0570B" w:rsidRPr="009D7848" w:rsidRDefault="00D0570B" w:rsidP="00D0570B">
                  <w:pPr>
                    <w:jc w:val="both"/>
                    <w:rPr>
                      <w:i/>
                      <w:iCs/>
                      <w:szCs w:val="24"/>
                    </w:rPr>
                  </w:pPr>
                </w:p>
              </w:tc>
            </w:tr>
            <w:tr w:rsidR="00D0570B" w:rsidRPr="009D7848" w14:paraId="2C6EE7AC" w14:textId="77777777" w:rsidTr="00C100CE">
              <w:trPr>
                <w:trHeight w:val="277"/>
              </w:trPr>
              <w:tc>
                <w:tcPr>
                  <w:tcW w:w="227" w:type="pct"/>
                  <w:vMerge/>
                  <w:tcBorders>
                    <w:left w:val="single" w:sz="6" w:space="0" w:color="000000"/>
                    <w:bottom w:val="single" w:sz="6" w:space="0" w:color="000000"/>
                    <w:right w:val="single" w:sz="6" w:space="0" w:color="000000"/>
                  </w:tcBorders>
                </w:tcPr>
                <w:p w14:paraId="21D99A06"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33F69C5E" w14:textId="77777777" w:rsidR="00D0570B" w:rsidRPr="00D0570B"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16D980DE"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317966" w14:textId="455F8393" w:rsidR="00D0570B" w:rsidRPr="009D7848" w:rsidRDefault="00D0570B" w:rsidP="00D0570B">
                  <w:pPr>
                    <w:jc w:val="both"/>
                    <w:rPr>
                      <w:i/>
                      <w:iCs/>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520B1319" w14:textId="0FCAC956" w:rsidR="00D0570B" w:rsidRPr="00D0570B" w:rsidRDefault="00127837" w:rsidP="00D0570B">
                  <w:pPr>
                    <w:jc w:val="center"/>
                    <w:rPr>
                      <w:szCs w:val="24"/>
                    </w:rPr>
                  </w:pPr>
                  <w:r>
                    <w:rPr>
                      <w:szCs w:val="24"/>
                    </w:rPr>
                    <w:t>20</w:t>
                  </w:r>
                </w:p>
              </w:tc>
              <w:tc>
                <w:tcPr>
                  <w:tcW w:w="1413" w:type="pct"/>
                  <w:vMerge/>
                  <w:tcBorders>
                    <w:left w:val="single" w:sz="4" w:space="0" w:color="auto"/>
                    <w:bottom w:val="single" w:sz="6" w:space="0" w:color="000000"/>
                    <w:right w:val="single" w:sz="6" w:space="0" w:color="000000"/>
                  </w:tcBorders>
                </w:tcPr>
                <w:p w14:paraId="0DE88625" w14:textId="77777777" w:rsidR="00D0570B" w:rsidRPr="009D7848" w:rsidRDefault="00D0570B" w:rsidP="00D0570B">
                  <w:pPr>
                    <w:jc w:val="both"/>
                    <w:rPr>
                      <w:i/>
                      <w:iCs/>
                      <w:szCs w:val="24"/>
                    </w:rPr>
                  </w:pPr>
                </w:p>
              </w:tc>
            </w:tr>
            <w:tr w:rsidR="00C100CE" w:rsidRPr="009D7848" w14:paraId="6E391584" w14:textId="77777777" w:rsidTr="00C100CE">
              <w:trPr>
                <w:trHeight w:val="207"/>
              </w:trPr>
              <w:tc>
                <w:tcPr>
                  <w:tcW w:w="227" w:type="pct"/>
                  <w:vMerge w:val="restart"/>
                  <w:tcBorders>
                    <w:top w:val="single" w:sz="6" w:space="0" w:color="000000"/>
                    <w:left w:val="single" w:sz="6" w:space="0" w:color="000000"/>
                    <w:right w:val="single" w:sz="6" w:space="0" w:color="000000"/>
                  </w:tcBorders>
                </w:tcPr>
                <w:p w14:paraId="281B1376" w14:textId="539CC656" w:rsidR="00C100CE" w:rsidRDefault="00C100CE" w:rsidP="00C100CE">
                  <w:pPr>
                    <w:jc w:val="both"/>
                    <w:rPr>
                      <w:i/>
                      <w:iCs/>
                      <w:szCs w:val="24"/>
                    </w:rPr>
                  </w:pPr>
                  <w:r>
                    <w:rPr>
                      <w:i/>
                      <w:iCs/>
                      <w:szCs w:val="24"/>
                    </w:rPr>
                    <w:t>4</w:t>
                  </w:r>
                </w:p>
              </w:tc>
              <w:tc>
                <w:tcPr>
                  <w:tcW w:w="636" w:type="pct"/>
                  <w:vMerge w:val="restart"/>
                  <w:tcBorders>
                    <w:top w:val="single" w:sz="6" w:space="0" w:color="000000"/>
                    <w:left w:val="single" w:sz="6" w:space="0" w:color="000000"/>
                    <w:right w:val="single" w:sz="6" w:space="0" w:color="000000"/>
                  </w:tcBorders>
                </w:tcPr>
                <w:p w14:paraId="31C65AA7" w14:textId="3E5A27C0" w:rsidR="00C100CE" w:rsidRPr="00C100CE" w:rsidRDefault="00C100CE" w:rsidP="00C100CE">
                  <w:pPr>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67005982" w14:textId="77777777" w:rsidR="00C100CE" w:rsidRPr="00A93C3F" w:rsidRDefault="00C100CE" w:rsidP="00C100CE">
                  <w:pPr>
                    <w:rPr>
                      <w:szCs w:val="24"/>
                    </w:rPr>
                  </w:pPr>
                  <w:r>
                    <w:rPr>
                      <w:szCs w:val="24"/>
                    </w:rPr>
                    <w:t>Savanorių įtraukimas į projekto veiklų vykdymą</w:t>
                  </w:r>
                </w:p>
                <w:p w14:paraId="219088C5" w14:textId="77777777" w:rsidR="00C100CE" w:rsidRPr="009D7848" w:rsidRDefault="00C100CE" w:rsidP="00C100CE">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0DBA7B6" w14:textId="3DEAC541" w:rsidR="00C100CE" w:rsidRPr="00C100CE" w:rsidRDefault="00C100CE" w:rsidP="00C100CE">
                  <w:pPr>
                    <w:jc w:val="both"/>
                    <w:rPr>
                      <w:b/>
                      <w:bCs/>
                      <w:i/>
                      <w:iCs/>
                      <w:szCs w:val="24"/>
                    </w:rPr>
                  </w:pPr>
                  <w:r>
                    <w:rPr>
                      <w:szCs w:val="24"/>
                    </w:rPr>
                    <w:t>Į projekto veiklų vykdymą savanoriai neįtraukiami</w:t>
                  </w:r>
                </w:p>
              </w:tc>
              <w:tc>
                <w:tcPr>
                  <w:tcW w:w="566" w:type="pct"/>
                  <w:tcBorders>
                    <w:top w:val="single" w:sz="4" w:space="0" w:color="auto"/>
                    <w:left w:val="single" w:sz="4" w:space="0" w:color="auto"/>
                    <w:bottom w:val="single" w:sz="4" w:space="0" w:color="auto"/>
                    <w:right w:val="single" w:sz="4" w:space="0" w:color="auto"/>
                  </w:tcBorders>
                </w:tcPr>
                <w:p w14:paraId="45BDC928" w14:textId="09BDB5DA" w:rsidR="00C100CE" w:rsidRPr="00C100CE" w:rsidRDefault="00C100CE" w:rsidP="00C100CE">
                  <w:pPr>
                    <w:jc w:val="center"/>
                    <w:rPr>
                      <w:szCs w:val="24"/>
                    </w:rPr>
                  </w:pPr>
                  <w:r w:rsidRPr="00C100CE">
                    <w:rPr>
                      <w:szCs w:val="24"/>
                    </w:rPr>
                    <w:t>0</w:t>
                  </w:r>
                </w:p>
              </w:tc>
              <w:tc>
                <w:tcPr>
                  <w:tcW w:w="1413" w:type="pct"/>
                  <w:vMerge w:val="restart"/>
                  <w:tcBorders>
                    <w:top w:val="single" w:sz="6" w:space="0" w:color="000000"/>
                    <w:left w:val="single" w:sz="4" w:space="0" w:color="auto"/>
                    <w:right w:val="single" w:sz="6" w:space="0" w:color="000000"/>
                  </w:tcBorders>
                </w:tcPr>
                <w:p w14:paraId="15E0DADD" w14:textId="2EA664BB" w:rsidR="00C100CE" w:rsidRPr="009D7848" w:rsidRDefault="00C100CE" w:rsidP="00C100CE">
                  <w:pPr>
                    <w:jc w:val="both"/>
                    <w:rPr>
                      <w:i/>
                      <w:iCs/>
                      <w:szCs w:val="24"/>
                    </w:rPr>
                  </w:pPr>
                  <w:r>
                    <w:rPr>
                      <w:szCs w:val="24"/>
                    </w:rPr>
                    <w:t>Pareiškėjas aiškiai nurodo kiek savanorių bus pritraukiama projekto veiklų vykdymui ir aiškiai aprašo jų funkcijas, vykdomas veiklas, atsakomybes ir poreikį.</w:t>
                  </w:r>
                </w:p>
              </w:tc>
            </w:tr>
            <w:tr w:rsidR="00C100CE" w:rsidRPr="009D7848" w14:paraId="302A40FF" w14:textId="77777777" w:rsidTr="00C100CE">
              <w:trPr>
                <w:trHeight w:val="206"/>
              </w:trPr>
              <w:tc>
                <w:tcPr>
                  <w:tcW w:w="227" w:type="pct"/>
                  <w:vMerge/>
                  <w:tcBorders>
                    <w:left w:val="single" w:sz="6" w:space="0" w:color="000000"/>
                    <w:right w:val="single" w:sz="6" w:space="0" w:color="000000"/>
                  </w:tcBorders>
                </w:tcPr>
                <w:p w14:paraId="6A0623A7"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0892AAEB" w14:textId="77777777" w:rsidR="00C100CE" w:rsidRPr="00C100CE" w:rsidRDefault="00C100CE" w:rsidP="00C100CE">
                  <w:pPr>
                    <w:rPr>
                      <w:szCs w:val="24"/>
                    </w:rPr>
                  </w:pPr>
                </w:p>
              </w:tc>
              <w:tc>
                <w:tcPr>
                  <w:tcW w:w="1169" w:type="pct"/>
                  <w:vMerge/>
                  <w:tcBorders>
                    <w:left w:val="single" w:sz="6" w:space="0" w:color="000000"/>
                    <w:right w:val="single" w:sz="6" w:space="0" w:color="000000"/>
                  </w:tcBorders>
                </w:tcPr>
                <w:p w14:paraId="7DB3A666"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70039DA0" w14:textId="729E2DB2" w:rsidR="00C100CE" w:rsidRPr="009D7848" w:rsidRDefault="00C100CE" w:rsidP="00C100CE">
                  <w:pPr>
                    <w:jc w:val="both"/>
                    <w:rPr>
                      <w:i/>
                      <w:iCs/>
                      <w:szCs w:val="24"/>
                    </w:rPr>
                  </w:pPr>
                  <w:r>
                    <w:rPr>
                      <w:szCs w:val="24"/>
                    </w:rPr>
                    <w:t>Į projekto veiklų vykdymą įtrauktas ne mažiau kaip 1 savanoris</w:t>
                  </w:r>
                </w:p>
              </w:tc>
              <w:tc>
                <w:tcPr>
                  <w:tcW w:w="566" w:type="pct"/>
                  <w:tcBorders>
                    <w:top w:val="single" w:sz="4" w:space="0" w:color="auto"/>
                    <w:left w:val="single" w:sz="4" w:space="0" w:color="auto"/>
                    <w:bottom w:val="single" w:sz="4" w:space="0" w:color="auto"/>
                    <w:right w:val="single" w:sz="4" w:space="0" w:color="auto"/>
                  </w:tcBorders>
                </w:tcPr>
                <w:p w14:paraId="55C2E5A8" w14:textId="3CFD3CCF" w:rsidR="00C100CE" w:rsidRPr="00C100CE" w:rsidRDefault="00D37F56" w:rsidP="00C100CE">
                  <w:pPr>
                    <w:jc w:val="center"/>
                    <w:rPr>
                      <w:szCs w:val="24"/>
                    </w:rPr>
                  </w:pPr>
                  <w:r>
                    <w:rPr>
                      <w:szCs w:val="24"/>
                    </w:rPr>
                    <w:t>5</w:t>
                  </w:r>
                </w:p>
              </w:tc>
              <w:tc>
                <w:tcPr>
                  <w:tcW w:w="1413" w:type="pct"/>
                  <w:vMerge/>
                  <w:tcBorders>
                    <w:left w:val="single" w:sz="4" w:space="0" w:color="auto"/>
                    <w:right w:val="single" w:sz="6" w:space="0" w:color="000000"/>
                  </w:tcBorders>
                </w:tcPr>
                <w:p w14:paraId="30F1327A" w14:textId="77777777" w:rsidR="00C100CE" w:rsidRPr="009D7848" w:rsidRDefault="00C100CE" w:rsidP="00C100CE">
                  <w:pPr>
                    <w:jc w:val="both"/>
                    <w:rPr>
                      <w:i/>
                      <w:iCs/>
                      <w:szCs w:val="24"/>
                    </w:rPr>
                  </w:pPr>
                </w:p>
              </w:tc>
            </w:tr>
            <w:tr w:rsidR="00C100CE" w:rsidRPr="009D7848" w14:paraId="50496E3A" w14:textId="77777777" w:rsidTr="00C100CE">
              <w:trPr>
                <w:trHeight w:val="206"/>
              </w:trPr>
              <w:tc>
                <w:tcPr>
                  <w:tcW w:w="227" w:type="pct"/>
                  <w:vMerge/>
                  <w:tcBorders>
                    <w:left w:val="single" w:sz="6" w:space="0" w:color="000000"/>
                    <w:right w:val="single" w:sz="6" w:space="0" w:color="000000"/>
                  </w:tcBorders>
                </w:tcPr>
                <w:p w14:paraId="600C45D6"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51DFFC5B" w14:textId="77777777" w:rsidR="00C100CE" w:rsidRPr="00C100CE" w:rsidRDefault="00C100CE" w:rsidP="00C100CE">
                  <w:pPr>
                    <w:rPr>
                      <w:szCs w:val="24"/>
                    </w:rPr>
                  </w:pPr>
                </w:p>
              </w:tc>
              <w:tc>
                <w:tcPr>
                  <w:tcW w:w="1169" w:type="pct"/>
                  <w:vMerge/>
                  <w:tcBorders>
                    <w:left w:val="single" w:sz="6" w:space="0" w:color="000000"/>
                    <w:right w:val="single" w:sz="6" w:space="0" w:color="000000"/>
                  </w:tcBorders>
                </w:tcPr>
                <w:p w14:paraId="18E11231"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D83A132" w14:textId="394BF2C3" w:rsidR="00C100CE" w:rsidRPr="009D7848" w:rsidRDefault="00C100CE" w:rsidP="00C100CE">
                  <w:pPr>
                    <w:jc w:val="both"/>
                    <w:rPr>
                      <w:i/>
                      <w:iCs/>
                      <w:szCs w:val="24"/>
                    </w:rPr>
                  </w:pPr>
                  <w:r w:rsidRPr="00A068B2">
                    <w:rPr>
                      <w:szCs w:val="24"/>
                    </w:rPr>
                    <w:t>Į projekto veiklų vykdymą į</w:t>
                  </w:r>
                  <w:r>
                    <w:rPr>
                      <w:szCs w:val="24"/>
                    </w:rPr>
                    <w:t xml:space="preserve">traukti ne mažiau kaip 2 savanoriai </w:t>
                  </w:r>
                </w:p>
              </w:tc>
              <w:tc>
                <w:tcPr>
                  <w:tcW w:w="566" w:type="pct"/>
                  <w:tcBorders>
                    <w:top w:val="single" w:sz="4" w:space="0" w:color="auto"/>
                    <w:left w:val="single" w:sz="4" w:space="0" w:color="auto"/>
                    <w:bottom w:val="single" w:sz="4" w:space="0" w:color="auto"/>
                    <w:right w:val="single" w:sz="4" w:space="0" w:color="auto"/>
                  </w:tcBorders>
                </w:tcPr>
                <w:p w14:paraId="0DCBA1E8" w14:textId="0A192582" w:rsidR="00C100CE" w:rsidRPr="00C100CE" w:rsidRDefault="00C100CE" w:rsidP="00C100CE">
                  <w:pPr>
                    <w:jc w:val="center"/>
                    <w:rPr>
                      <w:szCs w:val="24"/>
                    </w:rPr>
                  </w:pPr>
                  <w:r w:rsidRPr="00C100CE">
                    <w:rPr>
                      <w:szCs w:val="24"/>
                    </w:rPr>
                    <w:t>1</w:t>
                  </w:r>
                  <w:r w:rsidR="00D37F56">
                    <w:rPr>
                      <w:szCs w:val="24"/>
                    </w:rPr>
                    <w:t>0</w:t>
                  </w:r>
                </w:p>
              </w:tc>
              <w:tc>
                <w:tcPr>
                  <w:tcW w:w="1413" w:type="pct"/>
                  <w:vMerge/>
                  <w:tcBorders>
                    <w:left w:val="single" w:sz="4" w:space="0" w:color="auto"/>
                    <w:right w:val="single" w:sz="6" w:space="0" w:color="000000"/>
                  </w:tcBorders>
                </w:tcPr>
                <w:p w14:paraId="580EF13C" w14:textId="77777777" w:rsidR="00C100CE" w:rsidRPr="009D7848" w:rsidRDefault="00C100CE" w:rsidP="00C100CE">
                  <w:pPr>
                    <w:jc w:val="both"/>
                    <w:rPr>
                      <w:i/>
                      <w:iCs/>
                      <w:szCs w:val="24"/>
                    </w:rPr>
                  </w:pPr>
                </w:p>
              </w:tc>
            </w:tr>
            <w:tr w:rsidR="00C100CE" w:rsidRPr="009D7848" w14:paraId="78A09BD2" w14:textId="77777777" w:rsidTr="001D17FB">
              <w:trPr>
                <w:trHeight w:val="206"/>
              </w:trPr>
              <w:tc>
                <w:tcPr>
                  <w:tcW w:w="227" w:type="pct"/>
                  <w:vMerge/>
                  <w:tcBorders>
                    <w:left w:val="single" w:sz="6" w:space="0" w:color="000000"/>
                    <w:bottom w:val="single" w:sz="6" w:space="0" w:color="000000"/>
                    <w:right w:val="single" w:sz="6" w:space="0" w:color="000000"/>
                  </w:tcBorders>
                </w:tcPr>
                <w:p w14:paraId="2C168256" w14:textId="77777777" w:rsidR="00C100CE" w:rsidRDefault="00C100CE" w:rsidP="00C100CE">
                  <w:pPr>
                    <w:jc w:val="both"/>
                    <w:rPr>
                      <w:i/>
                      <w:iCs/>
                      <w:szCs w:val="24"/>
                    </w:rPr>
                  </w:pPr>
                </w:p>
              </w:tc>
              <w:tc>
                <w:tcPr>
                  <w:tcW w:w="636" w:type="pct"/>
                  <w:vMerge/>
                  <w:tcBorders>
                    <w:left w:val="single" w:sz="6" w:space="0" w:color="000000"/>
                    <w:bottom w:val="single" w:sz="6" w:space="0" w:color="000000"/>
                    <w:right w:val="single" w:sz="6" w:space="0" w:color="000000"/>
                  </w:tcBorders>
                </w:tcPr>
                <w:p w14:paraId="7692D9DB" w14:textId="77777777" w:rsidR="00C100CE" w:rsidRPr="00C100CE" w:rsidRDefault="00C100CE" w:rsidP="00C100CE">
                  <w:pPr>
                    <w:rPr>
                      <w:szCs w:val="24"/>
                    </w:rPr>
                  </w:pPr>
                </w:p>
              </w:tc>
              <w:tc>
                <w:tcPr>
                  <w:tcW w:w="1169" w:type="pct"/>
                  <w:vMerge/>
                  <w:tcBorders>
                    <w:left w:val="single" w:sz="6" w:space="0" w:color="000000"/>
                    <w:bottom w:val="single" w:sz="6" w:space="0" w:color="000000"/>
                    <w:right w:val="single" w:sz="6" w:space="0" w:color="000000"/>
                  </w:tcBorders>
                </w:tcPr>
                <w:p w14:paraId="7ABCA4BC"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208BC01" w14:textId="31ACE84D" w:rsidR="00C100CE" w:rsidRPr="009D7848" w:rsidRDefault="00C100CE" w:rsidP="00C100CE">
                  <w:pPr>
                    <w:jc w:val="both"/>
                    <w:rPr>
                      <w:i/>
                      <w:iCs/>
                      <w:szCs w:val="24"/>
                    </w:rPr>
                  </w:pPr>
                  <w:r w:rsidRPr="00A068B2">
                    <w:rPr>
                      <w:szCs w:val="24"/>
                    </w:rPr>
                    <w:t>Į projekto veiklų vykdymą į</w:t>
                  </w:r>
                  <w:r>
                    <w:rPr>
                      <w:szCs w:val="24"/>
                    </w:rPr>
                    <w:t>traukti ne mažiau kaip 3 savanoriai</w:t>
                  </w:r>
                </w:p>
              </w:tc>
              <w:tc>
                <w:tcPr>
                  <w:tcW w:w="566" w:type="pct"/>
                  <w:tcBorders>
                    <w:top w:val="single" w:sz="4" w:space="0" w:color="auto"/>
                    <w:left w:val="single" w:sz="4" w:space="0" w:color="auto"/>
                    <w:bottom w:val="single" w:sz="4" w:space="0" w:color="auto"/>
                    <w:right w:val="single" w:sz="4" w:space="0" w:color="auto"/>
                  </w:tcBorders>
                </w:tcPr>
                <w:p w14:paraId="14214802" w14:textId="06253F54" w:rsidR="00C100CE" w:rsidRPr="00C100CE" w:rsidRDefault="00D37F56" w:rsidP="00C100CE">
                  <w:pPr>
                    <w:jc w:val="center"/>
                    <w:rPr>
                      <w:szCs w:val="24"/>
                    </w:rPr>
                  </w:pPr>
                  <w:r>
                    <w:rPr>
                      <w:szCs w:val="24"/>
                    </w:rPr>
                    <w:t>15</w:t>
                  </w:r>
                </w:p>
              </w:tc>
              <w:tc>
                <w:tcPr>
                  <w:tcW w:w="1413" w:type="pct"/>
                  <w:vMerge/>
                  <w:tcBorders>
                    <w:left w:val="single" w:sz="4" w:space="0" w:color="auto"/>
                    <w:bottom w:val="single" w:sz="6" w:space="0" w:color="000000"/>
                    <w:right w:val="single" w:sz="6" w:space="0" w:color="000000"/>
                  </w:tcBorders>
                </w:tcPr>
                <w:p w14:paraId="5BD43FCE" w14:textId="77777777" w:rsidR="00C100CE" w:rsidRPr="009D7848" w:rsidRDefault="00C100CE" w:rsidP="00C100CE">
                  <w:pPr>
                    <w:jc w:val="both"/>
                    <w:rPr>
                      <w:i/>
                      <w:iCs/>
                      <w:szCs w:val="24"/>
                    </w:rPr>
                  </w:pPr>
                </w:p>
              </w:tc>
            </w:tr>
            <w:tr w:rsidR="00C100CE" w:rsidRPr="009D7848" w14:paraId="79F479B7" w14:textId="77777777" w:rsidTr="001D17FB">
              <w:trPr>
                <w:trHeight w:val="207"/>
              </w:trPr>
              <w:tc>
                <w:tcPr>
                  <w:tcW w:w="227" w:type="pct"/>
                  <w:vMerge w:val="restart"/>
                  <w:tcBorders>
                    <w:top w:val="single" w:sz="6" w:space="0" w:color="000000"/>
                    <w:left w:val="single" w:sz="6" w:space="0" w:color="000000"/>
                    <w:right w:val="single" w:sz="6" w:space="0" w:color="000000"/>
                  </w:tcBorders>
                </w:tcPr>
                <w:p w14:paraId="0554FC35" w14:textId="32EE6B93" w:rsidR="00C100CE" w:rsidRDefault="00C100CE" w:rsidP="00C100CE">
                  <w:pPr>
                    <w:jc w:val="both"/>
                    <w:rPr>
                      <w:i/>
                      <w:iCs/>
                      <w:szCs w:val="24"/>
                    </w:rPr>
                  </w:pPr>
                  <w:r>
                    <w:rPr>
                      <w:i/>
                      <w:iCs/>
                      <w:szCs w:val="24"/>
                    </w:rPr>
                    <w:t>5</w:t>
                  </w:r>
                </w:p>
              </w:tc>
              <w:tc>
                <w:tcPr>
                  <w:tcW w:w="636" w:type="pct"/>
                  <w:vMerge w:val="restart"/>
                  <w:tcBorders>
                    <w:top w:val="single" w:sz="6" w:space="0" w:color="000000"/>
                    <w:left w:val="single" w:sz="6" w:space="0" w:color="000000"/>
                    <w:right w:val="single" w:sz="6" w:space="0" w:color="000000"/>
                  </w:tcBorders>
                </w:tcPr>
                <w:p w14:paraId="285C287D" w14:textId="4103AE9F" w:rsidR="00C100CE" w:rsidRPr="00C100CE" w:rsidRDefault="00C100CE" w:rsidP="00C100CE">
                  <w:pPr>
                    <w:jc w:val="both"/>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3EFA5CAE" w14:textId="77777777" w:rsidR="00C100CE" w:rsidRPr="00A93C3F" w:rsidRDefault="00C100CE" w:rsidP="00C100CE">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728A15D4" w14:textId="77777777" w:rsidR="00C100CE" w:rsidRPr="009D7848" w:rsidRDefault="00C100CE" w:rsidP="00C100CE">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7BDA1E93" w14:textId="77777777" w:rsidR="00D82BA2" w:rsidRDefault="00D82BA2" w:rsidP="00D82BA2">
                  <w:pPr>
                    <w:rPr>
                      <w:szCs w:val="24"/>
                    </w:rPr>
                  </w:pPr>
                  <w:r w:rsidRPr="00A93C3F">
                    <w:rPr>
                      <w:szCs w:val="24"/>
                    </w:rPr>
                    <w:t>Registruotas ir</w:t>
                  </w:r>
                  <w:r>
                    <w:rPr>
                      <w:szCs w:val="24"/>
                    </w:rPr>
                    <w:t>/arba</w:t>
                  </w:r>
                  <w:r w:rsidRPr="00A93C3F">
                    <w:rPr>
                      <w:szCs w:val="24"/>
                    </w:rPr>
                    <w:t xml:space="preserve"> veikiantis iki 1 m.</w:t>
                  </w:r>
                </w:p>
                <w:p w14:paraId="36745EBA" w14:textId="77777777" w:rsidR="00C100CE" w:rsidRPr="009D7848" w:rsidRDefault="00C100CE" w:rsidP="00C100CE">
                  <w:pPr>
                    <w:jc w:val="both"/>
                    <w:rPr>
                      <w:i/>
                      <w:iCs/>
                      <w:szCs w:val="24"/>
                    </w:rPr>
                  </w:pPr>
                </w:p>
              </w:tc>
              <w:tc>
                <w:tcPr>
                  <w:tcW w:w="566" w:type="pct"/>
                  <w:tcBorders>
                    <w:top w:val="single" w:sz="4" w:space="0" w:color="auto"/>
                    <w:left w:val="single" w:sz="4" w:space="0" w:color="auto"/>
                    <w:bottom w:val="single" w:sz="4" w:space="0" w:color="auto"/>
                    <w:right w:val="single" w:sz="4" w:space="0" w:color="auto"/>
                  </w:tcBorders>
                </w:tcPr>
                <w:p w14:paraId="2962D106" w14:textId="2F676BDE" w:rsidR="00C100CE" w:rsidRPr="00D82BA2" w:rsidRDefault="001D17FB" w:rsidP="00D82BA2">
                  <w:pPr>
                    <w:jc w:val="center"/>
                    <w:rPr>
                      <w:szCs w:val="24"/>
                    </w:rPr>
                  </w:pPr>
                  <w:r w:rsidRPr="00D82BA2">
                    <w:rPr>
                      <w:szCs w:val="24"/>
                    </w:rPr>
                    <w:t>0</w:t>
                  </w:r>
                </w:p>
              </w:tc>
              <w:tc>
                <w:tcPr>
                  <w:tcW w:w="1413" w:type="pct"/>
                  <w:vMerge w:val="restart"/>
                  <w:tcBorders>
                    <w:top w:val="single" w:sz="6" w:space="0" w:color="000000"/>
                    <w:left w:val="single" w:sz="4" w:space="0" w:color="auto"/>
                    <w:right w:val="single" w:sz="6" w:space="0" w:color="000000"/>
                  </w:tcBorders>
                </w:tcPr>
                <w:p w14:paraId="1AA2F58D" w14:textId="77777777" w:rsidR="00765282" w:rsidRPr="00A93C3F" w:rsidRDefault="00765282" w:rsidP="00765282">
                  <w:pPr>
                    <w:rPr>
                      <w:szCs w:val="24"/>
                    </w:rPr>
                  </w:pPr>
                  <w:r w:rsidRPr="00A93C3F">
                    <w:rPr>
                      <w:szCs w:val="24"/>
                    </w:rPr>
                    <w:t>Pareiškėjas turi pateikti VĮ „Registrų centras“ Juridinių asmenų registro</w:t>
                  </w:r>
                </w:p>
                <w:p w14:paraId="78B2F038" w14:textId="77777777" w:rsidR="00765282" w:rsidRDefault="00765282" w:rsidP="00765282">
                  <w:pPr>
                    <w:rPr>
                      <w:szCs w:val="24"/>
                    </w:rPr>
                  </w:pPr>
                  <w:r w:rsidRPr="00A93C3F">
                    <w:rPr>
                      <w:szCs w:val="24"/>
                    </w:rPr>
                    <w:t>išrašą, kuriame matytųsi pareiškėjo registracijos istorija</w:t>
                  </w:r>
                  <w:r>
                    <w:rPr>
                      <w:szCs w:val="24"/>
                    </w:rPr>
                    <w:t xml:space="preserve">. </w:t>
                  </w:r>
                </w:p>
                <w:p w14:paraId="5AEE104E" w14:textId="0A586239" w:rsidR="00C100CE" w:rsidRPr="009D7848" w:rsidRDefault="00765282" w:rsidP="00765282">
                  <w:pPr>
                    <w:jc w:val="both"/>
                    <w:rPr>
                      <w:i/>
                      <w:iCs/>
                      <w:szCs w:val="24"/>
                    </w:rPr>
                  </w:pPr>
                  <w:r>
                    <w:rPr>
                      <w:szCs w:val="24"/>
                    </w:rPr>
                    <w:t xml:space="preserve">Pareiškėjas vykdantis veiklą Tauragės mieste, turi pateikti patalpų </w:t>
                  </w:r>
                  <w:r>
                    <w:rPr>
                      <w:szCs w:val="24"/>
                    </w:rPr>
                    <w:lastRenderedPageBreak/>
                    <w:t>nuomos/panaudos sutartį, kuri turi būti registruota VĮ „Registrų centras“</w:t>
                  </w:r>
                  <w:r w:rsidR="009E6C26">
                    <w:rPr>
                      <w:szCs w:val="24"/>
                    </w:rPr>
                    <w:t>.</w:t>
                  </w:r>
                  <w:r>
                    <w:rPr>
                      <w:szCs w:val="24"/>
                    </w:rPr>
                    <w:t xml:space="preserve"> </w:t>
                  </w:r>
                </w:p>
              </w:tc>
            </w:tr>
            <w:tr w:rsidR="00C100CE" w:rsidRPr="009D7848" w14:paraId="00DB9807" w14:textId="77777777" w:rsidTr="001D17FB">
              <w:trPr>
                <w:trHeight w:val="206"/>
              </w:trPr>
              <w:tc>
                <w:tcPr>
                  <w:tcW w:w="227" w:type="pct"/>
                  <w:vMerge/>
                  <w:tcBorders>
                    <w:left w:val="single" w:sz="6" w:space="0" w:color="000000"/>
                    <w:right w:val="single" w:sz="6" w:space="0" w:color="000000"/>
                  </w:tcBorders>
                </w:tcPr>
                <w:p w14:paraId="6831C5AA"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5878F11C" w14:textId="77777777" w:rsidR="00C100CE" w:rsidRPr="00C100CE" w:rsidRDefault="00C100CE" w:rsidP="00C100CE">
                  <w:pPr>
                    <w:jc w:val="both"/>
                    <w:rPr>
                      <w:szCs w:val="24"/>
                    </w:rPr>
                  </w:pPr>
                </w:p>
              </w:tc>
              <w:tc>
                <w:tcPr>
                  <w:tcW w:w="1169" w:type="pct"/>
                  <w:vMerge/>
                  <w:tcBorders>
                    <w:left w:val="single" w:sz="6" w:space="0" w:color="000000"/>
                    <w:right w:val="single" w:sz="6" w:space="0" w:color="000000"/>
                  </w:tcBorders>
                </w:tcPr>
                <w:p w14:paraId="32C69DA8"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89B11BF" w14:textId="2B52E862" w:rsidR="00C100CE" w:rsidRPr="009D7848" w:rsidRDefault="00D82BA2" w:rsidP="00C100CE">
                  <w:pPr>
                    <w:jc w:val="both"/>
                    <w:rPr>
                      <w:i/>
                      <w:iCs/>
                      <w:szCs w:val="24"/>
                    </w:rPr>
                  </w:pPr>
                  <w:r w:rsidRPr="00A93C3F">
                    <w:rPr>
                      <w:szCs w:val="24"/>
                    </w:rPr>
                    <w:t>Registruotas</w:t>
                  </w:r>
                  <w:r>
                    <w:rPr>
                      <w:szCs w:val="24"/>
                    </w:rPr>
                    <w:t xml:space="preserve"> </w:t>
                  </w:r>
                  <w:r w:rsidRPr="00A93C3F">
                    <w:rPr>
                      <w:szCs w:val="24"/>
                    </w:rPr>
                    <w:t>ir</w:t>
                  </w:r>
                  <w:r>
                    <w:rPr>
                      <w:szCs w:val="24"/>
                    </w:rPr>
                    <w:t>/arba</w:t>
                  </w:r>
                  <w:r w:rsidRPr="00A93C3F">
                    <w:rPr>
                      <w:szCs w:val="24"/>
                    </w:rPr>
                    <w:t xml:space="preserve"> veikiantis nuo 1 iki 2 m.</w:t>
                  </w:r>
                </w:p>
              </w:tc>
              <w:tc>
                <w:tcPr>
                  <w:tcW w:w="566" w:type="pct"/>
                  <w:tcBorders>
                    <w:top w:val="single" w:sz="4" w:space="0" w:color="auto"/>
                    <w:left w:val="single" w:sz="4" w:space="0" w:color="auto"/>
                    <w:bottom w:val="single" w:sz="4" w:space="0" w:color="auto"/>
                    <w:right w:val="single" w:sz="4" w:space="0" w:color="auto"/>
                  </w:tcBorders>
                </w:tcPr>
                <w:p w14:paraId="40048C73" w14:textId="11B5137D" w:rsidR="00C100CE" w:rsidRPr="00D82BA2" w:rsidRDefault="00D82BA2" w:rsidP="00D82BA2">
                  <w:pPr>
                    <w:jc w:val="center"/>
                    <w:rPr>
                      <w:szCs w:val="24"/>
                    </w:rPr>
                  </w:pPr>
                  <w:r w:rsidRPr="00D82BA2">
                    <w:rPr>
                      <w:szCs w:val="24"/>
                    </w:rPr>
                    <w:t>5</w:t>
                  </w:r>
                </w:p>
              </w:tc>
              <w:tc>
                <w:tcPr>
                  <w:tcW w:w="1413" w:type="pct"/>
                  <w:vMerge/>
                  <w:tcBorders>
                    <w:left w:val="single" w:sz="4" w:space="0" w:color="auto"/>
                    <w:right w:val="single" w:sz="6" w:space="0" w:color="000000"/>
                  </w:tcBorders>
                </w:tcPr>
                <w:p w14:paraId="098CFD3C" w14:textId="77777777" w:rsidR="00C100CE" w:rsidRPr="009D7848" w:rsidRDefault="00C100CE" w:rsidP="00C100CE">
                  <w:pPr>
                    <w:jc w:val="both"/>
                    <w:rPr>
                      <w:i/>
                      <w:iCs/>
                      <w:szCs w:val="24"/>
                    </w:rPr>
                  </w:pPr>
                </w:p>
              </w:tc>
            </w:tr>
            <w:tr w:rsidR="00C100CE" w:rsidRPr="009D7848" w14:paraId="738B90EE" w14:textId="77777777" w:rsidTr="001D17FB">
              <w:trPr>
                <w:trHeight w:val="206"/>
              </w:trPr>
              <w:tc>
                <w:tcPr>
                  <w:tcW w:w="227" w:type="pct"/>
                  <w:vMerge/>
                  <w:tcBorders>
                    <w:left w:val="single" w:sz="6" w:space="0" w:color="000000"/>
                    <w:right w:val="single" w:sz="6" w:space="0" w:color="000000"/>
                  </w:tcBorders>
                </w:tcPr>
                <w:p w14:paraId="036404FC"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2F1FF31E" w14:textId="77777777" w:rsidR="00C100CE" w:rsidRPr="00C100CE" w:rsidRDefault="00C100CE" w:rsidP="00C100CE">
                  <w:pPr>
                    <w:jc w:val="both"/>
                    <w:rPr>
                      <w:szCs w:val="24"/>
                    </w:rPr>
                  </w:pPr>
                </w:p>
              </w:tc>
              <w:tc>
                <w:tcPr>
                  <w:tcW w:w="1169" w:type="pct"/>
                  <w:vMerge/>
                  <w:tcBorders>
                    <w:left w:val="single" w:sz="6" w:space="0" w:color="000000"/>
                    <w:right w:val="single" w:sz="6" w:space="0" w:color="000000"/>
                  </w:tcBorders>
                </w:tcPr>
                <w:p w14:paraId="77BE9461"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54F3CEB" w14:textId="40E7C0A1" w:rsidR="00C100CE" w:rsidRPr="009D7848" w:rsidRDefault="00D82BA2" w:rsidP="00C100CE">
                  <w:pPr>
                    <w:jc w:val="both"/>
                    <w:rPr>
                      <w:i/>
                      <w:iCs/>
                      <w:szCs w:val="24"/>
                    </w:rPr>
                  </w:pPr>
                  <w:r w:rsidRPr="00A93C3F">
                    <w:rPr>
                      <w:szCs w:val="24"/>
                    </w:rPr>
                    <w:t>Registruotas ir</w:t>
                  </w:r>
                  <w:r>
                    <w:rPr>
                      <w:szCs w:val="24"/>
                    </w:rPr>
                    <w:t>/arba</w:t>
                  </w:r>
                  <w:r w:rsidRPr="00A93C3F">
                    <w:rPr>
                      <w:szCs w:val="24"/>
                    </w:rPr>
                    <w:t xml:space="preserve"> veikiantis 2-5 m.</w:t>
                  </w:r>
                </w:p>
              </w:tc>
              <w:tc>
                <w:tcPr>
                  <w:tcW w:w="566" w:type="pct"/>
                  <w:tcBorders>
                    <w:top w:val="single" w:sz="4" w:space="0" w:color="auto"/>
                    <w:left w:val="single" w:sz="4" w:space="0" w:color="auto"/>
                    <w:bottom w:val="single" w:sz="4" w:space="0" w:color="auto"/>
                    <w:right w:val="single" w:sz="4" w:space="0" w:color="auto"/>
                  </w:tcBorders>
                </w:tcPr>
                <w:p w14:paraId="2BE0E65A" w14:textId="2A5E7033" w:rsidR="00C100CE" w:rsidRPr="00D82BA2" w:rsidRDefault="00D82BA2" w:rsidP="00D82BA2">
                  <w:pPr>
                    <w:jc w:val="center"/>
                    <w:rPr>
                      <w:szCs w:val="24"/>
                    </w:rPr>
                  </w:pPr>
                  <w:r w:rsidRPr="00D82BA2">
                    <w:rPr>
                      <w:szCs w:val="24"/>
                    </w:rPr>
                    <w:t>10</w:t>
                  </w:r>
                </w:p>
              </w:tc>
              <w:tc>
                <w:tcPr>
                  <w:tcW w:w="1413" w:type="pct"/>
                  <w:vMerge/>
                  <w:tcBorders>
                    <w:left w:val="single" w:sz="4" w:space="0" w:color="auto"/>
                    <w:right w:val="single" w:sz="6" w:space="0" w:color="000000"/>
                  </w:tcBorders>
                </w:tcPr>
                <w:p w14:paraId="6DF1E282" w14:textId="77777777" w:rsidR="00C100CE" w:rsidRPr="009D7848" w:rsidRDefault="00C100CE" w:rsidP="00C100CE">
                  <w:pPr>
                    <w:jc w:val="both"/>
                    <w:rPr>
                      <w:i/>
                      <w:iCs/>
                      <w:szCs w:val="24"/>
                    </w:rPr>
                  </w:pPr>
                </w:p>
              </w:tc>
            </w:tr>
            <w:tr w:rsidR="00C100CE" w:rsidRPr="009D7848" w14:paraId="4A959995" w14:textId="77777777" w:rsidTr="001D17FB">
              <w:trPr>
                <w:trHeight w:val="206"/>
              </w:trPr>
              <w:tc>
                <w:tcPr>
                  <w:tcW w:w="227" w:type="pct"/>
                  <w:vMerge/>
                  <w:tcBorders>
                    <w:left w:val="single" w:sz="6" w:space="0" w:color="000000"/>
                    <w:bottom w:val="single" w:sz="6" w:space="0" w:color="000000"/>
                    <w:right w:val="single" w:sz="6" w:space="0" w:color="000000"/>
                  </w:tcBorders>
                </w:tcPr>
                <w:p w14:paraId="4067CAC9" w14:textId="77777777" w:rsidR="00C100CE" w:rsidRDefault="00C100CE" w:rsidP="00C100CE">
                  <w:pPr>
                    <w:jc w:val="both"/>
                    <w:rPr>
                      <w:i/>
                      <w:iCs/>
                      <w:szCs w:val="24"/>
                    </w:rPr>
                  </w:pPr>
                </w:p>
              </w:tc>
              <w:tc>
                <w:tcPr>
                  <w:tcW w:w="636" w:type="pct"/>
                  <w:vMerge/>
                  <w:tcBorders>
                    <w:left w:val="single" w:sz="6" w:space="0" w:color="000000"/>
                    <w:bottom w:val="single" w:sz="6" w:space="0" w:color="000000"/>
                    <w:right w:val="single" w:sz="6" w:space="0" w:color="000000"/>
                  </w:tcBorders>
                </w:tcPr>
                <w:p w14:paraId="68DB6978" w14:textId="77777777" w:rsidR="00C100CE" w:rsidRPr="00C100CE" w:rsidRDefault="00C100CE" w:rsidP="00C100CE">
                  <w:pPr>
                    <w:jc w:val="both"/>
                    <w:rPr>
                      <w:szCs w:val="24"/>
                    </w:rPr>
                  </w:pPr>
                </w:p>
              </w:tc>
              <w:tc>
                <w:tcPr>
                  <w:tcW w:w="1169" w:type="pct"/>
                  <w:vMerge/>
                  <w:tcBorders>
                    <w:left w:val="single" w:sz="6" w:space="0" w:color="000000"/>
                    <w:bottom w:val="single" w:sz="6" w:space="0" w:color="000000"/>
                    <w:right w:val="single" w:sz="6" w:space="0" w:color="000000"/>
                  </w:tcBorders>
                </w:tcPr>
                <w:p w14:paraId="446A0260"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E9F84A" w14:textId="622C197C" w:rsidR="00C100CE" w:rsidRPr="009D7848" w:rsidRDefault="00D82BA2" w:rsidP="00C100CE">
                  <w:pPr>
                    <w:jc w:val="both"/>
                    <w:rPr>
                      <w:i/>
                      <w:iCs/>
                      <w:szCs w:val="24"/>
                    </w:rPr>
                  </w:pPr>
                  <w:r w:rsidRPr="00A93C3F">
                    <w:rPr>
                      <w:szCs w:val="24"/>
                    </w:rPr>
                    <w:t>Registruotas ir</w:t>
                  </w:r>
                  <w:r>
                    <w:rPr>
                      <w:szCs w:val="24"/>
                    </w:rPr>
                    <w:t>/arba</w:t>
                  </w:r>
                  <w:r w:rsidRPr="00A93C3F">
                    <w:rPr>
                      <w:szCs w:val="24"/>
                    </w:rPr>
                    <w:t xml:space="preserve"> veikiantis ilgiau nei 5 m.</w:t>
                  </w:r>
                </w:p>
              </w:tc>
              <w:tc>
                <w:tcPr>
                  <w:tcW w:w="566" w:type="pct"/>
                  <w:tcBorders>
                    <w:top w:val="single" w:sz="4" w:space="0" w:color="auto"/>
                    <w:left w:val="single" w:sz="4" w:space="0" w:color="auto"/>
                    <w:bottom w:val="single" w:sz="4" w:space="0" w:color="auto"/>
                    <w:right w:val="single" w:sz="4" w:space="0" w:color="auto"/>
                  </w:tcBorders>
                </w:tcPr>
                <w:p w14:paraId="77E6F96F" w14:textId="754E8F17" w:rsidR="00C100CE" w:rsidRPr="00D82BA2" w:rsidRDefault="00D82BA2" w:rsidP="00D82BA2">
                  <w:pPr>
                    <w:jc w:val="center"/>
                    <w:rPr>
                      <w:szCs w:val="24"/>
                    </w:rPr>
                  </w:pPr>
                  <w:r w:rsidRPr="00D82BA2">
                    <w:rPr>
                      <w:szCs w:val="24"/>
                    </w:rPr>
                    <w:t>15</w:t>
                  </w:r>
                </w:p>
              </w:tc>
              <w:tc>
                <w:tcPr>
                  <w:tcW w:w="1413" w:type="pct"/>
                  <w:vMerge/>
                  <w:tcBorders>
                    <w:left w:val="single" w:sz="4" w:space="0" w:color="auto"/>
                    <w:bottom w:val="single" w:sz="6" w:space="0" w:color="000000"/>
                    <w:right w:val="single" w:sz="6" w:space="0" w:color="000000"/>
                  </w:tcBorders>
                </w:tcPr>
                <w:p w14:paraId="72FC0D42" w14:textId="77777777" w:rsidR="00C100CE" w:rsidRPr="009D7848" w:rsidRDefault="00C100CE" w:rsidP="00C100CE">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68E7CAE"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33FCC44"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D37F56" w:rsidRPr="00AB1F06">
              <w:rPr>
                <w:szCs w:val="24"/>
              </w:rPr>
              <w:t>21 000</w:t>
            </w:r>
            <w:r w:rsidR="00765282" w:rsidRPr="00AB1F06">
              <w:rPr>
                <w:szCs w:val="24"/>
              </w:rPr>
              <w:t xml:space="preserve">  </w:t>
            </w:r>
            <w:r w:rsidR="00BD0390" w:rsidRPr="00806DEF">
              <w:rPr>
                <w:szCs w:val="24"/>
              </w:rPr>
              <w:t>Eur.</w:t>
            </w:r>
          </w:p>
          <w:p w14:paraId="020C61C7" w14:textId="7BE191BF"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133C73" w:rsidRPr="003072EB">
              <w:rPr>
                <w:szCs w:val="24"/>
              </w:rPr>
              <w:t>84</w:t>
            </w:r>
            <w:r w:rsidR="00BD0390" w:rsidRPr="003072EB">
              <w:rPr>
                <w:szCs w:val="24"/>
              </w:rPr>
              <w:t xml:space="preserve"> proc. </w:t>
            </w:r>
            <w:r w:rsidR="00BD0390" w:rsidRPr="00806DEF">
              <w:rPr>
                <w:szCs w:val="24"/>
              </w:rPr>
              <w:t>visų tinkamų finansuoti projekto išlaidų.</w:t>
            </w:r>
          </w:p>
          <w:p w14:paraId="2DAA91B2" w14:textId="56CE9DA6"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w:t>
            </w:r>
            <w:r w:rsidR="00BD0390" w:rsidRPr="003072EB">
              <w:rPr>
                <w:szCs w:val="24"/>
              </w:rPr>
              <w:t xml:space="preserve">nei </w:t>
            </w:r>
            <w:r w:rsidR="00133C73" w:rsidRPr="003072EB">
              <w:rPr>
                <w:szCs w:val="24"/>
              </w:rPr>
              <w:t>16</w:t>
            </w:r>
            <w:r w:rsidR="00BD0390" w:rsidRPr="003072EB">
              <w:rPr>
                <w:szCs w:val="24"/>
              </w:rPr>
              <w:t xml:space="preserve"> proc. </w:t>
            </w:r>
            <w:r w:rsidR="00BD0390" w:rsidRPr="00806DEF">
              <w:rPr>
                <w:szCs w:val="24"/>
              </w:rPr>
              <w:t>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lastRenderedPageBreak/>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133C73">
                    <w:rPr>
                      <w:szCs w:val="24"/>
                      <w:lang w:eastAsia="lt-LT"/>
                    </w:rPr>
                    <w:t xml:space="preserve">– nekilnojamajam turtui pirkti, statyti ar rekonstruoti per pastaruosius 10 metų nebuvo skirta </w:t>
                  </w:r>
                  <w:r w:rsidRPr="00133C73">
                    <w:rPr>
                      <w:szCs w:val="24"/>
                    </w:rPr>
                    <w:t>Europos Sąjungos</w:t>
                  </w:r>
                  <w:r w:rsidRPr="00133C73">
                    <w:rPr>
                      <w:szCs w:val="24"/>
                      <w:lang w:eastAsia="lt-LT"/>
                    </w:rPr>
                    <w:t xml:space="preserve"> fondų ar kitų </w:t>
                  </w:r>
                  <w:r w:rsidRPr="00133C73">
                    <w:rPr>
                      <w:szCs w:val="24"/>
                    </w:rPr>
                    <w:t>Europos Sąjungos</w:t>
                  </w:r>
                  <w:r w:rsidRPr="00133C73">
                    <w:rPr>
                      <w:szCs w:val="24"/>
                      <w:lang w:eastAsia="lt-LT"/>
                    </w:rPr>
                    <w:t xml:space="preserve"> finansinių priemonių lėšų.</w:t>
                  </w:r>
                </w:p>
                <w:p w14:paraId="45AD8917" w14:textId="73AAEDD5" w:rsidR="00E958D1" w:rsidRPr="004F6F0A" w:rsidRDefault="005B6E53" w:rsidP="004F6F0A">
                  <w:pPr>
                    <w:pStyle w:val="Sraopastraipa"/>
                    <w:numPr>
                      <w:ilvl w:val="0"/>
                      <w:numId w:val="41"/>
                    </w:numPr>
                    <w:tabs>
                      <w:tab w:val="left" w:pos="360"/>
                    </w:tabs>
                    <w:spacing w:before="120"/>
                    <w:ind w:hanging="581"/>
                    <w:jc w:val="both"/>
                    <w:rPr>
                      <w:szCs w:val="24"/>
                      <w:lang w:eastAsia="lt-LT"/>
                    </w:rPr>
                  </w:pPr>
                  <w:r w:rsidRPr="004F6F0A">
                    <w:rPr>
                      <w:szCs w:val="24"/>
                      <w:lang w:eastAsia="lt-LT"/>
                    </w:rPr>
                    <w:t xml:space="preserve">Šio </w:t>
                  </w:r>
                  <w:r w:rsidR="00E958D1" w:rsidRPr="004F6F0A">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lastRenderedPageBreak/>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lastRenderedPageBreak/>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3ADAC53"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C04E69">
                    <w:rPr>
                      <w:b/>
                      <w:bCs/>
                      <w:szCs w:val="24"/>
                      <w:lang w:eastAsia="lt-LT"/>
                    </w:rPr>
                    <w:t xml:space="preserve">, </w:t>
                  </w:r>
                  <w:r w:rsidR="00C04E69">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r w:rsidR="00C04E69">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3C6D1BD7"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xml:space="preserve">. </w:t>
                  </w:r>
                  <w:r w:rsidR="00C04E69">
                    <w:rPr>
                      <w:color w:val="000000"/>
                    </w:rPr>
                    <w:t>Kai perkamos bendrųjų įgūdžių mokymų paslaugos, išlaidos apmokamos pagal fiksuotąjį įkainį, kurio dydis nustatytas Bendrųjų įgūdžių mokymų dalyvio vienos mokymų valandos FĮ nustatymo tyrimo ataskaitoje, kuri skelbiama interneto svetainėje </w:t>
                  </w:r>
                  <w:r w:rsidR="00C04E69">
                    <w:rPr>
                      <w:color w:val="0563C1"/>
                      <w:u w:val="single"/>
                    </w:rPr>
                    <w:t>www.esinvesticijos.lt</w:t>
                  </w:r>
                  <w:r w:rsidR="00C04E69">
                    <w:rPr>
                      <w:color w:val="000000"/>
                    </w:rPr>
                    <w:t xml:space="preserve">. </w:t>
                  </w:r>
                  <w:r w:rsidR="00E958D1">
                    <w:rPr>
                      <w:szCs w:val="24"/>
                      <w:lang w:eastAsia="lt-LT"/>
                    </w:rPr>
                    <w:t>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xml:space="preserve">)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w:t>
                  </w:r>
                  <w:r w:rsidR="00E958D1">
                    <w:rPr>
                      <w:szCs w:val="24"/>
                      <w:lang w:eastAsia="lt-LT"/>
                    </w:rPr>
                    <w:lastRenderedPageBreak/>
                    <w:t>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133C73">
            <w:pPr>
              <w:jc w:val="both"/>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133C73">
            <w:pPr>
              <w:jc w:val="both"/>
              <w:rPr>
                <w:b/>
                <w:bCs/>
                <w:szCs w:val="24"/>
              </w:rPr>
            </w:pPr>
            <w:r>
              <w:rPr>
                <w:b/>
                <w:bCs/>
                <w:szCs w:val="24"/>
              </w:rPr>
              <w:t>Supaprastintai apmokamų išlaidų dydžio kodas</w:t>
            </w:r>
          </w:p>
        </w:tc>
        <w:tc>
          <w:tcPr>
            <w:tcW w:w="1737" w:type="dxa"/>
            <w:vAlign w:val="center"/>
          </w:tcPr>
          <w:p w14:paraId="1400B7F1" w14:textId="77777777" w:rsidR="00EB3242" w:rsidRDefault="00EB3242" w:rsidP="00133C73">
            <w:pPr>
              <w:jc w:val="both"/>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133C73">
            <w:pPr>
              <w:jc w:val="both"/>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133C73">
            <w:pP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4F6F0A">
        <w:tc>
          <w:tcPr>
            <w:tcW w:w="2113" w:type="dxa"/>
            <w:vMerge/>
            <w:tcBorders>
              <w:bottom w:val="nil"/>
            </w:tcBorders>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tcBorders>
              <w:bottom w:val="nil"/>
            </w:tcBorders>
            <w:vAlign w:val="center"/>
          </w:tcPr>
          <w:p w14:paraId="0E5FBD0B" w14:textId="77777777" w:rsidR="00EB3242" w:rsidRDefault="00EB3242" w:rsidP="00B9263D">
            <w:pPr>
              <w:rPr>
                <w:sz w:val="22"/>
              </w:rPr>
            </w:pPr>
          </w:p>
        </w:tc>
      </w:tr>
      <w:tr w:rsidR="00EB3242" w14:paraId="381F2D3B" w14:textId="77777777" w:rsidTr="004F6F0A">
        <w:tc>
          <w:tcPr>
            <w:tcW w:w="2113" w:type="dxa"/>
            <w:tcBorders>
              <w:top w:val="nil"/>
            </w:tcBorders>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tcBorders>
              <w:top w:val="nil"/>
            </w:tcBorders>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C40B1F" w14:paraId="76C1A856" w14:textId="77777777" w:rsidTr="00F4732F">
        <w:tc>
          <w:tcPr>
            <w:tcW w:w="2113" w:type="dxa"/>
            <w:vMerge w:val="restart"/>
            <w:vAlign w:val="center"/>
          </w:tcPr>
          <w:p w14:paraId="7EC07338" w14:textId="75E1F6A3" w:rsidR="00C40B1F" w:rsidRPr="00367D0B" w:rsidRDefault="00C40B1F" w:rsidP="00C40B1F">
            <w:pPr>
              <w:rPr>
                <w:bCs/>
                <w:color w:val="000000"/>
                <w:szCs w:val="24"/>
                <w:shd w:val="clear" w:color="auto" w:fill="FFFFFF"/>
              </w:rPr>
            </w:pPr>
            <w:r w:rsidRPr="00367D0B">
              <w:rPr>
                <w:bCs/>
                <w:color w:val="000000"/>
                <w:szCs w:val="24"/>
                <w:shd w:val="clear" w:color="auto" w:fill="FFFFFF"/>
              </w:rPr>
              <w:t>Bendrųjų įgūdžių mokymų dalyvio vienos mokymų valandos išlaidos</w:t>
            </w:r>
          </w:p>
        </w:tc>
        <w:tc>
          <w:tcPr>
            <w:tcW w:w="1737" w:type="dxa"/>
          </w:tcPr>
          <w:p w14:paraId="38113510" w14:textId="4C821434" w:rsidR="00C40B1F" w:rsidRPr="00C40B1F" w:rsidRDefault="00C40B1F" w:rsidP="00C40B1F">
            <w:pPr>
              <w:jc w:val="center"/>
              <w:rPr>
                <w:sz w:val="22"/>
                <w:szCs w:val="22"/>
              </w:rPr>
            </w:pPr>
            <w:r>
              <w:rPr>
                <w:szCs w:val="24"/>
              </w:rPr>
              <w:t>FĮ-74-01</w:t>
            </w:r>
          </w:p>
        </w:tc>
        <w:tc>
          <w:tcPr>
            <w:tcW w:w="1737" w:type="dxa"/>
          </w:tcPr>
          <w:p w14:paraId="072D7B43" w14:textId="49EDC781" w:rsidR="00C40B1F" w:rsidRPr="00C40B1F" w:rsidRDefault="007D2AD1" w:rsidP="00C40B1F">
            <w:pPr>
              <w:jc w:val="center"/>
              <w:rPr>
                <w:sz w:val="22"/>
                <w:szCs w:val="22"/>
              </w:rPr>
            </w:pPr>
            <w:r>
              <w:rPr>
                <w:sz w:val="22"/>
                <w:szCs w:val="22"/>
              </w:rPr>
              <w:t>0</w:t>
            </w:r>
            <w:r w:rsidR="00C40B1F">
              <w:rPr>
                <w:sz w:val="22"/>
                <w:szCs w:val="22"/>
              </w:rPr>
              <w:t>2</w:t>
            </w:r>
          </w:p>
        </w:tc>
        <w:tc>
          <w:tcPr>
            <w:tcW w:w="2953" w:type="dxa"/>
          </w:tcPr>
          <w:p w14:paraId="76DE61A6" w14:textId="5A51F87D" w:rsidR="00C40B1F" w:rsidRPr="00C40B1F" w:rsidRDefault="00C40B1F" w:rsidP="00C40B1F">
            <w:pPr>
              <w:rPr>
                <w:szCs w:val="24"/>
              </w:rPr>
            </w:pPr>
            <w:r w:rsidRPr="00C40B1F">
              <w:rPr>
                <w:bCs/>
                <w:color w:val="000000"/>
                <w:szCs w:val="24"/>
                <w:shd w:val="clear" w:color="auto" w:fill="FFFFFF"/>
              </w:rPr>
              <w:t>Bendrųjų įgūdžių mokymų dalyvio vienos mokymų valandos fiksuotasis vieneto įkainis, be PVM</w:t>
            </w:r>
          </w:p>
        </w:tc>
        <w:tc>
          <w:tcPr>
            <w:tcW w:w="6623" w:type="dxa"/>
            <w:gridSpan w:val="2"/>
            <w:vMerge w:val="restart"/>
            <w:vAlign w:val="center"/>
          </w:tcPr>
          <w:p w14:paraId="4C5512DE" w14:textId="035B1018" w:rsidR="00C40B1F" w:rsidRPr="00367D0B" w:rsidRDefault="005A1818" w:rsidP="00C40B1F">
            <w:pPr>
              <w:rPr>
                <w:szCs w:val="24"/>
              </w:rPr>
            </w:pPr>
            <w:r w:rsidRPr="00367D0B">
              <w:rPr>
                <w:bCs/>
                <w:color w:val="000000"/>
                <w:szCs w:val="24"/>
                <w:shd w:val="clear" w:color="auto" w:fill="FFFFFF"/>
              </w:rPr>
              <w:t xml:space="preserve">Bendrųjų įgūdžių mokymų dalyvio vienos mokymų valandos fiksuotojo vieneto įkainio nustatymo tyrimas </w:t>
            </w:r>
            <w:r w:rsidRPr="00367D0B">
              <w:rPr>
                <w:szCs w:val="24"/>
              </w:rPr>
              <w:t xml:space="preserve">(skelbiama interneto svetainėje </w:t>
            </w:r>
            <w:proofErr w:type="spellStart"/>
            <w:r w:rsidRPr="00367D0B">
              <w:rPr>
                <w:szCs w:val="24"/>
              </w:rPr>
              <w:t>esinvesticijos.lt</w:t>
            </w:r>
            <w:proofErr w:type="spellEnd"/>
            <w:r w:rsidRPr="00367D0B">
              <w:rPr>
                <w:szCs w:val="24"/>
              </w:rPr>
              <w:t>)</w:t>
            </w:r>
          </w:p>
        </w:tc>
      </w:tr>
      <w:tr w:rsidR="00C40B1F" w14:paraId="4E2612E8" w14:textId="77777777" w:rsidTr="00F4732F">
        <w:tc>
          <w:tcPr>
            <w:tcW w:w="2113" w:type="dxa"/>
            <w:vMerge/>
            <w:vAlign w:val="center"/>
          </w:tcPr>
          <w:p w14:paraId="5FDD8D37" w14:textId="77777777" w:rsidR="00C40B1F" w:rsidRDefault="00C40B1F" w:rsidP="00C40B1F">
            <w:pPr>
              <w:rPr>
                <w:b/>
                <w:color w:val="000000"/>
                <w:sz w:val="22"/>
                <w:shd w:val="clear" w:color="auto" w:fill="FFFFFF"/>
              </w:rPr>
            </w:pPr>
          </w:p>
        </w:tc>
        <w:tc>
          <w:tcPr>
            <w:tcW w:w="1737" w:type="dxa"/>
          </w:tcPr>
          <w:p w14:paraId="517F6FD7" w14:textId="3755ED15" w:rsidR="00C40B1F" w:rsidRPr="00C40B1F" w:rsidRDefault="00C40B1F" w:rsidP="00C40B1F">
            <w:pPr>
              <w:jc w:val="center"/>
              <w:rPr>
                <w:sz w:val="22"/>
                <w:szCs w:val="22"/>
              </w:rPr>
            </w:pPr>
            <w:r>
              <w:rPr>
                <w:szCs w:val="24"/>
              </w:rPr>
              <w:t>FĮ-74-02</w:t>
            </w:r>
          </w:p>
        </w:tc>
        <w:tc>
          <w:tcPr>
            <w:tcW w:w="1737" w:type="dxa"/>
          </w:tcPr>
          <w:p w14:paraId="20F2646C" w14:textId="5DBD803F" w:rsidR="00C40B1F" w:rsidRPr="00C40B1F" w:rsidRDefault="007D2AD1" w:rsidP="00C40B1F">
            <w:pPr>
              <w:jc w:val="center"/>
              <w:rPr>
                <w:sz w:val="22"/>
                <w:szCs w:val="22"/>
              </w:rPr>
            </w:pPr>
            <w:r>
              <w:rPr>
                <w:sz w:val="22"/>
                <w:szCs w:val="22"/>
              </w:rPr>
              <w:t>0</w:t>
            </w:r>
            <w:r w:rsidR="00C40B1F">
              <w:rPr>
                <w:sz w:val="22"/>
                <w:szCs w:val="22"/>
              </w:rPr>
              <w:t>2</w:t>
            </w:r>
          </w:p>
        </w:tc>
        <w:tc>
          <w:tcPr>
            <w:tcW w:w="2953" w:type="dxa"/>
          </w:tcPr>
          <w:p w14:paraId="0E034A7F" w14:textId="3538840E" w:rsidR="00C40B1F" w:rsidRPr="00C40B1F" w:rsidRDefault="00C40B1F" w:rsidP="00C40B1F">
            <w:pPr>
              <w:rPr>
                <w:szCs w:val="24"/>
              </w:rPr>
            </w:pPr>
            <w:r w:rsidRPr="00C40B1F">
              <w:rPr>
                <w:bCs/>
                <w:color w:val="000000"/>
                <w:szCs w:val="24"/>
                <w:shd w:val="clear" w:color="auto" w:fill="FFFFFF"/>
              </w:rPr>
              <w:t xml:space="preserve">Bendrųjų įgūdžių mokymų dalyvio vienos mokymų </w:t>
            </w:r>
            <w:r w:rsidRPr="00C40B1F">
              <w:rPr>
                <w:bCs/>
                <w:color w:val="000000"/>
                <w:szCs w:val="24"/>
                <w:shd w:val="clear" w:color="auto" w:fill="FFFFFF"/>
              </w:rPr>
              <w:lastRenderedPageBreak/>
              <w:t>valandos fiksuotasis vieneto įkainis, su PVM</w:t>
            </w:r>
          </w:p>
        </w:tc>
        <w:tc>
          <w:tcPr>
            <w:tcW w:w="6623" w:type="dxa"/>
            <w:gridSpan w:val="2"/>
            <w:vMerge/>
            <w:vAlign w:val="center"/>
          </w:tcPr>
          <w:p w14:paraId="2F4D93A6" w14:textId="77777777" w:rsidR="00C40B1F" w:rsidRDefault="00C40B1F" w:rsidP="00C40B1F">
            <w:pPr>
              <w:rPr>
                <w:sz w:val="22"/>
              </w:rPr>
            </w:pPr>
          </w:p>
        </w:tc>
      </w:tr>
      <w:tr w:rsidR="005A1818" w14:paraId="0A63AA7E" w14:textId="77777777" w:rsidTr="00F4732F">
        <w:tc>
          <w:tcPr>
            <w:tcW w:w="2113" w:type="dxa"/>
            <w:vMerge w:val="restart"/>
            <w:vAlign w:val="center"/>
          </w:tcPr>
          <w:p w14:paraId="4FB5DC6C" w14:textId="2484520B" w:rsidR="005A1818" w:rsidRPr="00367D0B" w:rsidRDefault="005A1818" w:rsidP="00C40B1F">
            <w:pPr>
              <w:rPr>
                <w:bCs/>
                <w:color w:val="000000"/>
                <w:szCs w:val="24"/>
                <w:shd w:val="clear" w:color="auto" w:fill="FFFFFF"/>
              </w:rPr>
            </w:pPr>
            <w:r w:rsidRPr="00367D0B">
              <w:rPr>
                <w:bCs/>
                <w:color w:val="000000"/>
                <w:szCs w:val="24"/>
                <w:shd w:val="clear" w:color="auto" w:fill="FFFFFF"/>
              </w:rPr>
              <w:t xml:space="preserve">Projekto dalyvio ir (arba) vykdančio personalo tarpmiestinės kelionės išlaidos Lietuvoje </w:t>
            </w:r>
          </w:p>
        </w:tc>
        <w:tc>
          <w:tcPr>
            <w:tcW w:w="1737" w:type="dxa"/>
          </w:tcPr>
          <w:p w14:paraId="0ED5F00E" w14:textId="5B65515F" w:rsidR="005A1818" w:rsidRDefault="005A1818" w:rsidP="00C40B1F">
            <w:pPr>
              <w:jc w:val="center"/>
              <w:rPr>
                <w:sz w:val="22"/>
                <w:szCs w:val="22"/>
              </w:rPr>
            </w:pPr>
            <w:r>
              <w:rPr>
                <w:szCs w:val="24"/>
              </w:rPr>
              <w:t>FĮ-58-01</w:t>
            </w:r>
          </w:p>
        </w:tc>
        <w:tc>
          <w:tcPr>
            <w:tcW w:w="1737" w:type="dxa"/>
          </w:tcPr>
          <w:p w14:paraId="4067143D" w14:textId="5CEF2724" w:rsidR="005A1818" w:rsidRDefault="007D2AD1" w:rsidP="00C40B1F">
            <w:pPr>
              <w:jc w:val="center"/>
              <w:rPr>
                <w:sz w:val="22"/>
                <w:szCs w:val="22"/>
              </w:rPr>
            </w:pPr>
            <w:r>
              <w:rPr>
                <w:sz w:val="22"/>
                <w:szCs w:val="22"/>
              </w:rPr>
              <w:t>0</w:t>
            </w:r>
            <w:r w:rsidR="005A1818">
              <w:rPr>
                <w:sz w:val="22"/>
                <w:szCs w:val="22"/>
              </w:rPr>
              <w:t>2</w:t>
            </w:r>
          </w:p>
        </w:tc>
        <w:tc>
          <w:tcPr>
            <w:tcW w:w="2953" w:type="dxa"/>
          </w:tcPr>
          <w:p w14:paraId="4D80491E" w14:textId="5A79BFA6" w:rsidR="005A1818" w:rsidRDefault="005A1818" w:rsidP="00C40B1F">
            <w:pPr>
              <w:rPr>
                <w:sz w:val="22"/>
                <w:szCs w:val="22"/>
              </w:rPr>
            </w:pPr>
            <w:r>
              <w:rPr>
                <w:szCs w:val="24"/>
              </w:rPr>
              <w:t xml:space="preserve">Projekto dalyvio ir (arba) projektą vykdančio personalo tarpmiestinės kelionės išlaidų Lietuvoje fiksuotasis vieneto įkainis, apmokamas už nuvažiuotą 1 km., </w:t>
            </w:r>
            <w:r w:rsidR="00367D0B">
              <w:rPr>
                <w:szCs w:val="24"/>
              </w:rPr>
              <w:t>be</w:t>
            </w:r>
            <w:r>
              <w:rPr>
                <w:szCs w:val="24"/>
              </w:rPr>
              <w:t xml:space="preserve"> PVM</w:t>
            </w:r>
          </w:p>
        </w:tc>
        <w:tc>
          <w:tcPr>
            <w:tcW w:w="6623" w:type="dxa"/>
            <w:gridSpan w:val="2"/>
            <w:vMerge w:val="restart"/>
            <w:vAlign w:val="center"/>
          </w:tcPr>
          <w:p w14:paraId="4D81DF63" w14:textId="66AED3D5" w:rsidR="005A1818" w:rsidRPr="00367D0B" w:rsidRDefault="005A1818" w:rsidP="00C40B1F">
            <w:pPr>
              <w:rPr>
                <w:szCs w:val="24"/>
              </w:rPr>
            </w:pPr>
            <w:r w:rsidRPr="00367D0B">
              <w:rPr>
                <w:bCs/>
                <w:color w:val="000000"/>
                <w:szCs w:val="24"/>
                <w:shd w:val="clear" w:color="auto" w:fill="FFFFFF"/>
              </w:rPr>
              <w:t>Projekto dalyvio ir (arba) vykdančio personalo tarpmiestinės kelionės  išlaidų Lietuvoje fiksuotojo vieneto įkainio nustatymo tyrimas (</w:t>
            </w:r>
            <w:r w:rsidRPr="00367D0B">
              <w:rPr>
                <w:szCs w:val="24"/>
              </w:rPr>
              <w:t xml:space="preserve">skelbiama interneto svetainėje </w:t>
            </w:r>
            <w:proofErr w:type="spellStart"/>
            <w:r w:rsidRPr="00367D0B">
              <w:rPr>
                <w:szCs w:val="24"/>
              </w:rPr>
              <w:t>esinvesticijos.lt</w:t>
            </w:r>
            <w:proofErr w:type="spellEnd"/>
            <w:r w:rsidRPr="00367D0B">
              <w:rPr>
                <w:szCs w:val="24"/>
              </w:rPr>
              <w:t>)</w:t>
            </w:r>
          </w:p>
        </w:tc>
      </w:tr>
      <w:tr w:rsidR="005A1818" w14:paraId="121E76C1" w14:textId="77777777" w:rsidTr="00F4732F">
        <w:tc>
          <w:tcPr>
            <w:tcW w:w="2113" w:type="dxa"/>
            <w:vMerge/>
            <w:vAlign w:val="center"/>
          </w:tcPr>
          <w:p w14:paraId="1FB6178B" w14:textId="77777777" w:rsidR="005A1818" w:rsidRDefault="005A1818" w:rsidP="00C40B1F">
            <w:pPr>
              <w:rPr>
                <w:b/>
                <w:color w:val="000000"/>
                <w:sz w:val="22"/>
                <w:shd w:val="clear" w:color="auto" w:fill="FFFFFF"/>
              </w:rPr>
            </w:pPr>
          </w:p>
        </w:tc>
        <w:tc>
          <w:tcPr>
            <w:tcW w:w="1737" w:type="dxa"/>
          </w:tcPr>
          <w:p w14:paraId="27B1F0C3" w14:textId="4B77EAAD" w:rsidR="005A1818" w:rsidRPr="00D236F3" w:rsidRDefault="005A1818" w:rsidP="00C40B1F">
            <w:pPr>
              <w:jc w:val="center"/>
              <w:rPr>
                <w:szCs w:val="24"/>
              </w:rPr>
            </w:pPr>
            <w:r>
              <w:rPr>
                <w:szCs w:val="24"/>
              </w:rPr>
              <w:t>FĮ-58-0</w:t>
            </w:r>
            <w:r w:rsidR="00C04E69">
              <w:rPr>
                <w:szCs w:val="24"/>
              </w:rPr>
              <w:t>2</w:t>
            </w:r>
          </w:p>
        </w:tc>
        <w:tc>
          <w:tcPr>
            <w:tcW w:w="1737" w:type="dxa"/>
          </w:tcPr>
          <w:p w14:paraId="706E2455" w14:textId="39AA7FA1" w:rsidR="005A1818" w:rsidRDefault="007D2AD1" w:rsidP="00C40B1F">
            <w:pPr>
              <w:jc w:val="center"/>
              <w:rPr>
                <w:szCs w:val="24"/>
              </w:rPr>
            </w:pPr>
            <w:r>
              <w:rPr>
                <w:szCs w:val="24"/>
              </w:rPr>
              <w:t>0</w:t>
            </w:r>
            <w:r w:rsidR="005A1818">
              <w:rPr>
                <w:szCs w:val="24"/>
              </w:rPr>
              <w:t>2</w:t>
            </w:r>
          </w:p>
        </w:tc>
        <w:tc>
          <w:tcPr>
            <w:tcW w:w="2953" w:type="dxa"/>
          </w:tcPr>
          <w:p w14:paraId="4C74B342" w14:textId="790AE47A" w:rsidR="005A1818" w:rsidRPr="00D236F3" w:rsidRDefault="005A1818" w:rsidP="00C40B1F">
            <w:pPr>
              <w:rPr>
                <w:szCs w:val="24"/>
              </w:rPr>
            </w:pPr>
            <w:r>
              <w:rPr>
                <w:szCs w:val="24"/>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340DD7D9" w14:textId="77777777" w:rsidR="005A1818" w:rsidRDefault="005A1818" w:rsidP="00C40B1F">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01B1" w14:textId="77777777" w:rsidR="00AB4046" w:rsidRDefault="00AB4046">
      <w:pPr>
        <w:rPr>
          <w:sz w:val="22"/>
          <w:szCs w:val="22"/>
        </w:rPr>
      </w:pPr>
      <w:r>
        <w:rPr>
          <w:sz w:val="22"/>
          <w:szCs w:val="22"/>
        </w:rPr>
        <w:separator/>
      </w:r>
    </w:p>
  </w:endnote>
  <w:endnote w:type="continuationSeparator" w:id="0">
    <w:p w14:paraId="7B7A3C21" w14:textId="77777777" w:rsidR="00AB4046" w:rsidRDefault="00AB4046">
      <w:pPr>
        <w:rPr>
          <w:sz w:val="22"/>
          <w:szCs w:val="22"/>
        </w:rPr>
      </w:pPr>
      <w:r>
        <w:rPr>
          <w:sz w:val="22"/>
          <w:szCs w:val="22"/>
        </w:rPr>
        <w:continuationSeparator/>
      </w:r>
    </w:p>
  </w:endnote>
  <w:endnote w:type="continuationNotice" w:id="1">
    <w:p w14:paraId="0D09EF50" w14:textId="77777777" w:rsidR="00AB4046" w:rsidRDefault="00AB404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8BB4" w14:textId="77777777" w:rsidR="00AB4046" w:rsidRDefault="00AB4046">
      <w:pPr>
        <w:rPr>
          <w:sz w:val="22"/>
          <w:szCs w:val="22"/>
        </w:rPr>
      </w:pPr>
      <w:r>
        <w:rPr>
          <w:sz w:val="22"/>
          <w:szCs w:val="22"/>
        </w:rPr>
        <w:separator/>
      </w:r>
    </w:p>
  </w:footnote>
  <w:footnote w:type="continuationSeparator" w:id="0">
    <w:p w14:paraId="115D19E8" w14:textId="77777777" w:rsidR="00AB4046" w:rsidRDefault="00AB4046">
      <w:pPr>
        <w:rPr>
          <w:sz w:val="22"/>
          <w:szCs w:val="22"/>
        </w:rPr>
      </w:pPr>
      <w:r>
        <w:rPr>
          <w:sz w:val="22"/>
          <w:szCs w:val="22"/>
        </w:rPr>
        <w:continuationSeparator/>
      </w:r>
    </w:p>
  </w:footnote>
  <w:footnote w:type="continuationNotice" w:id="1">
    <w:p w14:paraId="0CDBF1ED" w14:textId="77777777" w:rsidR="00AB4046" w:rsidRDefault="00AB4046">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0EB02647"/>
    <w:multiLevelType w:val="hybridMultilevel"/>
    <w:tmpl w:val="7298CF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3"/>
  </w:num>
  <w:num w:numId="3" w16cid:durableId="526404211">
    <w:abstractNumId w:val="22"/>
  </w:num>
  <w:num w:numId="4" w16cid:durableId="1244993873">
    <w:abstractNumId w:val="42"/>
  </w:num>
  <w:num w:numId="5" w16cid:durableId="1334838701">
    <w:abstractNumId w:val="28"/>
  </w:num>
  <w:num w:numId="6" w16cid:durableId="459303598">
    <w:abstractNumId w:val="41"/>
  </w:num>
  <w:num w:numId="7" w16cid:durableId="598610145">
    <w:abstractNumId w:val="3"/>
  </w:num>
  <w:num w:numId="8" w16cid:durableId="572663329">
    <w:abstractNumId w:val="44"/>
  </w:num>
  <w:num w:numId="9" w16cid:durableId="1715496829">
    <w:abstractNumId w:val="46"/>
  </w:num>
  <w:num w:numId="10" w16cid:durableId="669790344">
    <w:abstractNumId w:val="17"/>
  </w:num>
  <w:num w:numId="11" w16cid:durableId="215045624">
    <w:abstractNumId w:val="35"/>
  </w:num>
  <w:num w:numId="12" w16cid:durableId="243757966">
    <w:abstractNumId w:val="40"/>
  </w:num>
  <w:num w:numId="13" w16cid:durableId="1100879632">
    <w:abstractNumId w:val="48"/>
  </w:num>
  <w:num w:numId="14" w16cid:durableId="124586982">
    <w:abstractNumId w:val="5"/>
  </w:num>
  <w:num w:numId="15" w16cid:durableId="728530022">
    <w:abstractNumId w:val="12"/>
  </w:num>
  <w:num w:numId="16" w16cid:durableId="547297638">
    <w:abstractNumId w:val="47"/>
  </w:num>
  <w:num w:numId="17" w16cid:durableId="699354175">
    <w:abstractNumId w:val="27"/>
  </w:num>
  <w:num w:numId="18" w16cid:durableId="1281690360">
    <w:abstractNumId w:val="16"/>
  </w:num>
  <w:num w:numId="19" w16cid:durableId="908461147">
    <w:abstractNumId w:val="21"/>
  </w:num>
  <w:num w:numId="20" w16cid:durableId="685132440">
    <w:abstractNumId w:val="37"/>
  </w:num>
  <w:num w:numId="21" w16cid:durableId="514346223">
    <w:abstractNumId w:val="10"/>
  </w:num>
  <w:num w:numId="22" w16cid:durableId="1699353999">
    <w:abstractNumId w:val="31"/>
  </w:num>
  <w:num w:numId="23" w16cid:durableId="1497308869">
    <w:abstractNumId w:val="14"/>
  </w:num>
  <w:num w:numId="24" w16cid:durableId="375544315">
    <w:abstractNumId w:val="33"/>
  </w:num>
  <w:num w:numId="25" w16cid:durableId="1818300034">
    <w:abstractNumId w:val="25"/>
  </w:num>
  <w:num w:numId="26" w16cid:durableId="1160654588">
    <w:abstractNumId w:val="7"/>
  </w:num>
  <w:num w:numId="27" w16cid:durableId="262498460">
    <w:abstractNumId w:val="0"/>
  </w:num>
  <w:num w:numId="28" w16cid:durableId="238948738">
    <w:abstractNumId w:val="32"/>
  </w:num>
  <w:num w:numId="29" w16cid:durableId="1507672512">
    <w:abstractNumId w:val="20"/>
  </w:num>
  <w:num w:numId="30" w16cid:durableId="102502123">
    <w:abstractNumId w:val="24"/>
  </w:num>
  <w:num w:numId="31" w16cid:durableId="1671831644">
    <w:abstractNumId w:val="9"/>
  </w:num>
  <w:num w:numId="32" w16cid:durableId="1686176662">
    <w:abstractNumId w:val="23"/>
  </w:num>
  <w:num w:numId="33" w16cid:durableId="407848583">
    <w:abstractNumId w:val="43"/>
  </w:num>
  <w:num w:numId="34" w16cid:durableId="1447776720">
    <w:abstractNumId w:val="39"/>
  </w:num>
  <w:num w:numId="35" w16cid:durableId="1380940372">
    <w:abstractNumId w:val="30"/>
  </w:num>
  <w:num w:numId="36" w16cid:durableId="1415905367">
    <w:abstractNumId w:val="26"/>
  </w:num>
  <w:num w:numId="37" w16cid:durableId="1349991961">
    <w:abstractNumId w:val="6"/>
  </w:num>
  <w:num w:numId="38" w16cid:durableId="88426931">
    <w:abstractNumId w:val="15"/>
  </w:num>
  <w:num w:numId="39" w16cid:durableId="310792040">
    <w:abstractNumId w:val="45"/>
  </w:num>
  <w:num w:numId="40" w16cid:durableId="1733503770">
    <w:abstractNumId w:val="2"/>
  </w:num>
  <w:num w:numId="41" w16cid:durableId="1865627478">
    <w:abstractNumId w:val="19"/>
  </w:num>
  <w:num w:numId="42" w16cid:durableId="247619997">
    <w:abstractNumId w:val="4"/>
  </w:num>
  <w:num w:numId="43" w16cid:durableId="1342049860">
    <w:abstractNumId w:val="11"/>
  </w:num>
  <w:num w:numId="44" w16cid:durableId="2062904575">
    <w:abstractNumId w:val="38"/>
  </w:num>
  <w:num w:numId="45" w16cid:durableId="1965304810">
    <w:abstractNumId w:val="1"/>
  </w:num>
  <w:num w:numId="46" w16cid:durableId="1391223156">
    <w:abstractNumId w:val="29"/>
  </w:num>
  <w:num w:numId="47" w16cid:durableId="2080590023">
    <w:abstractNumId w:val="36"/>
  </w:num>
  <w:num w:numId="48" w16cid:durableId="1979409254">
    <w:abstractNumId w:val="34"/>
  </w:num>
  <w:num w:numId="49" w16cid:durableId="90217693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38A"/>
    <w:rsid w:val="000173AD"/>
    <w:rsid w:val="00022126"/>
    <w:rsid w:val="00041B8A"/>
    <w:rsid w:val="000450A7"/>
    <w:rsid w:val="00045683"/>
    <w:rsid w:val="0004628E"/>
    <w:rsid w:val="00055F13"/>
    <w:rsid w:val="00060278"/>
    <w:rsid w:val="000607C9"/>
    <w:rsid w:val="000608B7"/>
    <w:rsid w:val="00064287"/>
    <w:rsid w:val="00073302"/>
    <w:rsid w:val="000748F4"/>
    <w:rsid w:val="00082530"/>
    <w:rsid w:val="000830A0"/>
    <w:rsid w:val="000A11BD"/>
    <w:rsid w:val="000A2E1F"/>
    <w:rsid w:val="000B0670"/>
    <w:rsid w:val="000B4F6F"/>
    <w:rsid w:val="000C4049"/>
    <w:rsid w:val="000E1D83"/>
    <w:rsid w:val="000E5722"/>
    <w:rsid w:val="00106D00"/>
    <w:rsid w:val="00110769"/>
    <w:rsid w:val="00121F78"/>
    <w:rsid w:val="00127748"/>
    <w:rsid w:val="00127837"/>
    <w:rsid w:val="00133C73"/>
    <w:rsid w:val="001350F6"/>
    <w:rsid w:val="00140825"/>
    <w:rsid w:val="0014131F"/>
    <w:rsid w:val="00141BFD"/>
    <w:rsid w:val="001452BD"/>
    <w:rsid w:val="00151A7F"/>
    <w:rsid w:val="00151CD9"/>
    <w:rsid w:val="0015244B"/>
    <w:rsid w:val="001571C2"/>
    <w:rsid w:val="0016412F"/>
    <w:rsid w:val="001908F7"/>
    <w:rsid w:val="00191C19"/>
    <w:rsid w:val="001941D2"/>
    <w:rsid w:val="001A0010"/>
    <w:rsid w:val="001A6ED3"/>
    <w:rsid w:val="001B030C"/>
    <w:rsid w:val="001B48BB"/>
    <w:rsid w:val="001C1B55"/>
    <w:rsid w:val="001D17FB"/>
    <w:rsid w:val="001D19BC"/>
    <w:rsid w:val="001D1B83"/>
    <w:rsid w:val="001D2873"/>
    <w:rsid w:val="001D4DB3"/>
    <w:rsid w:val="001E298C"/>
    <w:rsid w:val="001E454D"/>
    <w:rsid w:val="001E4CA2"/>
    <w:rsid w:val="001F470B"/>
    <w:rsid w:val="001F51ED"/>
    <w:rsid w:val="00200DFE"/>
    <w:rsid w:val="00205C2B"/>
    <w:rsid w:val="00214D01"/>
    <w:rsid w:val="00216DF9"/>
    <w:rsid w:val="0022022E"/>
    <w:rsid w:val="0022768A"/>
    <w:rsid w:val="00233B1A"/>
    <w:rsid w:val="00241321"/>
    <w:rsid w:val="002463D3"/>
    <w:rsid w:val="00247167"/>
    <w:rsid w:val="002476DF"/>
    <w:rsid w:val="00253511"/>
    <w:rsid w:val="00253B58"/>
    <w:rsid w:val="002701C8"/>
    <w:rsid w:val="00272564"/>
    <w:rsid w:val="002733CE"/>
    <w:rsid w:val="00273D94"/>
    <w:rsid w:val="00277AE4"/>
    <w:rsid w:val="002A3ECB"/>
    <w:rsid w:val="002B0A8A"/>
    <w:rsid w:val="002B1BAB"/>
    <w:rsid w:val="002B219C"/>
    <w:rsid w:val="002C0013"/>
    <w:rsid w:val="002C0F85"/>
    <w:rsid w:val="002D00C4"/>
    <w:rsid w:val="002D2F27"/>
    <w:rsid w:val="002D5A8A"/>
    <w:rsid w:val="002E5B4B"/>
    <w:rsid w:val="002E731A"/>
    <w:rsid w:val="002E7FAD"/>
    <w:rsid w:val="002F11F9"/>
    <w:rsid w:val="003072EB"/>
    <w:rsid w:val="00315290"/>
    <w:rsid w:val="00316D89"/>
    <w:rsid w:val="00322E38"/>
    <w:rsid w:val="003319AE"/>
    <w:rsid w:val="003327D9"/>
    <w:rsid w:val="00341545"/>
    <w:rsid w:val="00344BE8"/>
    <w:rsid w:val="003450C7"/>
    <w:rsid w:val="00345C2C"/>
    <w:rsid w:val="003513C4"/>
    <w:rsid w:val="00354D6D"/>
    <w:rsid w:val="00355585"/>
    <w:rsid w:val="00364A24"/>
    <w:rsid w:val="0036555B"/>
    <w:rsid w:val="00367485"/>
    <w:rsid w:val="00367D0B"/>
    <w:rsid w:val="003723B4"/>
    <w:rsid w:val="00372C0C"/>
    <w:rsid w:val="00373C73"/>
    <w:rsid w:val="00383811"/>
    <w:rsid w:val="00383E19"/>
    <w:rsid w:val="00391937"/>
    <w:rsid w:val="00391FD0"/>
    <w:rsid w:val="003A3229"/>
    <w:rsid w:val="003A5E74"/>
    <w:rsid w:val="003A6F31"/>
    <w:rsid w:val="003B090F"/>
    <w:rsid w:val="003B77F2"/>
    <w:rsid w:val="003B7A4C"/>
    <w:rsid w:val="003C6147"/>
    <w:rsid w:val="003C6C92"/>
    <w:rsid w:val="003D01A3"/>
    <w:rsid w:val="003E7105"/>
    <w:rsid w:val="00407C83"/>
    <w:rsid w:val="00412466"/>
    <w:rsid w:val="00414AAF"/>
    <w:rsid w:val="0042336F"/>
    <w:rsid w:val="00444A70"/>
    <w:rsid w:val="00450496"/>
    <w:rsid w:val="00451493"/>
    <w:rsid w:val="00452188"/>
    <w:rsid w:val="004555D1"/>
    <w:rsid w:val="004566FA"/>
    <w:rsid w:val="00463394"/>
    <w:rsid w:val="0047381D"/>
    <w:rsid w:val="00476781"/>
    <w:rsid w:val="00477FA0"/>
    <w:rsid w:val="004826E0"/>
    <w:rsid w:val="004828F2"/>
    <w:rsid w:val="00482E91"/>
    <w:rsid w:val="0048586F"/>
    <w:rsid w:val="00486C32"/>
    <w:rsid w:val="00490447"/>
    <w:rsid w:val="004913A7"/>
    <w:rsid w:val="00492FC7"/>
    <w:rsid w:val="00494670"/>
    <w:rsid w:val="004A6A0F"/>
    <w:rsid w:val="004B0BB0"/>
    <w:rsid w:val="004C040B"/>
    <w:rsid w:val="004C19E7"/>
    <w:rsid w:val="004C6DA0"/>
    <w:rsid w:val="004E588E"/>
    <w:rsid w:val="004F0823"/>
    <w:rsid w:val="004F18CE"/>
    <w:rsid w:val="004F1933"/>
    <w:rsid w:val="004F4D2D"/>
    <w:rsid w:val="004F624D"/>
    <w:rsid w:val="004F6F0A"/>
    <w:rsid w:val="004F78FC"/>
    <w:rsid w:val="00501957"/>
    <w:rsid w:val="00503FF6"/>
    <w:rsid w:val="005102D1"/>
    <w:rsid w:val="005123DF"/>
    <w:rsid w:val="005177E0"/>
    <w:rsid w:val="00522E5B"/>
    <w:rsid w:val="005330F6"/>
    <w:rsid w:val="00541AAF"/>
    <w:rsid w:val="00542CF2"/>
    <w:rsid w:val="00543395"/>
    <w:rsid w:val="00544187"/>
    <w:rsid w:val="0054707C"/>
    <w:rsid w:val="00551920"/>
    <w:rsid w:val="005524B4"/>
    <w:rsid w:val="00554B9C"/>
    <w:rsid w:val="00557CE2"/>
    <w:rsid w:val="00565A06"/>
    <w:rsid w:val="00570C16"/>
    <w:rsid w:val="005825EB"/>
    <w:rsid w:val="00583AC6"/>
    <w:rsid w:val="00585B82"/>
    <w:rsid w:val="005954C5"/>
    <w:rsid w:val="00595661"/>
    <w:rsid w:val="005A1818"/>
    <w:rsid w:val="005A2BF4"/>
    <w:rsid w:val="005A49D2"/>
    <w:rsid w:val="005A5E40"/>
    <w:rsid w:val="005B41D8"/>
    <w:rsid w:val="005B4596"/>
    <w:rsid w:val="005B6E53"/>
    <w:rsid w:val="005C3468"/>
    <w:rsid w:val="005C3913"/>
    <w:rsid w:val="005C47F8"/>
    <w:rsid w:val="005D2867"/>
    <w:rsid w:val="005E54F8"/>
    <w:rsid w:val="005F66D5"/>
    <w:rsid w:val="006035EC"/>
    <w:rsid w:val="006074C5"/>
    <w:rsid w:val="00615CCA"/>
    <w:rsid w:val="00616A13"/>
    <w:rsid w:val="0061798A"/>
    <w:rsid w:val="00626A17"/>
    <w:rsid w:val="00632570"/>
    <w:rsid w:val="00635CE3"/>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B5593"/>
    <w:rsid w:val="006D158C"/>
    <w:rsid w:val="006D3ACC"/>
    <w:rsid w:val="006D46EC"/>
    <w:rsid w:val="006D5061"/>
    <w:rsid w:val="006D7C90"/>
    <w:rsid w:val="006E0B08"/>
    <w:rsid w:val="006E3E92"/>
    <w:rsid w:val="006E6B05"/>
    <w:rsid w:val="006E7FAD"/>
    <w:rsid w:val="006F2A2A"/>
    <w:rsid w:val="00702FCE"/>
    <w:rsid w:val="00705480"/>
    <w:rsid w:val="007108E9"/>
    <w:rsid w:val="00720D05"/>
    <w:rsid w:val="00723B21"/>
    <w:rsid w:val="0074727B"/>
    <w:rsid w:val="00753299"/>
    <w:rsid w:val="00762598"/>
    <w:rsid w:val="00765282"/>
    <w:rsid w:val="007713A3"/>
    <w:rsid w:val="00774473"/>
    <w:rsid w:val="00780D33"/>
    <w:rsid w:val="007832BB"/>
    <w:rsid w:val="007858AA"/>
    <w:rsid w:val="0079476E"/>
    <w:rsid w:val="007B4560"/>
    <w:rsid w:val="007B502F"/>
    <w:rsid w:val="007B5E00"/>
    <w:rsid w:val="007B699C"/>
    <w:rsid w:val="007B7242"/>
    <w:rsid w:val="007C156D"/>
    <w:rsid w:val="007C29FA"/>
    <w:rsid w:val="007C5D16"/>
    <w:rsid w:val="007D0C0E"/>
    <w:rsid w:val="007D275D"/>
    <w:rsid w:val="007D2AD1"/>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4F5C"/>
    <w:rsid w:val="00886700"/>
    <w:rsid w:val="00891C32"/>
    <w:rsid w:val="0089361F"/>
    <w:rsid w:val="00893DAA"/>
    <w:rsid w:val="00895FF0"/>
    <w:rsid w:val="00897ADC"/>
    <w:rsid w:val="008A1846"/>
    <w:rsid w:val="008A3104"/>
    <w:rsid w:val="008A576A"/>
    <w:rsid w:val="008B23D7"/>
    <w:rsid w:val="008B5EA6"/>
    <w:rsid w:val="008C0F39"/>
    <w:rsid w:val="008C24F7"/>
    <w:rsid w:val="008D0296"/>
    <w:rsid w:val="008D0657"/>
    <w:rsid w:val="008D2732"/>
    <w:rsid w:val="008D2CC2"/>
    <w:rsid w:val="008D342C"/>
    <w:rsid w:val="008D634C"/>
    <w:rsid w:val="008F03EB"/>
    <w:rsid w:val="008F0492"/>
    <w:rsid w:val="008F6380"/>
    <w:rsid w:val="00903601"/>
    <w:rsid w:val="0090385B"/>
    <w:rsid w:val="00911CE0"/>
    <w:rsid w:val="0091230C"/>
    <w:rsid w:val="00916ED0"/>
    <w:rsid w:val="00920BEA"/>
    <w:rsid w:val="00925FF7"/>
    <w:rsid w:val="009305EA"/>
    <w:rsid w:val="0093670F"/>
    <w:rsid w:val="00944625"/>
    <w:rsid w:val="00974326"/>
    <w:rsid w:val="009847A9"/>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E6C26"/>
    <w:rsid w:val="009F3388"/>
    <w:rsid w:val="009F61D6"/>
    <w:rsid w:val="00A009E3"/>
    <w:rsid w:val="00A00DDE"/>
    <w:rsid w:val="00A11C6D"/>
    <w:rsid w:val="00A12531"/>
    <w:rsid w:val="00A3259D"/>
    <w:rsid w:val="00A361B0"/>
    <w:rsid w:val="00A43387"/>
    <w:rsid w:val="00A45224"/>
    <w:rsid w:val="00A464A0"/>
    <w:rsid w:val="00A52427"/>
    <w:rsid w:val="00A52AC9"/>
    <w:rsid w:val="00A5325D"/>
    <w:rsid w:val="00A534CF"/>
    <w:rsid w:val="00A55655"/>
    <w:rsid w:val="00A564F5"/>
    <w:rsid w:val="00A62365"/>
    <w:rsid w:val="00A6631C"/>
    <w:rsid w:val="00A72798"/>
    <w:rsid w:val="00A732B0"/>
    <w:rsid w:val="00A75DE4"/>
    <w:rsid w:val="00A914C3"/>
    <w:rsid w:val="00A91A2E"/>
    <w:rsid w:val="00AA3657"/>
    <w:rsid w:val="00AA52EA"/>
    <w:rsid w:val="00AB1F06"/>
    <w:rsid w:val="00AB4046"/>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0779"/>
    <w:rsid w:val="00B341D0"/>
    <w:rsid w:val="00B3773B"/>
    <w:rsid w:val="00B43174"/>
    <w:rsid w:val="00B43CA7"/>
    <w:rsid w:val="00B50B0F"/>
    <w:rsid w:val="00B51C43"/>
    <w:rsid w:val="00B6590D"/>
    <w:rsid w:val="00B73FD4"/>
    <w:rsid w:val="00B775BC"/>
    <w:rsid w:val="00B80605"/>
    <w:rsid w:val="00BA1FDE"/>
    <w:rsid w:val="00BB19CA"/>
    <w:rsid w:val="00BB6DC6"/>
    <w:rsid w:val="00BC4DFC"/>
    <w:rsid w:val="00BC5EEF"/>
    <w:rsid w:val="00BD0390"/>
    <w:rsid w:val="00BD5748"/>
    <w:rsid w:val="00BE119B"/>
    <w:rsid w:val="00BF0ED3"/>
    <w:rsid w:val="00BF2A15"/>
    <w:rsid w:val="00BF33DD"/>
    <w:rsid w:val="00C00596"/>
    <w:rsid w:val="00C04E69"/>
    <w:rsid w:val="00C100CE"/>
    <w:rsid w:val="00C10A8F"/>
    <w:rsid w:val="00C1176B"/>
    <w:rsid w:val="00C156C0"/>
    <w:rsid w:val="00C20F0F"/>
    <w:rsid w:val="00C222C1"/>
    <w:rsid w:val="00C25F28"/>
    <w:rsid w:val="00C27C2B"/>
    <w:rsid w:val="00C3408F"/>
    <w:rsid w:val="00C35F23"/>
    <w:rsid w:val="00C375A9"/>
    <w:rsid w:val="00C40B1F"/>
    <w:rsid w:val="00C6271D"/>
    <w:rsid w:val="00C7022D"/>
    <w:rsid w:val="00C8369A"/>
    <w:rsid w:val="00C93F6E"/>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654"/>
    <w:rsid w:val="00D03FE7"/>
    <w:rsid w:val="00D0570B"/>
    <w:rsid w:val="00D0677F"/>
    <w:rsid w:val="00D1304F"/>
    <w:rsid w:val="00D15D78"/>
    <w:rsid w:val="00D17DD9"/>
    <w:rsid w:val="00D3576B"/>
    <w:rsid w:val="00D378CD"/>
    <w:rsid w:val="00D37F56"/>
    <w:rsid w:val="00D429F1"/>
    <w:rsid w:val="00D43096"/>
    <w:rsid w:val="00D43702"/>
    <w:rsid w:val="00D46473"/>
    <w:rsid w:val="00D530CF"/>
    <w:rsid w:val="00D82BA2"/>
    <w:rsid w:val="00D85119"/>
    <w:rsid w:val="00D9039E"/>
    <w:rsid w:val="00D95A42"/>
    <w:rsid w:val="00DA0541"/>
    <w:rsid w:val="00DA0C3B"/>
    <w:rsid w:val="00DA7FCB"/>
    <w:rsid w:val="00DB5F5A"/>
    <w:rsid w:val="00DC3849"/>
    <w:rsid w:val="00DC5D67"/>
    <w:rsid w:val="00DC6D2E"/>
    <w:rsid w:val="00DD55B0"/>
    <w:rsid w:val="00DD5D68"/>
    <w:rsid w:val="00DD76FC"/>
    <w:rsid w:val="00DE1334"/>
    <w:rsid w:val="00DE1DC5"/>
    <w:rsid w:val="00DE31D3"/>
    <w:rsid w:val="00DF05EB"/>
    <w:rsid w:val="00DF19F5"/>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A3858"/>
    <w:rsid w:val="00EB0F8F"/>
    <w:rsid w:val="00EB17B5"/>
    <w:rsid w:val="00EB3242"/>
    <w:rsid w:val="00EB5DFA"/>
    <w:rsid w:val="00EC117C"/>
    <w:rsid w:val="00EC2014"/>
    <w:rsid w:val="00EC2FF6"/>
    <w:rsid w:val="00EC5F8F"/>
    <w:rsid w:val="00ED5CBD"/>
    <w:rsid w:val="00EE0175"/>
    <w:rsid w:val="00EE5EE6"/>
    <w:rsid w:val="00EE7CE3"/>
    <w:rsid w:val="00EF328B"/>
    <w:rsid w:val="00EF7309"/>
    <w:rsid w:val="00F01236"/>
    <w:rsid w:val="00F1445D"/>
    <w:rsid w:val="00F211EC"/>
    <w:rsid w:val="00F263AD"/>
    <w:rsid w:val="00F26406"/>
    <w:rsid w:val="00F26D31"/>
    <w:rsid w:val="00F32B32"/>
    <w:rsid w:val="00F37B6D"/>
    <w:rsid w:val="00F4402E"/>
    <w:rsid w:val="00F46D01"/>
    <w:rsid w:val="00F50893"/>
    <w:rsid w:val="00F54A90"/>
    <w:rsid w:val="00F578C2"/>
    <w:rsid w:val="00F621BD"/>
    <w:rsid w:val="00F624E9"/>
    <w:rsid w:val="00F63904"/>
    <w:rsid w:val="00F63FC7"/>
    <w:rsid w:val="00F66839"/>
    <w:rsid w:val="00F722C8"/>
    <w:rsid w:val="00F758AC"/>
    <w:rsid w:val="00F85EA3"/>
    <w:rsid w:val="00FA038E"/>
    <w:rsid w:val="00FA6E9F"/>
    <w:rsid w:val="00FA72F7"/>
    <w:rsid w:val="00FB07C6"/>
    <w:rsid w:val="00FB1D15"/>
    <w:rsid w:val="00FD03A7"/>
    <w:rsid w:val="00FE001F"/>
    <w:rsid w:val="00FE1F54"/>
    <w:rsid w:val="00FE4362"/>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7505</Words>
  <Characters>42782</Characters>
  <Application>Microsoft Office Word</Application>
  <DocSecurity>0</DocSecurity>
  <Lines>356</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Ežerinskienė</cp:lastModifiedBy>
  <cp:revision>6</cp:revision>
  <dcterms:created xsi:type="dcterms:W3CDTF">2026-01-08T08:39:00Z</dcterms:created>
  <dcterms:modified xsi:type="dcterms:W3CDTF">2026-01-14T13:16:00Z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