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7A6" w14:textId="5975CA88" w:rsidR="00BF0ED3" w:rsidRPr="00534D05" w:rsidRDefault="00D03654" w:rsidP="00BF0ED3">
      <w:pPr>
        <w:tabs>
          <w:tab w:val="center" w:pos="4819"/>
          <w:tab w:val="right" w:pos="9638"/>
        </w:tabs>
        <w:jc w:val="right"/>
      </w:pPr>
      <w:r>
        <w:rPr>
          <w:bCs/>
          <w:i/>
          <w:noProof/>
          <w:szCs w:val="24"/>
        </w:rPr>
        <w:drawing>
          <wp:anchor distT="0" distB="0" distL="114300" distR="114300" simplePos="0" relativeHeight="251679744" behindDoc="0" locked="0" layoutInCell="1" allowOverlap="1" wp14:anchorId="16E79E5F" wp14:editId="4EB3699E">
            <wp:simplePos x="0" y="0"/>
            <wp:positionH relativeFrom="margin">
              <wp:posOffset>0</wp:posOffset>
            </wp:positionH>
            <wp:positionV relativeFrom="margin">
              <wp:posOffset>180975</wp:posOffset>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rsidR="00BF0ED3">
        <w:rPr>
          <w:sz w:val="22"/>
          <w:szCs w:val="22"/>
        </w:rPr>
        <w:tab/>
      </w:r>
      <w:r w:rsidR="00BF0ED3">
        <w:rPr>
          <w:sz w:val="22"/>
          <w:szCs w:val="22"/>
        </w:rPr>
        <w:tab/>
      </w:r>
      <w:r w:rsidR="00BF0ED3">
        <w:rPr>
          <w:sz w:val="22"/>
          <w:szCs w:val="22"/>
        </w:rPr>
        <w:tab/>
      </w:r>
      <w:r w:rsidR="00BF0ED3">
        <w:rPr>
          <w:sz w:val="22"/>
          <w:szCs w:val="22"/>
        </w:rPr>
        <w:tab/>
      </w:r>
      <w:r w:rsidR="00BF0ED3">
        <w:rPr>
          <w:sz w:val="22"/>
          <w:szCs w:val="22"/>
        </w:rPr>
        <w:tab/>
      </w:r>
      <w:bookmarkStart w:id="0" w:name="_Hlk184677034"/>
      <w:bookmarkStart w:id="1" w:name="_Hlk187070268"/>
      <w:r w:rsidR="00BF0ED3" w:rsidRPr="00534D05">
        <w:t xml:space="preserve">PATVIRTINTA </w:t>
      </w:r>
    </w:p>
    <w:p w14:paraId="1D07FB3B" w14:textId="77777777" w:rsidR="00A5325D" w:rsidRDefault="00BF0ED3" w:rsidP="00BF0ED3">
      <w:pPr>
        <w:tabs>
          <w:tab w:val="center" w:pos="4819"/>
          <w:tab w:val="right" w:pos="9638"/>
        </w:tabs>
        <w:jc w:val="right"/>
      </w:pPr>
      <w:r>
        <w:t>Tauragės</w:t>
      </w:r>
      <w:r w:rsidRPr="00534D05">
        <w:t xml:space="preserve"> miesto vietos veiklos grupės </w:t>
      </w:r>
    </w:p>
    <w:p w14:paraId="47BB8380" w14:textId="079C6318" w:rsidR="00BF0ED3" w:rsidRPr="00534D05" w:rsidRDefault="00BF0ED3" w:rsidP="00BF0ED3">
      <w:pPr>
        <w:tabs>
          <w:tab w:val="center" w:pos="4819"/>
          <w:tab w:val="right" w:pos="9638"/>
        </w:tabs>
        <w:jc w:val="right"/>
      </w:pPr>
      <w:r>
        <w:t>v</w:t>
      </w:r>
      <w:r w:rsidR="00D03654">
        <w:t>aldybos</w:t>
      </w:r>
      <w:r>
        <w:t xml:space="preserve"> susirinkimo </w:t>
      </w:r>
    </w:p>
    <w:p w14:paraId="7FB0A82D" w14:textId="1812F35F" w:rsidR="00BF0ED3" w:rsidRPr="00FC7AEC" w:rsidRDefault="00BF0ED3" w:rsidP="00BF0ED3">
      <w:pPr>
        <w:tabs>
          <w:tab w:val="center" w:pos="4819"/>
          <w:tab w:val="right" w:pos="9638"/>
        </w:tabs>
        <w:jc w:val="right"/>
        <w:rPr>
          <w:color w:val="EE0000"/>
        </w:rPr>
      </w:pPr>
      <w:r w:rsidRPr="00534D05">
        <w:t xml:space="preserve"> 202</w:t>
      </w:r>
      <w:r w:rsidR="00CB2831">
        <w:t>6</w:t>
      </w:r>
      <w:r w:rsidRPr="00534D05">
        <w:t xml:space="preserve"> m. </w:t>
      </w:r>
      <w:r w:rsidR="00CB2831" w:rsidRPr="00593653">
        <w:t>sausio</w:t>
      </w:r>
      <w:r w:rsidRPr="00593653">
        <w:t xml:space="preserve"> </w:t>
      </w:r>
      <w:r w:rsidR="00D03654" w:rsidRPr="00593653">
        <w:t>1</w:t>
      </w:r>
      <w:r w:rsidR="00593653" w:rsidRPr="00593653">
        <w:t>4</w:t>
      </w:r>
      <w:r w:rsidRPr="00593653">
        <w:t xml:space="preserve"> d. protokolu Nr. </w:t>
      </w:r>
      <w:bookmarkEnd w:id="0"/>
      <w:r w:rsidR="007D0C0E" w:rsidRPr="00593653">
        <w:t>2</w:t>
      </w:r>
      <w:r w:rsidR="001164E3">
        <w:t>6</w:t>
      </w:r>
      <w:r w:rsidR="007D0C0E" w:rsidRPr="00593653">
        <w:t>/</w:t>
      </w:r>
      <w:r w:rsidR="001164E3">
        <w:t>01</w:t>
      </w:r>
    </w:p>
    <w:p w14:paraId="67B01A49" w14:textId="3730CF05" w:rsidR="00EB0F8F" w:rsidRPr="00FC7AEC" w:rsidRDefault="00EB0F8F">
      <w:pPr>
        <w:tabs>
          <w:tab w:val="center" w:pos="4819"/>
          <w:tab w:val="right" w:pos="9638"/>
        </w:tabs>
        <w:rPr>
          <w:color w:val="EE0000"/>
          <w:sz w:val="22"/>
          <w:szCs w:val="22"/>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3A90AA42" w:rsidR="00EB0F8F" w:rsidRPr="001A6ED3" w:rsidRDefault="00BF0ED3" w:rsidP="00EE7CE3">
      <w:pPr>
        <w:jc w:val="center"/>
        <w:rPr>
          <w:bCs/>
          <w:i/>
          <w:szCs w:val="24"/>
        </w:rPr>
      </w:pPr>
      <w:r>
        <w:rPr>
          <w:b/>
          <w:bCs/>
          <w:szCs w:val="24"/>
        </w:rPr>
        <w:t>TAURAGĖS M</w:t>
      </w:r>
      <w:r w:rsidR="006812F1">
        <w:rPr>
          <w:b/>
          <w:bCs/>
          <w:szCs w:val="24"/>
        </w:rPr>
        <w:t>IETOS</w:t>
      </w:r>
      <w:r>
        <w:rPr>
          <w:b/>
          <w:bCs/>
          <w:szCs w:val="24"/>
        </w:rPr>
        <w:t xml:space="preserve"> VIETOS</w:t>
      </w:r>
      <w:r w:rsidR="006812F1">
        <w:rPr>
          <w:b/>
          <w:bCs/>
          <w:szCs w:val="24"/>
        </w:rPr>
        <w:t xml:space="preserve"> VEIKLOS GRUPĖS ĮGYVENDINAMOS STRATEGIJOS „</w:t>
      </w:r>
      <w:r>
        <w:rPr>
          <w:b/>
          <w:bCs/>
          <w:szCs w:val="24"/>
        </w:rPr>
        <w:t>TAURAGĖS</w:t>
      </w:r>
      <w:r w:rsidRPr="006460A9">
        <w:rPr>
          <w:b/>
          <w:bCs/>
          <w:szCs w:val="24"/>
        </w:rPr>
        <w:t xml:space="preserve"> MIESTO 2023-2029 METŲ  VIETOS PLĖTROS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C67552F" w14:textId="2FD10A99" w:rsidR="00BF0ED3" w:rsidRPr="001A6ED3" w:rsidRDefault="00BF0ED3" w:rsidP="00BF0ED3">
      <w:pPr>
        <w:jc w:val="center"/>
        <w:rPr>
          <w:bCs/>
          <w:i/>
          <w:szCs w:val="24"/>
        </w:rPr>
      </w:pPr>
      <w:r>
        <w:rPr>
          <w:b/>
          <w:bCs/>
          <w:iCs/>
          <w:szCs w:val="24"/>
        </w:rPr>
        <w:t xml:space="preserve">TEIKIANTIEMS PROJEKTŲ ĮGYVENDINIMO PLANUS PAGAL KVIETIMĄ </w:t>
      </w:r>
      <w:r w:rsidRPr="00D043B6">
        <w:rPr>
          <w:b/>
          <w:bCs/>
          <w:szCs w:val="24"/>
        </w:rPr>
        <w:t>„</w:t>
      </w:r>
      <w:bookmarkStart w:id="2" w:name="_Hlk187763828"/>
      <w:r>
        <w:rPr>
          <w:b/>
          <w:bCs/>
          <w:szCs w:val="24"/>
        </w:rPr>
        <w:t xml:space="preserve">PASLAUGŲ </w:t>
      </w:r>
      <w:r w:rsidRPr="00D043B6">
        <w:rPr>
          <w:b/>
          <w:bCs/>
          <w:szCs w:val="24"/>
        </w:rPr>
        <w:t>MAŽIAU GALIMYBIŲ TURINČI</w:t>
      </w:r>
      <w:r>
        <w:rPr>
          <w:b/>
          <w:bCs/>
          <w:szCs w:val="24"/>
        </w:rPr>
        <w:t>AM</w:t>
      </w:r>
      <w:r w:rsidRPr="00D043B6">
        <w:rPr>
          <w:b/>
          <w:bCs/>
          <w:szCs w:val="24"/>
        </w:rPr>
        <w:t xml:space="preserve"> JAUNIM</w:t>
      </w:r>
      <w:r>
        <w:rPr>
          <w:b/>
          <w:bCs/>
          <w:szCs w:val="24"/>
        </w:rPr>
        <w:t xml:space="preserve">UI PLĖTOJIMAS, PRIORITETĄ TEIKIANT ŽALGIRIŲ GYVENAMĄJAM RAJONUI“ </w:t>
      </w:r>
      <w:r w:rsidRPr="00D043B6">
        <w:rPr>
          <w:b/>
          <w:bCs/>
          <w:szCs w:val="24"/>
        </w:rPr>
        <w:t xml:space="preserve"> </w:t>
      </w:r>
      <w:bookmarkEnd w:id="1"/>
      <w:bookmarkEnd w:id="2"/>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DC3849">
            <w:pPr>
              <w:pStyle w:val="Sraopastraipa"/>
              <w:numPr>
                <w:ilvl w:val="0"/>
                <w:numId w:val="48"/>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DC3849">
            <w:pPr>
              <w:pStyle w:val="Sraopastraipa"/>
              <w:numPr>
                <w:ilvl w:val="0"/>
                <w:numId w:val="48"/>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925FF7">
            <w:pPr>
              <w:pStyle w:val="Sraopastraipa"/>
              <w:numPr>
                <w:ilvl w:val="0"/>
                <w:numId w:val="48"/>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54A85231" w:rsidR="00925FF7" w:rsidRDefault="00925FF7" w:rsidP="004C19E7">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8D0296">
              <w:rPr>
                <w:bCs/>
                <w:iCs/>
                <w:szCs w:val="24"/>
              </w:rPr>
              <w:t>;</w:t>
            </w:r>
          </w:p>
          <w:p w14:paraId="748B2A1E" w14:textId="325FCE67" w:rsidR="00925FF7" w:rsidRPr="004C19E7" w:rsidRDefault="00925FF7" w:rsidP="00925FF7">
            <w:pPr>
              <w:pStyle w:val="Sraopastraipa"/>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0E8B15A2"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893DAA">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2BE8068A" w:rsidR="00383811" w:rsidRPr="009305EA"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veikloms įgyvendinti numatyta skirti iki </w:t>
            </w:r>
            <w:r w:rsidR="00FE4362" w:rsidRPr="00D03654">
              <w:rPr>
                <w:iCs/>
                <w:szCs w:val="24"/>
              </w:rPr>
              <w:t xml:space="preserve">248 934,67 </w:t>
            </w:r>
            <w:r w:rsidRPr="00D03654">
              <w:rPr>
                <w:iCs/>
                <w:color w:val="9CC2E5" w:themeColor="accent1" w:themeTint="99"/>
                <w:szCs w:val="24"/>
              </w:rPr>
              <w:t xml:space="preserve"> </w:t>
            </w:r>
            <w:r w:rsidRPr="009305EA">
              <w:rPr>
                <w:iCs/>
                <w:szCs w:val="24"/>
              </w:rPr>
              <w:t>(</w:t>
            </w:r>
            <w:r w:rsidR="00893DAA">
              <w:rPr>
                <w:iCs/>
                <w:szCs w:val="24"/>
              </w:rPr>
              <w:t>du šimtai keturiasdešimt aštuoni tūkstančiai devyni šimtai trisdešimt keturi</w:t>
            </w:r>
            <w:r w:rsidRPr="009305EA">
              <w:rPr>
                <w:iCs/>
                <w:szCs w:val="24"/>
              </w:rPr>
              <w:t>) eur</w:t>
            </w:r>
            <w:r w:rsidR="00893DAA">
              <w:rPr>
                <w:iCs/>
                <w:szCs w:val="24"/>
              </w:rPr>
              <w:t>ai ir 67 ct.</w:t>
            </w:r>
            <w:r w:rsidRPr="009305EA">
              <w:rPr>
                <w:iCs/>
                <w:szCs w:val="24"/>
              </w:rPr>
              <w:t xml:space="preserve"> ESF+</w:t>
            </w:r>
            <w:r w:rsidRPr="009305EA">
              <w:rPr>
                <w:color w:val="000000"/>
                <w:szCs w:val="24"/>
                <w:lang w:eastAsia="lt-LT"/>
              </w:rPr>
              <w:t xml:space="preserve"> ir </w:t>
            </w:r>
            <w:r w:rsidR="00FE4362" w:rsidRPr="00D03654">
              <w:rPr>
                <w:color w:val="000000"/>
                <w:szCs w:val="24"/>
                <w:lang w:eastAsia="lt-LT"/>
              </w:rPr>
              <w:t>43 929,65</w:t>
            </w:r>
            <w:r w:rsidRPr="009305EA">
              <w:rPr>
                <w:color w:val="9CC2E5" w:themeColor="accent1" w:themeTint="99"/>
                <w:szCs w:val="24"/>
                <w:lang w:eastAsia="lt-LT"/>
              </w:rPr>
              <w:t xml:space="preserve"> </w:t>
            </w:r>
            <w:r w:rsidRPr="009305EA">
              <w:rPr>
                <w:color w:val="000000"/>
                <w:szCs w:val="24"/>
                <w:lang w:eastAsia="lt-LT"/>
              </w:rPr>
              <w:t>(</w:t>
            </w:r>
            <w:r w:rsidR="00893DAA">
              <w:rPr>
                <w:color w:val="000000"/>
                <w:szCs w:val="24"/>
                <w:lang w:eastAsia="lt-LT"/>
              </w:rPr>
              <w:t>keturiasdešimt trys tūkstančiai devyni šimtai dvidešimt devyni</w:t>
            </w:r>
            <w:r w:rsidRPr="009305EA">
              <w:rPr>
                <w:color w:val="000000"/>
                <w:szCs w:val="24"/>
                <w:lang w:eastAsia="lt-LT"/>
              </w:rPr>
              <w:t>) eur</w:t>
            </w:r>
            <w:r w:rsidR="00893DAA">
              <w:rPr>
                <w:color w:val="000000"/>
                <w:szCs w:val="24"/>
                <w:lang w:eastAsia="lt-LT"/>
              </w:rPr>
              <w:t>ai ir 65 ct.</w:t>
            </w:r>
            <w:r w:rsidRPr="009305EA">
              <w:rPr>
                <w:color w:val="000000"/>
                <w:szCs w:val="24"/>
                <w:lang w:eastAsia="lt-LT"/>
              </w:rPr>
              <w:t xml:space="preserve"> 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lastRenderedPageBreak/>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23464D3C" w:rsidR="00383811" w:rsidRDefault="00383811" w:rsidP="00383811">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ins w:id="3" w:author="Dalia Česlauskaitė" w:date="2024-11-07T13:41:00Z" w16du:dateUtc="2024-11-07T11:41:00Z">
              <w:r w:rsidR="001E454D">
                <w:rPr>
                  <w:iCs/>
                  <w:szCs w:val="24"/>
                </w:rPr>
                <w:t xml:space="preserve"> </w:t>
              </w:r>
            </w:ins>
            <w:r w:rsidR="008035F0">
              <w:rPr>
                <w:iCs/>
                <w:szCs w:val="24"/>
              </w:rPr>
              <w:t xml:space="preserve">y. projektas turi atitikti </w:t>
            </w:r>
            <w:r w:rsidR="00893DAA">
              <w:rPr>
                <w:iCs/>
                <w:szCs w:val="24"/>
              </w:rPr>
              <w:t xml:space="preserve">Tauragės </w:t>
            </w:r>
            <w:r w:rsidR="00893DAA" w:rsidRPr="00893DAA">
              <w:rPr>
                <w:iCs/>
                <w:szCs w:val="24"/>
              </w:rPr>
              <w:t>miesto</w:t>
            </w:r>
            <w:r w:rsidR="00893DAA">
              <w:rPr>
                <w:iCs/>
                <w:szCs w:val="24"/>
              </w:rPr>
              <w:t xml:space="preserve"> vietos veiklos grupės įgyvendinamą</w:t>
            </w:r>
            <w:r w:rsidR="00635CE3">
              <w:rPr>
                <w:iCs/>
                <w:szCs w:val="24"/>
              </w:rPr>
              <w:t xml:space="preserve"> „Tauragės miesto 2023-2029 metų vietos plėtros strategija“. </w:t>
            </w:r>
            <w:r w:rsidR="00635CE3" w:rsidRPr="009305EA">
              <w:rPr>
                <w:iCs/>
                <w:szCs w:val="24"/>
              </w:rPr>
              <w:t xml:space="preserve"> </w:t>
            </w:r>
            <w:r w:rsidR="00635CE3">
              <w:rPr>
                <w:iCs/>
                <w:szCs w:val="24"/>
              </w:rPr>
              <w:t>P</w:t>
            </w:r>
            <w:r w:rsidRPr="009305EA">
              <w:rPr>
                <w:iCs/>
                <w:szCs w:val="24"/>
              </w:rPr>
              <w:t>rojektų atitiktį šiame papunktyje nurodytiems projektų atrankos kriterijams vertina administruojančioji institucija, atlikdama projektų tinkamumo finansuoti vertinimą.</w:t>
            </w:r>
          </w:p>
          <w:p w14:paraId="28B3E263" w14:textId="30E9ABF4"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635CE3">
              <w:rPr>
                <w:iCs/>
                <w:szCs w:val="24"/>
              </w:rPr>
              <w:t xml:space="preserve">Tauragės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lastRenderedPageBreak/>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34E02E75"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79476E">
              <w:rPr>
                <w:iCs/>
                <w:szCs w:val="24"/>
              </w:rPr>
              <w:t xml:space="preserve">Vienas pareiškėjas </w:t>
            </w:r>
            <w:r w:rsidR="00897ADC" w:rsidRPr="0079476E">
              <w:rPr>
                <w:iCs/>
                <w:szCs w:val="24"/>
              </w:rPr>
              <w:t xml:space="preserve">viename kvietime </w:t>
            </w:r>
            <w:r w:rsidRPr="0079476E">
              <w:rPr>
                <w:iCs/>
                <w:szCs w:val="24"/>
              </w:rPr>
              <w:t>gali pateikti tik vieną PĮP.</w:t>
            </w:r>
            <w:r w:rsidR="00897ADC" w:rsidRPr="002B0A8A">
              <w:rPr>
                <w:iCs/>
                <w:szCs w:val="24"/>
              </w:rPr>
              <w:t xml:space="preserve"> </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72C92EA1" w:rsidR="00494670" w:rsidRPr="009305EA"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6E6B05">
              <w:rPr>
                <w:szCs w:val="24"/>
              </w:rPr>
              <w:t xml:space="preserve"> </w:t>
            </w:r>
            <w:r w:rsidR="006E6B05" w:rsidRPr="006E6B05">
              <w:rPr>
                <w:szCs w:val="24"/>
              </w:rPr>
              <w:t>kurios forma patvirtinta 2024 m. sausio 3 d. VšĮ Centrinės projektų valdymo agentūros direktoriaus įsakymu Nr. 2024/8-2.</w:t>
            </w:r>
            <w:r w:rsidR="009A6764">
              <w:rPr>
                <w:rStyle w:val="Puslapioinaosnuoroda"/>
                <w:szCs w:val="24"/>
              </w:rPr>
              <w:footnoteReference w:id="4"/>
            </w:r>
            <w:r w:rsidR="00635CE3">
              <w:rPr>
                <w:szCs w:val="24"/>
              </w:rPr>
              <w:t xml:space="preserve">, </w:t>
            </w:r>
          </w:p>
          <w:p w14:paraId="13163228" w14:textId="563DD22F" w:rsidR="00494670" w:rsidRPr="0079476E" w:rsidRDefault="00494670" w:rsidP="00494670">
            <w:pPr>
              <w:pStyle w:val="Sraopastraipa"/>
              <w:numPr>
                <w:ilvl w:val="2"/>
                <w:numId w:val="33"/>
              </w:numPr>
              <w:tabs>
                <w:tab w:val="left" w:pos="873"/>
              </w:tabs>
              <w:ind w:left="22" w:firstLine="0"/>
              <w:jc w:val="both"/>
              <w:rPr>
                <w:iCs/>
                <w:szCs w:val="24"/>
              </w:rPr>
            </w:pPr>
            <w:r w:rsidRPr="0079476E">
              <w:rPr>
                <w:szCs w:val="24"/>
              </w:rPr>
              <w:t>Atitikimą prioritetiniams kriterijams įrodan</w:t>
            </w:r>
            <w:r w:rsidR="00B775BC" w:rsidRPr="0079476E">
              <w:rPr>
                <w:szCs w:val="24"/>
              </w:rPr>
              <w:t>čius</w:t>
            </w:r>
            <w:r w:rsidRPr="0079476E">
              <w:rPr>
                <w:szCs w:val="24"/>
              </w:rPr>
              <w:t xml:space="preserve"> dokument</w:t>
            </w:r>
            <w:r w:rsidR="00B775BC" w:rsidRPr="0079476E">
              <w:rPr>
                <w:szCs w:val="24"/>
              </w:rPr>
              <w:t>u</w:t>
            </w:r>
            <w:r w:rsidR="001452BD" w:rsidRPr="0079476E">
              <w:rPr>
                <w:szCs w:val="24"/>
              </w:rPr>
              <w:t>s:</w:t>
            </w:r>
            <w:r w:rsidR="00A5325D" w:rsidRPr="0079476E">
              <w:rPr>
                <w:szCs w:val="24"/>
              </w:rPr>
              <w:t xml:space="preserve"> </w:t>
            </w:r>
          </w:p>
          <w:p w14:paraId="558ED2F1" w14:textId="746D1BBC" w:rsidR="00494670" w:rsidRPr="009305EA" w:rsidRDefault="001452BD" w:rsidP="00494670">
            <w:pPr>
              <w:pStyle w:val="Sraopastraipa"/>
              <w:numPr>
                <w:ilvl w:val="3"/>
                <w:numId w:val="33"/>
              </w:numPr>
              <w:tabs>
                <w:tab w:val="left" w:pos="596"/>
              </w:tabs>
              <w:ind w:left="22" w:firstLine="0"/>
              <w:jc w:val="both"/>
              <w:rPr>
                <w:iCs/>
                <w:szCs w:val="24"/>
              </w:rPr>
            </w:pPr>
            <w:r w:rsidRPr="000A6165">
              <w:rPr>
                <w:iCs/>
                <w:szCs w:val="24"/>
              </w:rPr>
              <w:t>VĮ „Registrų centras“ juridinių asmens registro išrašas</w:t>
            </w:r>
            <w:r>
              <w:rPr>
                <w:iCs/>
                <w:szCs w:val="24"/>
              </w:rPr>
              <w:t>;</w:t>
            </w:r>
          </w:p>
          <w:p w14:paraId="72E3A520" w14:textId="6F9CFB99" w:rsidR="00494670" w:rsidRDefault="001452BD" w:rsidP="00494670">
            <w:pPr>
              <w:pStyle w:val="Sraopastraipa"/>
              <w:numPr>
                <w:ilvl w:val="3"/>
                <w:numId w:val="33"/>
              </w:numPr>
              <w:tabs>
                <w:tab w:val="left" w:pos="596"/>
              </w:tabs>
              <w:ind w:left="22" w:firstLine="0"/>
              <w:jc w:val="both"/>
              <w:rPr>
                <w:iCs/>
                <w:szCs w:val="24"/>
              </w:rPr>
            </w:pPr>
            <w:r>
              <w:rPr>
                <w:iCs/>
                <w:szCs w:val="24"/>
              </w:rPr>
              <w:lastRenderedPageBreak/>
              <w:t>O</w:t>
            </w:r>
            <w:r w:rsidRPr="001452BD">
              <w:rPr>
                <w:iCs/>
                <w:szCs w:val="24"/>
              </w:rPr>
              <w:t>rganizacijos vadovo ar jo įgalioto asmens pasirašytą patirties deklaraciją (laisva forma), kurioje turi būti aprašyta kiekvienos veiklos, susijusios su planuojama veikla (</w:t>
            </w:r>
            <w:proofErr w:type="spellStart"/>
            <w:r w:rsidRPr="001452BD">
              <w:rPr>
                <w:iCs/>
                <w:szCs w:val="24"/>
              </w:rPr>
              <w:t>poveikle</w:t>
            </w:r>
            <w:proofErr w:type="spellEnd"/>
            <w:r w:rsidRPr="001452BD">
              <w:rPr>
                <w:iCs/>
                <w:szCs w:val="24"/>
              </w:rPr>
              <w:t>) projekte, vykdymo patirtis, aiškiai nurodant veiklos vykdymo trukmę (nurodomi veiklos vykdymo pradžios ir pabaigos metai, mėnuo, diena).</w:t>
            </w:r>
          </w:p>
          <w:p w14:paraId="4327CEB1" w14:textId="0EAA36A8" w:rsidR="004F0823" w:rsidRPr="002B0A8A" w:rsidRDefault="004F0823" w:rsidP="00494670">
            <w:pPr>
              <w:pStyle w:val="Sraopastraipa"/>
              <w:numPr>
                <w:ilvl w:val="3"/>
                <w:numId w:val="33"/>
              </w:numPr>
              <w:tabs>
                <w:tab w:val="left" w:pos="596"/>
              </w:tabs>
              <w:ind w:left="22" w:firstLine="0"/>
              <w:jc w:val="both"/>
              <w:rPr>
                <w:iCs/>
                <w:szCs w:val="24"/>
              </w:rPr>
            </w:pPr>
            <w:r w:rsidRPr="004F0823">
              <w:rPr>
                <w:iCs/>
                <w:szCs w:val="24"/>
              </w:rPr>
              <w:t>Kiti dokumentai. Pareiškėjo nuožiūra teikiami dokumentai, kurie, pareiškėjo manymu, gali būti svarbūs vertinant vietos plėtros PĮP.</w:t>
            </w:r>
          </w:p>
          <w:p w14:paraId="06DE5A50" w14:textId="7F53459B" w:rsidR="002B0A8A" w:rsidRPr="00BB19CA" w:rsidRDefault="002B0A8A" w:rsidP="002B0A8A">
            <w:pPr>
              <w:pStyle w:val="Sraopastraipa"/>
              <w:tabs>
                <w:tab w:val="left" w:pos="596"/>
              </w:tabs>
              <w:ind w:left="22"/>
              <w:jc w:val="both"/>
              <w:rPr>
                <w:iCs/>
                <w:szCs w:val="24"/>
              </w:rPr>
            </w:pPr>
          </w:p>
        </w:tc>
      </w:tr>
      <w:tr w:rsidR="00BB19CA" w14:paraId="104CC2F7" w14:textId="77777777" w:rsidTr="002D00C4">
        <w:trPr>
          <w:trHeight w:val="983"/>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1FE33ABF" w14:textId="3495AA13" w:rsidR="00D95A42"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E16E44">
            <w:pPr>
              <w:pStyle w:val="Sraopastraipa"/>
              <w:numPr>
                <w:ilvl w:val="2"/>
                <w:numId w:val="35"/>
              </w:numPr>
              <w:tabs>
                <w:tab w:val="left" w:pos="589"/>
              </w:tabs>
              <w:ind w:left="60" w:firstLine="6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6E9BEE2" w14:textId="1693861F" w:rsidR="00BB19CA" w:rsidRPr="003B090F" w:rsidRDefault="00BB19CA" w:rsidP="003B090F">
            <w:pPr>
              <w:pStyle w:val="Sraopastraipa"/>
              <w:numPr>
                <w:ilvl w:val="2"/>
                <w:numId w:val="35"/>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vAlign w:val="center"/>
          </w:tcPr>
          <w:p w14:paraId="7777CAF5" w14:textId="5061C243" w:rsidR="00884F5C" w:rsidRPr="00884F5C" w:rsidRDefault="00884F5C" w:rsidP="00B9263D">
            <w:pPr>
              <w:jc w:val="center"/>
              <w:rPr>
                <w:sz w:val="22"/>
                <w:szCs w:val="22"/>
              </w:rPr>
            </w:pPr>
            <w:r w:rsidRPr="00884F5C">
              <w:rPr>
                <w:sz w:val="22"/>
                <w:szCs w:val="22"/>
              </w:rPr>
              <w:t>Rodiklio pavadinimas</w:t>
            </w:r>
          </w:p>
        </w:tc>
        <w:tc>
          <w:tcPr>
            <w:tcW w:w="2977" w:type="dxa"/>
            <w:vAlign w:val="center"/>
          </w:tcPr>
          <w:p w14:paraId="49B20C9E" w14:textId="6BD3799A" w:rsidR="00884F5C" w:rsidRPr="00884F5C" w:rsidRDefault="00884F5C" w:rsidP="00B9263D">
            <w:pPr>
              <w:jc w:val="center"/>
              <w:rPr>
                <w:sz w:val="22"/>
                <w:szCs w:val="22"/>
              </w:rPr>
            </w:pPr>
            <w:r w:rsidRPr="00884F5C">
              <w:rPr>
                <w:sz w:val="22"/>
                <w:szCs w:val="22"/>
              </w:rPr>
              <w:t>Rodiklio kodas</w:t>
            </w:r>
          </w:p>
        </w:tc>
        <w:tc>
          <w:tcPr>
            <w:tcW w:w="2424" w:type="dxa"/>
            <w:vAlign w:val="center"/>
          </w:tcPr>
          <w:p w14:paraId="4E9AEDBA" w14:textId="64D1D57A" w:rsidR="00884F5C" w:rsidRPr="00884F5C" w:rsidRDefault="00884F5C" w:rsidP="00B9263D">
            <w:pPr>
              <w:jc w:val="center"/>
              <w:rPr>
                <w:sz w:val="22"/>
                <w:szCs w:val="22"/>
              </w:rPr>
            </w:pPr>
            <w:r w:rsidRPr="00884F5C">
              <w:rPr>
                <w:sz w:val="22"/>
                <w:szCs w:val="22"/>
              </w:rPr>
              <w:t>Matavimo vienetai</w:t>
            </w:r>
          </w:p>
        </w:tc>
        <w:tc>
          <w:tcPr>
            <w:tcW w:w="3960" w:type="dxa"/>
            <w:vAlign w:val="center"/>
          </w:tcPr>
          <w:p w14:paraId="289EDABA" w14:textId="20F92547" w:rsidR="00884F5C" w:rsidRPr="00884F5C" w:rsidRDefault="00884F5C" w:rsidP="00A62365">
            <w:pPr>
              <w:jc w:val="center"/>
              <w:rPr>
                <w:sz w:val="22"/>
                <w:szCs w:val="22"/>
              </w:rPr>
            </w:pPr>
            <w:r w:rsidRPr="00884F5C">
              <w:rPr>
                <w:sz w:val="22"/>
                <w:szCs w:val="22"/>
              </w:rPr>
              <w:t xml:space="preserve">Siektina reikšmė ir pasiekimo </w:t>
            </w:r>
            <w:r w:rsidR="00A62365">
              <w:rPr>
                <w:sz w:val="22"/>
                <w:szCs w:val="22"/>
              </w:rPr>
              <w:t>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207E6E61" w:rsidR="00884F5C" w:rsidRPr="00FC7AEC" w:rsidRDefault="00FC7AEC" w:rsidP="00B9263D">
            <w:pPr>
              <w:jc w:val="center"/>
              <w:rPr>
                <w:sz w:val="22"/>
              </w:rPr>
            </w:pPr>
            <w:r w:rsidRPr="00FC7AEC">
              <w:rPr>
                <w:sz w:val="22"/>
              </w:rPr>
              <w:t>1</w:t>
            </w:r>
          </w:p>
          <w:p w14:paraId="1FBEA544" w14:textId="77777777" w:rsidR="00884F5C" w:rsidRPr="00884F5C" w:rsidRDefault="00884F5C" w:rsidP="00B9263D">
            <w:pPr>
              <w:jc w:val="center"/>
              <w:rPr>
                <w:iCs/>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2C3BBE0"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766459B" w14:textId="465BD816" w:rsidR="00127748" w:rsidRDefault="00127748" w:rsidP="00B9263D">
            <w:pPr>
              <w:jc w:val="center"/>
              <w:rPr>
                <w:iCs/>
                <w:sz w:val="22"/>
                <w:szCs w:val="22"/>
              </w:rPr>
            </w:pPr>
            <w:r>
              <w:rPr>
                <w:iCs/>
                <w:sz w:val="22"/>
                <w:szCs w:val="22"/>
              </w:rPr>
              <w:t>190</w:t>
            </w:r>
            <w:r w:rsidRPr="00884F5C">
              <w:rPr>
                <w:iCs/>
                <w:sz w:val="22"/>
                <w:szCs w:val="22"/>
              </w:rPr>
              <w:t xml:space="preserve"> </w:t>
            </w:r>
          </w:p>
          <w:p w14:paraId="11571185" w14:textId="4AABAF06" w:rsidR="00884F5C" w:rsidRPr="00884F5C" w:rsidRDefault="00884F5C" w:rsidP="00B9263D">
            <w:pPr>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2D289942" w14:textId="68DC221B" w:rsidR="00AF6621" w:rsidRDefault="00AF6621" w:rsidP="00AF6621">
            <w:pPr>
              <w:pStyle w:val="Sraopastraipa"/>
              <w:numPr>
                <w:ilvl w:val="1"/>
                <w:numId w:val="35"/>
              </w:numPr>
              <w:tabs>
                <w:tab w:val="left" w:pos="457"/>
                <w:tab w:val="left" w:pos="589"/>
              </w:tabs>
              <w:spacing w:before="120"/>
              <w:ind w:left="22" w:firstLine="0"/>
              <w:jc w:val="both"/>
              <w:rPr>
                <w:iCs/>
              </w:rPr>
            </w:pPr>
            <w:r w:rsidRPr="002B0A91">
              <w:rPr>
                <w:iCs/>
              </w:rPr>
              <w:lastRenderedPageBreak/>
              <w:t>Projektu turi būti siekiama</w:t>
            </w:r>
            <w:r w:rsidR="00EE0175">
              <w:rPr>
                <w:iCs/>
              </w:rPr>
              <w:t xml:space="preserve"> abiejų rodiklių. </w:t>
            </w:r>
          </w:p>
          <w:p w14:paraId="6024580E" w14:textId="36D8906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5FC613A5" w:rsidR="00F50893" w:rsidRDefault="00F50893" w:rsidP="00A45224">
            <w:pPr>
              <w:tabs>
                <w:tab w:val="left" w:pos="596"/>
              </w:tabs>
              <w:spacing w:after="120"/>
              <w:jc w:val="both"/>
              <w:rPr>
                <w:bCs/>
                <w:iCs/>
                <w:szCs w:val="24"/>
              </w:rPr>
            </w:pPr>
            <w:r w:rsidRPr="00F50893">
              <w:rPr>
                <w:bCs/>
                <w:sz w:val="22"/>
                <w:szCs w:val="22"/>
              </w:rPr>
              <w:t xml:space="preserve">- </w:t>
            </w:r>
            <w:r w:rsidR="00544187">
              <w:rPr>
                <w:bCs/>
                <w:sz w:val="22"/>
                <w:szCs w:val="22"/>
              </w:rPr>
              <w:t>Tauragės rajono savivaldybės</w:t>
            </w:r>
            <w:r w:rsidRPr="00F50893">
              <w:rPr>
                <w:bCs/>
                <w:sz w:val="22"/>
                <w:szCs w:val="22"/>
              </w:rPr>
              <w:t xml:space="preserve"> administracija</w:t>
            </w:r>
            <w:r>
              <w:rPr>
                <w:bCs/>
                <w:sz w:val="22"/>
                <w:szCs w:val="22"/>
              </w:rPr>
              <w:t>.</w:t>
            </w:r>
            <w:r>
              <w:rPr>
                <w:bCs/>
                <w:iCs/>
                <w:szCs w:val="24"/>
              </w:rPr>
              <w:t xml:space="preserve"> </w:t>
            </w:r>
          </w:p>
          <w:p w14:paraId="5F45CDB0" w14:textId="77777777" w:rsidR="00A45224" w:rsidRPr="00BF0ED3"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20CEF58D" w:rsidR="00A45224" w:rsidRDefault="00A45224" w:rsidP="00A45224">
            <w:pPr>
              <w:tabs>
                <w:tab w:val="left" w:pos="596"/>
              </w:tabs>
              <w:spacing w:after="120"/>
              <w:jc w:val="both"/>
              <w:rPr>
                <w:bCs/>
                <w:iCs/>
                <w:szCs w:val="24"/>
              </w:rPr>
            </w:pPr>
            <w:r>
              <w:rPr>
                <w:bCs/>
                <w:iCs/>
                <w:szCs w:val="24"/>
              </w:rPr>
              <w:t xml:space="preserve">- </w:t>
            </w:r>
            <w:r w:rsidR="00544187">
              <w:rPr>
                <w:bCs/>
                <w:iCs/>
                <w:szCs w:val="24"/>
              </w:rPr>
              <w:t>Tauragės rajono savivaldybės</w:t>
            </w:r>
            <w:r w:rsidRPr="00F50893">
              <w:rPr>
                <w:bCs/>
                <w:iCs/>
                <w:szCs w:val="24"/>
              </w:rPr>
              <w:t xml:space="preserve">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lastRenderedPageBreak/>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32EB2339"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0E1BB9C"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1CB5476B"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3073DDFD" w:rsidR="009B05AF" w:rsidRDefault="009D7848" w:rsidP="009B05AF">
            <w:pPr>
              <w:spacing w:before="120"/>
              <w:jc w:val="both"/>
              <w:rPr>
                <w:iCs/>
                <w:sz w:val="22"/>
                <w:szCs w:val="22"/>
              </w:rPr>
            </w:pPr>
            <w:r>
              <w:rPr>
                <w:iCs/>
                <w:sz w:val="22"/>
                <w:szCs w:val="22"/>
              </w:rPr>
              <w:t xml:space="preserve">Minimali balų suma – </w:t>
            </w:r>
            <w:r w:rsidR="00D82BA2" w:rsidRPr="00133C73">
              <w:rPr>
                <w:iCs/>
                <w:sz w:val="22"/>
                <w:szCs w:val="22"/>
              </w:rPr>
              <w:t>5</w:t>
            </w:r>
            <w:r w:rsidR="00A5325D" w:rsidRPr="00133C73">
              <w:rPr>
                <w:iCs/>
                <w:sz w:val="22"/>
                <w:szCs w:val="22"/>
              </w:rPr>
              <w:t>0</w:t>
            </w:r>
            <w:r w:rsidRPr="00133C73">
              <w:rPr>
                <w:iCs/>
                <w:sz w:val="22"/>
                <w:szCs w:val="22"/>
              </w:rPr>
              <w:t xml:space="preserve"> balų.</w:t>
            </w:r>
            <w:r>
              <w:rPr>
                <w:iCs/>
                <w:sz w:val="22"/>
                <w:szCs w:val="22"/>
              </w:rPr>
              <w:t xml:space="preserve">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6B081294" w14:textId="723F8A19" w:rsidR="002D00C4" w:rsidRPr="009D7848" w:rsidRDefault="002D00C4" w:rsidP="009B05AF">
            <w:pPr>
              <w:spacing w:before="120" w:after="120"/>
              <w:jc w:val="both"/>
              <w:rPr>
                <w:iCs/>
                <w:sz w:val="22"/>
                <w:szCs w:val="22"/>
              </w:rPr>
            </w:pPr>
            <w:r>
              <w:rPr>
                <w:iCs/>
                <w:sz w:val="22"/>
                <w:szCs w:val="22"/>
              </w:rPr>
              <w:t xml:space="preserve">10.1 </w:t>
            </w:r>
            <w:r w:rsidR="002F11F9" w:rsidRPr="002F11F9">
              <w:rPr>
                <w:iCs/>
                <w:sz w:val="22"/>
                <w:szCs w:val="22"/>
              </w:rPr>
              <w:t>Projektui taikomas specialusis vertinimo kriterijus:</w:t>
            </w:r>
          </w:p>
          <w:tbl>
            <w:tblPr>
              <w:tblW w:w="4987" w:type="pct"/>
              <w:tblLook w:val="00A0" w:firstRow="1" w:lastRow="0" w:firstColumn="1" w:lastColumn="0" w:noHBand="0" w:noVBand="0"/>
            </w:tblPr>
            <w:tblGrid>
              <w:gridCol w:w="683"/>
              <w:gridCol w:w="1913"/>
              <w:gridCol w:w="3516"/>
              <w:gridCol w:w="2975"/>
              <w:gridCol w:w="1702"/>
              <w:gridCol w:w="4250"/>
            </w:tblGrid>
            <w:tr w:rsidR="00391937" w:rsidRPr="009D7848" w14:paraId="1548877B" w14:textId="77777777" w:rsidTr="00D0570B">
              <w:tc>
                <w:tcPr>
                  <w:tcW w:w="22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705480" w:rsidRPr="009D7848" w:rsidRDefault="00705480" w:rsidP="009A4257">
                  <w:pPr>
                    <w:jc w:val="center"/>
                    <w:rPr>
                      <w:bCs/>
                      <w:sz w:val="22"/>
                      <w:szCs w:val="22"/>
                    </w:rPr>
                  </w:pPr>
                  <w:r w:rsidRPr="009D7848">
                    <w:rPr>
                      <w:bCs/>
                      <w:sz w:val="22"/>
                      <w:szCs w:val="22"/>
                    </w:rPr>
                    <w:t>Eil.</w:t>
                  </w:r>
                </w:p>
                <w:p w14:paraId="7E81A776" w14:textId="77777777" w:rsidR="00705480" w:rsidRPr="009D7848" w:rsidRDefault="00705480" w:rsidP="009A4257">
                  <w:pPr>
                    <w:jc w:val="center"/>
                    <w:rPr>
                      <w:bCs/>
                      <w:sz w:val="22"/>
                      <w:szCs w:val="22"/>
                    </w:rPr>
                  </w:pPr>
                  <w:r w:rsidRPr="009D7848">
                    <w:rPr>
                      <w:bCs/>
                      <w:sz w:val="22"/>
                      <w:szCs w:val="22"/>
                    </w:rPr>
                    <w:t>Nr.</w:t>
                  </w:r>
                </w:p>
              </w:tc>
              <w:tc>
                <w:tcPr>
                  <w:tcW w:w="63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705480" w:rsidRPr="009D7848" w:rsidRDefault="00705480" w:rsidP="009A4257">
                  <w:pPr>
                    <w:jc w:val="center"/>
                    <w:rPr>
                      <w:bCs/>
                      <w:sz w:val="22"/>
                      <w:szCs w:val="22"/>
                    </w:rPr>
                  </w:pPr>
                  <w:r w:rsidRPr="009D7848">
                    <w:rPr>
                      <w:bCs/>
                      <w:sz w:val="22"/>
                      <w:szCs w:val="22"/>
                    </w:rPr>
                    <w:t>Kriterijaus tipas</w:t>
                  </w:r>
                </w:p>
              </w:tc>
              <w:tc>
                <w:tcPr>
                  <w:tcW w:w="11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705480" w:rsidRPr="009D7848" w:rsidRDefault="00705480" w:rsidP="009A4257">
                  <w:pPr>
                    <w:jc w:val="center"/>
                    <w:rPr>
                      <w:bCs/>
                      <w:sz w:val="22"/>
                      <w:szCs w:val="22"/>
                    </w:rPr>
                  </w:pPr>
                  <w:r w:rsidRPr="009D7848">
                    <w:rPr>
                      <w:bCs/>
                      <w:sz w:val="22"/>
                      <w:szCs w:val="22"/>
                    </w:rPr>
                    <w:t>Kriterijus</w:t>
                  </w:r>
                </w:p>
              </w:tc>
              <w:tc>
                <w:tcPr>
                  <w:tcW w:w="98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705480" w:rsidRPr="009D7848" w:rsidRDefault="00705480" w:rsidP="009A4257">
                  <w:pPr>
                    <w:jc w:val="center"/>
                    <w:rPr>
                      <w:bCs/>
                      <w:sz w:val="22"/>
                      <w:szCs w:val="22"/>
                    </w:rPr>
                  </w:pPr>
                  <w:r w:rsidRPr="009D7848">
                    <w:rPr>
                      <w:bCs/>
                      <w:sz w:val="22"/>
                      <w:szCs w:val="22"/>
                    </w:rPr>
                    <w:t>Kriterijaus vertinimo metodas</w:t>
                  </w:r>
                </w:p>
              </w:tc>
              <w:tc>
                <w:tcPr>
                  <w:tcW w:w="5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705480" w:rsidRPr="009D7848" w:rsidRDefault="00705480" w:rsidP="009A4257">
                  <w:pPr>
                    <w:jc w:val="center"/>
                    <w:rPr>
                      <w:bCs/>
                      <w:sz w:val="22"/>
                      <w:szCs w:val="22"/>
                    </w:rPr>
                  </w:pPr>
                  <w:r w:rsidRPr="009D7848">
                    <w:rPr>
                      <w:bCs/>
                      <w:sz w:val="22"/>
                      <w:szCs w:val="22"/>
                    </w:rPr>
                    <w:t>Didžiausias galimas kriterijaus balas</w:t>
                  </w:r>
                </w:p>
              </w:tc>
              <w:tc>
                <w:tcPr>
                  <w:tcW w:w="14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4FF40AA9" w:rsidR="00705480" w:rsidRPr="009D7848" w:rsidRDefault="00705480" w:rsidP="009A4257">
                  <w:pPr>
                    <w:jc w:val="center"/>
                    <w:rPr>
                      <w:bCs/>
                      <w:sz w:val="22"/>
                      <w:szCs w:val="22"/>
                    </w:rPr>
                  </w:pPr>
                  <w:r>
                    <w:rPr>
                      <w:bCs/>
                      <w:sz w:val="22"/>
                      <w:szCs w:val="22"/>
                    </w:rPr>
                    <w:t xml:space="preserve">  </w:t>
                  </w:r>
                  <w:r w:rsidRPr="009D7848">
                    <w:rPr>
                      <w:bCs/>
                      <w:sz w:val="22"/>
                      <w:szCs w:val="22"/>
                    </w:rPr>
                    <w:t>Didžiausias galimas kriterijaus balas, kai nustatomas svorio koeficientas</w:t>
                  </w:r>
                </w:p>
                <w:p w14:paraId="109DEAE2" w14:textId="77777777" w:rsidR="00705480" w:rsidRPr="009D7848" w:rsidRDefault="00705480"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391937" w:rsidRPr="009D7848" w14:paraId="690D7C27" w14:textId="77777777" w:rsidTr="00D0570B">
              <w:tc>
                <w:tcPr>
                  <w:tcW w:w="227" w:type="pct"/>
                  <w:tcBorders>
                    <w:top w:val="single" w:sz="6" w:space="0" w:color="000000"/>
                    <w:left w:val="single" w:sz="6" w:space="0" w:color="000000"/>
                    <w:bottom w:val="single" w:sz="6" w:space="0" w:color="000000"/>
                    <w:right w:val="single" w:sz="6" w:space="0" w:color="000000"/>
                  </w:tcBorders>
                </w:tcPr>
                <w:p w14:paraId="1A822B54" w14:textId="248E3666" w:rsidR="00705480" w:rsidRPr="009D7848" w:rsidRDefault="00705480" w:rsidP="00503FF6">
                  <w:pPr>
                    <w:jc w:val="both"/>
                    <w:rPr>
                      <w:i/>
                      <w:iCs/>
                      <w:szCs w:val="24"/>
                    </w:rPr>
                  </w:pPr>
                </w:p>
              </w:tc>
              <w:tc>
                <w:tcPr>
                  <w:tcW w:w="636" w:type="pct"/>
                  <w:tcBorders>
                    <w:top w:val="single" w:sz="6" w:space="0" w:color="000000"/>
                    <w:left w:val="single" w:sz="6" w:space="0" w:color="000000"/>
                    <w:bottom w:val="single" w:sz="6" w:space="0" w:color="000000"/>
                    <w:right w:val="single" w:sz="6" w:space="0" w:color="000000"/>
                  </w:tcBorders>
                </w:tcPr>
                <w:p w14:paraId="0EC4E2BD" w14:textId="19F34441" w:rsidR="00705480" w:rsidRPr="009D7848" w:rsidRDefault="00705480" w:rsidP="00503FF6">
                  <w:pPr>
                    <w:jc w:val="both"/>
                    <w:rPr>
                      <w:i/>
                      <w:iCs/>
                      <w:color w:val="C00000"/>
                      <w:szCs w:val="24"/>
                    </w:rPr>
                  </w:pPr>
                </w:p>
              </w:tc>
              <w:tc>
                <w:tcPr>
                  <w:tcW w:w="1169" w:type="pct"/>
                  <w:tcBorders>
                    <w:top w:val="single" w:sz="6" w:space="0" w:color="000000"/>
                    <w:left w:val="single" w:sz="6" w:space="0" w:color="000000"/>
                    <w:bottom w:val="single" w:sz="6" w:space="0" w:color="000000"/>
                    <w:right w:val="single" w:sz="6" w:space="0" w:color="000000"/>
                  </w:tcBorders>
                </w:tcPr>
                <w:p w14:paraId="323B24BF" w14:textId="215D78E2" w:rsidR="00705480" w:rsidRPr="009D7848" w:rsidRDefault="00705480" w:rsidP="00503FF6">
                  <w:pPr>
                    <w:jc w:val="both"/>
                    <w:rPr>
                      <w:i/>
                      <w:iCs/>
                      <w:color w:val="C00000"/>
                      <w:szCs w:val="24"/>
                    </w:rPr>
                  </w:pPr>
                </w:p>
              </w:tc>
              <w:tc>
                <w:tcPr>
                  <w:tcW w:w="989" w:type="pct"/>
                  <w:tcBorders>
                    <w:top w:val="single" w:sz="6" w:space="0" w:color="000000"/>
                    <w:left w:val="single" w:sz="6" w:space="0" w:color="000000"/>
                    <w:bottom w:val="single" w:sz="6" w:space="0" w:color="000000"/>
                    <w:right w:val="single" w:sz="6" w:space="0" w:color="000000"/>
                  </w:tcBorders>
                </w:tcPr>
                <w:p w14:paraId="21FD786F" w14:textId="096C78A8" w:rsidR="00705480" w:rsidRPr="009D7848" w:rsidRDefault="00705480" w:rsidP="00503FF6">
                  <w:pPr>
                    <w:jc w:val="both"/>
                    <w:rPr>
                      <w:i/>
                      <w:iCs/>
                      <w:color w:val="C00000"/>
                      <w:szCs w:val="24"/>
                    </w:rPr>
                  </w:pPr>
                </w:p>
              </w:tc>
              <w:tc>
                <w:tcPr>
                  <w:tcW w:w="566" w:type="pct"/>
                  <w:tcBorders>
                    <w:top w:val="single" w:sz="6" w:space="0" w:color="000000"/>
                    <w:left w:val="single" w:sz="6" w:space="0" w:color="000000"/>
                    <w:bottom w:val="single" w:sz="6" w:space="0" w:color="000000"/>
                    <w:right w:val="single" w:sz="6" w:space="0" w:color="000000"/>
                  </w:tcBorders>
                </w:tcPr>
                <w:p w14:paraId="14020FA2" w14:textId="77777777" w:rsidR="00705480" w:rsidRPr="009D7848" w:rsidRDefault="00705480" w:rsidP="00503FF6">
                  <w:pPr>
                    <w:jc w:val="both"/>
                    <w:rPr>
                      <w:i/>
                      <w:iCs/>
                      <w:szCs w:val="24"/>
                    </w:rPr>
                  </w:pPr>
                </w:p>
              </w:tc>
              <w:tc>
                <w:tcPr>
                  <w:tcW w:w="1413" w:type="pct"/>
                  <w:tcBorders>
                    <w:top w:val="single" w:sz="6" w:space="0" w:color="000000"/>
                    <w:left w:val="single" w:sz="6" w:space="0" w:color="000000"/>
                    <w:bottom w:val="single" w:sz="6" w:space="0" w:color="000000"/>
                    <w:right w:val="single" w:sz="6" w:space="0" w:color="000000"/>
                  </w:tcBorders>
                </w:tcPr>
                <w:p w14:paraId="620B5D77" w14:textId="77777777" w:rsidR="00705480" w:rsidRPr="009D7848" w:rsidRDefault="00705480" w:rsidP="00503FF6">
                  <w:pPr>
                    <w:jc w:val="both"/>
                    <w:rPr>
                      <w:i/>
                      <w:iCs/>
                      <w:szCs w:val="24"/>
                    </w:rPr>
                  </w:pPr>
                </w:p>
              </w:tc>
            </w:tr>
            <w:tr w:rsidR="00391937" w:rsidRPr="009D7848" w14:paraId="169FDD78" w14:textId="77777777" w:rsidTr="00D0570B">
              <w:tc>
                <w:tcPr>
                  <w:tcW w:w="227" w:type="pct"/>
                  <w:tcBorders>
                    <w:top w:val="single" w:sz="6" w:space="0" w:color="000000"/>
                    <w:left w:val="single" w:sz="6" w:space="0" w:color="000000"/>
                    <w:bottom w:val="single" w:sz="6" w:space="0" w:color="000000"/>
                    <w:right w:val="single" w:sz="6" w:space="0" w:color="000000"/>
                  </w:tcBorders>
                </w:tcPr>
                <w:p w14:paraId="4560C520" w14:textId="41566832" w:rsidR="00705480" w:rsidRPr="009D7848" w:rsidRDefault="00705480" w:rsidP="009D7848">
                  <w:pPr>
                    <w:jc w:val="both"/>
                    <w:rPr>
                      <w:i/>
                      <w:iCs/>
                      <w:szCs w:val="24"/>
                    </w:rPr>
                  </w:pPr>
                  <w:r w:rsidRPr="009D7848">
                    <w:rPr>
                      <w:szCs w:val="24"/>
                    </w:rPr>
                    <w:t>1.</w:t>
                  </w:r>
                </w:p>
              </w:tc>
              <w:tc>
                <w:tcPr>
                  <w:tcW w:w="636" w:type="pct"/>
                  <w:tcBorders>
                    <w:top w:val="single" w:sz="6" w:space="0" w:color="000000"/>
                    <w:left w:val="single" w:sz="6" w:space="0" w:color="000000"/>
                    <w:bottom w:val="single" w:sz="6" w:space="0" w:color="000000"/>
                    <w:right w:val="single" w:sz="6" w:space="0" w:color="000000"/>
                  </w:tcBorders>
                </w:tcPr>
                <w:p w14:paraId="2C77381D" w14:textId="6EBDD049" w:rsidR="00705480" w:rsidRPr="009D7848" w:rsidRDefault="00705480" w:rsidP="009D7848">
                  <w:pPr>
                    <w:jc w:val="both"/>
                    <w:rPr>
                      <w:i/>
                      <w:iCs/>
                      <w:szCs w:val="24"/>
                    </w:rPr>
                  </w:pPr>
                  <w:r>
                    <w:rPr>
                      <w:szCs w:val="24"/>
                    </w:rPr>
                    <w:t>Specialusis</w:t>
                  </w:r>
                </w:p>
              </w:tc>
              <w:tc>
                <w:tcPr>
                  <w:tcW w:w="1169" w:type="pct"/>
                  <w:tcBorders>
                    <w:top w:val="single" w:sz="6" w:space="0" w:color="000000"/>
                    <w:left w:val="single" w:sz="6" w:space="0" w:color="000000"/>
                    <w:bottom w:val="single" w:sz="6" w:space="0" w:color="000000"/>
                    <w:right w:val="single" w:sz="6" w:space="0" w:color="000000"/>
                  </w:tcBorders>
                </w:tcPr>
                <w:p w14:paraId="74B0820E" w14:textId="6A78D676" w:rsidR="00705480" w:rsidRPr="009D7848" w:rsidRDefault="00705480" w:rsidP="009D7848">
                  <w:pPr>
                    <w:jc w:val="both"/>
                    <w:rPr>
                      <w:i/>
                      <w:iCs/>
                      <w:szCs w:val="24"/>
                    </w:rPr>
                  </w:pPr>
                  <w:r>
                    <w:rPr>
                      <w:bCs/>
                      <w:szCs w:val="24"/>
                    </w:rPr>
                    <w:t xml:space="preserve">Projektas skirtas vietos plėtros strategijos, kuri vidaus reikalų ministro įsakymu įtraukta į siūlomų finansuoti vietos plėtros </w:t>
                  </w:r>
                  <w:r>
                    <w:rPr>
                      <w:bCs/>
                      <w:szCs w:val="24"/>
                    </w:rPr>
                    <w:lastRenderedPageBreak/>
                    <w:t>strategijų sąrašą, veiksmams įgyvendinti.</w:t>
                  </w:r>
                </w:p>
              </w:tc>
              <w:tc>
                <w:tcPr>
                  <w:tcW w:w="989" w:type="pct"/>
                  <w:tcBorders>
                    <w:top w:val="single" w:sz="6" w:space="0" w:color="000000"/>
                    <w:left w:val="single" w:sz="6" w:space="0" w:color="000000"/>
                    <w:bottom w:val="single" w:sz="6" w:space="0" w:color="000000"/>
                    <w:right w:val="single" w:sz="6" w:space="0" w:color="000000"/>
                  </w:tcBorders>
                </w:tcPr>
                <w:p w14:paraId="327A44E7" w14:textId="3DD33099" w:rsidR="00705480" w:rsidRPr="009D7848" w:rsidRDefault="00705480" w:rsidP="009D7848">
                  <w:pPr>
                    <w:jc w:val="both"/>
                    <w:rPr>
                      <w:i/>
                      <w:iCs/>
                      <w:szCs w:val="24"/>
                    </w:rPr>
                  </w:pPr>
                  <w:r>
                    <w:rPr>
                      <w:iCs/>
                      <w:szCs w:val="24"/>
                    </w:rPr>
                    <w:lastRenderedPageBreak/>
                    <w:t xml:space="preserve">Projektas atitinka šį specialųjį projektų atrankos kriterijų, jei projektas </w:t>
                  </w:r>
                  <w:r>
                    <w:rPr>
                      <w:bCs/>
                      <w:szCs w:val="24"/>
                    </w:rPr>
                    <w:t xml:space="preserve">(PĮP nurodytas projekto tikslas ir </w:t>
                  </w:r>
                  <w:r>
                    <w:rPr>
                      <w:bCs/>
                      <w:szCs w:val="24"/>
                    </w:rPr>
                    <w:lastRenderedPageBreak/>
                    <w:t xml:space="preserve">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566" w:type="pct"/>
                  <w:tcBorders>
                    <w:top w:val="single" w:sz="6" w:space="0" w:color="000000"/>
                    <w:left w:val="single" w:sz="6" w:space="0" w:color="000000"/>
                    <w:bottom w:val="single" w:sz="6" w:space="0" w:color="000000"/>
                    <w:right w:val="single" w:sz="6" w:space="0" w:color="000000"/>
                  </w:tcBorders>
                </w:tcPr>
                <w:p w14:paraId="17B22877" w14:textId="39BF4BE4" w:rsidR="00705480" w:rsidRPr="009D7848" w:rsidRDefault="00705480" w:rsidP="009D7848">
                  <w:pPr>
                    <w:jc w:val="both"/>
                    <w:rPr>
                      <w:i/>
                      <w:iCs/>
                      <w:szCs w:val="24"/>
                    </w:rPr>
                  </w:pPr>
                </w:p>
              </w:tc>
              <w:tc>
                <w:tcPr>
                  <w:tcW w:w="1413" w:type="pct"/>
                  <w:tcBorders>
                    <w:top w:val="single" w:sz="6" w:space="0" w:color="000000"/>
                    <w:left w:val="single" w:sz="6" w:space="0" w:color="000000"/>
                    <w:bottom w:val="single" w:sz="6" w:space="0" w:color="000000"/>
                    <w:right w:val="single" w:sz="6" w:space="0" w:color="000000"/>
                  </w:tcBorders>
                </w:tcPr>
                <w:p w14:paraId="76AAEF00" w14:textId="7EC9B726" w:rsidR="00705480" w:rsidRPr="009D7848" w:rsidRDefault="00705480" w:rsidP="009D7848">
                  <w:pPr>
                    <w:jc w:val="both"/>
                    <w:rPr>
                      <w:i/>
                      <w:iCs/>
                      <w:szCs w:val="24"/>
                    </w:rPr>
                  </w:pPr>
                </w:p>
              </w:tc>
            </w:tr>
            <w:tr w:rsidR="002F11F9" w:rsidRPr="009D7848" w14:paraId="032666D3" w14:textId="77777777" w:rsidTr="002F11F9">
              <w:tc>
                <w:tcPr>
                  <w:tcW w:w="5000" w:type="pct"/>
                  <w:gridSpan w:val="6"/>
                  <w:tcBorders>
                    <w:top w:val="single" w:sz="6" w:space="0" w:color="000000"/>
                    <w:left w:val="single" w:sz="6" w:space="0" w:color="000000"/>
                    <w:bottom w:val="single" w:sz="6" w:space="0" w:color="000000"/>
                    <w:right w:val="single" w:sz="6" w:space="0" w:color="000000"/>
                  </w:tcBorders>
                </w:tcPr>
                <w:p w14:paraId="087C2AA0" w14:textId="0FC16480" w:rsidR="002F11F9" w:rsidRPr="002F11F9" w:rsidRDefault="002F11F9" w:rsidP="004F1933">
                  <w:pPr>
                    <w:jc w:val="both"/>
                    <w:rPr>
                      <w:szCs w:val="24"/>
                    </w:rPr>
                  </w:pPr>
                  <w:r>
                    <w:rPr>
                      <w:szCs w:val="24"/>
                    </w:rPr>
                    <w:t xml:space="preserve">  </w:t>
                  </w:r>
                  <w:r w:rsidRPr="002F11F9">
                    <w:rPr>
                      <w:szCs w:val="24"/>
                    </w:rPr>
                    <w:t>10.2. Projektui taikomi naudos ir kokybės kriterijai:</w:t>
                  </w:r>
                </w:p>
                <w:p w14:paraId="60CF135B" w14:textId="77777777" w:rsidR="002F11F9" w:rsidRPr="002F11F9" w:rsidRDefault="002F11F9" w:rsidP="004F1933">
                  <w:pPr>
                    <w:jc w:val="both"/>
                    <w:rPr>
                      <w:szCs w:val="24"/>
                    </w:rPr>
                  </w:pPr>
                </w:p>
              </w:tc>
            </w:tr>
            <w:tr w:rsidR="00391937" w:rsidRPr="009D7848" w14:paraId="06A8CAC2" w14:textId="77777777" w:rsidTr="002F11F9">
              <w:trPr>
                <w:trHeight w:val="895"/>
              </w:trPr>
              <w:tc>
                <w:tcPr>
                  <w:tcW w:w="227"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47FAF43D" w14:textId="4A437E78" w:rsidR="00705480" w:rsidRPr="00D0570B" w:rsidRDefault="00705480" w:rsidP="00F758AC">
                  <w:pPr>
                    <w:jc w:val="both"/>
                    <w:rPr>
                      <w:b/>
                      <w:bCs/>
                      <w:szCs w:val="24"/>
                    </w:rPr>
                  </w:pPr>
                  <w:proofErr w:type="spellStart"/>
                  <w:r w:rsidRPr="00D0570B">
                    <w:rPr>
                      <w:b/>
                      <w:bCs/>
                      <w:szCs w:val="24"/>
                    </w:rPr>
                    <w:t>Eil</w:t>
                  </w:r>
                  <w:proofErr w:type="spellEnd"/>
                  <w:r w:rsidRPr="00D0570B">
                    <w:rPr>
                      <w:b/>
                      <w:bCs/>
                      <w:szCs w:val="24"/>
                    </w:rPr>
                    <w:t xml:space="preserve"> </w:t>
                  </w:r>
                  <w:proofErr w:type="spellStart"/>
                  <w:r w:rsidRPr="00D0570B">
                    <w:rPr>
                      <w:b/>
                      <w:bCs/>
                      <w:szCs w:val="24"/>
                    </w:rPr>
                    <w:t>nr.</w:t>
                  </w:r>
                  <w:proofErr w:type="spellEnd"/>
                  <w:r w:rsidRPr="00D0570B">
                    <w:rPr>
                      <w:b/>
                      <w:bCs/>
                      <w:szCs w:val="24"/>
                    </w:rPr>
                    <w:t xml:space="preserve"> </w:t>
                  </w:r>
                </w:p>
              </w:tc>
              <w:tc>
                <w:tcPr>
                  <w:tcW w:w="636"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01789710" w14:textId="1D91DDB6" w:rsidR="00705480" w:rsidRPr="00D0570B" w:rsidRDefault="00705480" w:rsidP="004F1933">
                  <w:pPr>
                    <w:jc w:val="both"/>
                    <w:rPr>
                      <w:b/>
                      <w:bCs/>
                      <w:szCs w:val="24"/>
                    </w:rPr>
                  </w:pPr>
                  <w:r w:rsidRPr="00D0570B">
                    <w:rPr>
                      <w:b/>
                      <w:bCs/>
                      <w:szCs w:val="24"/>
                    </w:rPr>
                    <w:t xml:space="preserve">Kriterijaus tipas </w:t>
                  </w:r>
                </w:p>
              </w:tc>
              <w:tc>
                <w:tcPr>
                  <w:tcW w:w="116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0A47FE8F" w14:textId="346BBED8" w:rsidR="00705480" w:rsidRPr="00D0570B" w:rsidRDefault="00705480" w:rsidP="004F1933">
                  <w:pPr>
                    <w:jc w:val="both"/>
                    <w:rPr>
                      <w:b/>
                      <w:bCs/>
                      <w:sz w:val="23"/>
                      <w:szCs w:val="23"/>
                    </w:rPr>
                  </w:pPr>
                  <w:r w:rsidRPr="00D0570B">
                    <w:rPr>
                      <w:b/>
                      <w:bCs/>
                      <w:sz w:val="23"/>
                      <w:szCs w:val="23"/>
                    </w:rPr>
                    <w:t>Kriterijus</w:t>
                  </w:r>
                </w:p>
              </w:tc>
              <w:tc>
                <w:tcPr>
                  <w:tcW w:w="98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06FD5AD8" w14:textId="043F5DC5" w:rsidR="00705480" w:rsidRPr="00D0570B" w:rsidRDefault="00705480" w:rsidP="004F1933">
                  <w:pPr>
                    <w:jc w:val="both"/>
                    <w:rPr>
                      <w:b/>
                      <w:bCs/>
                      <w:color w:val="000000"/>
                    </w:rPr>
                  </w:pPr>
                  <w:r w:rsidRPr="00D0570B">
                    <w:rPr>
                      <w:b/>
                      <w:bCs/>
                      <w:color w:val="000000"/>
                    </w:rPr>
                    <w:t>Kriterijaus detalizacija</w:t>
                  </w:r>
                </w:p>
              </w:tc>
              <w:tc>
                <w:tcPr>
                  <w:tcW w:w="566" w:type="pct"/>
                  <w:tcBorders>
                    <w:top w:val="single" w:sz="6" w:space="0" w:color="000000"/>
                    <w:left w:val="single" w:sz="6" w:space="0" w:color="000000"/>
                    <w:bottom w:val="single" w:sz="4" w:space="0" w:color="auto"/>
                    <w:right w:val="single" w:sz="6" w:space="0" w:color="000000"/>
                  </w:tcBorders>
                  <w:shd w:val="clear" w:color="auto" w:fill="BDD6EE" w:themeFill="accent1" w:themeFillTint="66"/>
                </w:tcPr>
                <w:p w14:paraId="4092B37F" w14:textId="12718D0C" w:rsidR="00705480" w:rsidRPr="00D0570B" w:rsidRDefault="00705480" w:rsidP="004F1933">
                  <w:pPr>
                    <w:jc w:val="both"/>
                    <w:rPr>
                      <w:b/>
                      <w:bCs/>
                      <w:szCs w:val="24"/>
                    </w:rPr>
                  </w:pPr>
                  <w:r w:rsidRPr="00D0570B">
                    <w:rPr>
                      <w:b/>
                      <w:bCs/>
                      <w:szCs w:val="24"/>
                    </w:rPr>
                    <w:t>Skiriamų balų skaičius</w:t>
                  </w:r>
                </w:p>
              </w:tc>
              <w:tc>
                <w:tcPr>
                  <w:tcW w:w="1413"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41E844EB" w14:textId="02198552" w:rsidR="00705480" w:rsidRPr="009D7848" w:rsidRDefault="00705480" w:rsidP="004F1933">
                  <w:pPr>
                    <w:jc w:val="both"/>
                    <w:rPr>
                      <w:i/>
                      <w:iCs/>
                      <w:szCs w:val="24"/>
                    </w:rPr>
                  </w:pPr>
                  <w:r w:rsidRPr="00D0570B">
                    <w:rPr>
                      <w:b/>
                      <w:bCs/>
                      <w:szCs w:val="24"/>
                    </w:rPr>
                    <w:t>Pagrindimas</w:t>
                  </w:r>
                </w:p>
              </w:tc>
            </w:tr>
            <w:tr w:rsidR="00D0570B" w:rsidRPr="009D7848" w14:paraId="458D726E" w14:textId="77777777" w:rsidTr="00D0570B">
              <w:trPr>
                <w:trHeight w:val="279"/>
              </w:trPr>
              <w:tc>
                <w:tcPr>
                  <w:tcW w:w="227" w:type="pct"/>
                  <w:vMerge w:val="restart"/>
                  <w:tcBorders>
                    <w:top w:val="single" w:sz="6" w:space="0" w:color="000000"/>
                    <w:left w:val="single" w:sz="6" w:space="0" w:color="000000"/>
                    <w:right w:val="single" w:sz="6" w:space="0" w:color="000000"/>
                  </w:tcBorders>
                  <w:hideMark/>
                </w:tcPr>
                <w:p w14:paraId="0E0011D9" w14:textId="01767F5F" w:rsidR="00D0570B" w:rsidRPr="00D0570B" w:rsidRDefault="00D0570B" w:rsidP="00D0570B">
                  <w:pPr>
                    <w:jc w:val="both"/>
                    <w:rPr>
                      <w:szCs w:val="24"/>
                    </w:rPr>
                  </w:pPr>
                  <w:r w:rsidRPr="00D0570B">
                    <w:rPr>
                      <w:szCs w:val="24"/>
                    </w:rPr>
                    <w:t>1</w:t>
                  </w:r>
                </w:p>
              </w:tc>
              <w:tc>
                <w:tcPr>
                  <w:tcW w:w="636" w:type="pct"/>
                  <w:vMerge w:val="restart"/>
                  <w:tcBorders>
                    <w:top w:val="single" w:sz="6" w:space="0" w:color="000000"/>
                    <w:left w:val="single" w:sz="6" w:space="0" w:color="000000"/>
                    <w:right w:val="single" w:sz="6" w:space="0" w:color="000000"/>
                  </w:tcBorders>
                </w:tcPr>
                <w:p w14:paraId="33B96FB9" w14:textId="0FB9463B" w:rsidR="00D0570B" w:rsidRPr="00705480" w:rsidRDefault="00D0570B" w:rsidP="00D0570B">
                  <w:pPr>
                    <w:jc w:val="both"/>
                    <w:rPr>
                      <w:szCs w:val="24"/>
                    </w:rPr>
                  </w:pPr>
                  <w:r>
                    <w:rPr>
                      <w:szCs w:val="24"/>
                    </w:rPr>
                    <w:t>P</w:t>
                  </w:r>
                  <w:r w:rsidRPr="00705480">
                    <w:rPr>
                      <w:szCs w:val="24"/>
                    </w:rPr>
                    <w:t>rioritetinis</w:t>
                  </w:r>
                </w:p>
              </w:tc>
              <w:tc>
                <w:tcPr>
                  <w:tcW w:w="1169" w:type="pct"/>
                  <w:vMerge w:val="restart"/>
                  <w:tcBorders>
                    <w:top w:val="single" w:sz="6" w:space="0" w:color="000000"/>
                    <w:left w:val="single" w:sz="6" w:space="0" w:color="000000"/>
                    <w:right w:val="single" w:sz="6" w:space="0" w:color="000000"/>
                  </w:tcBorders>
                </w:tcPr>
                <w:p w14:paraId="6A9D9044" w14:textId="77777777" w:rsidR="00D0570B" w:rsidRDefault="00D0570B" w:rsidP="00D0570B">
                  <w:pPr>
                    <w:rPr>
                      <w:szCs w:val="24"/>
                    </w:rPr>
                  </w:pPr>
                  <w:bookmarkStart w:id="4" w:name="_Hlk184589466"/>
                  <w:r w:rsidRPr="00A93C3F">
                    <w:rPr>
                      <w:szCs w:val="24"/>
                    </w:rPr>
                    <w:t>Planuojamas projekto veiklų dalyvių skaičius</w:t>
                  </w:r>
                </w:p>
                <w:bookmarkEnd w:id="4"/>
                <w:p w14:paraId="6BFFE764" w14:textId="77777777" w:rsidR="00D0570B" w:rsidRPr="009D7848" w:rsidRDefault="00D0570B" w:rsidP="00D0570B">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535CE9B4" w14:textId="46129053" w:rsidR="00D0570B" w:rsidRPr="009D7848" w:rsidRDefault="00133C73" w:rsidP="00D0570B">
                  <w:pPr>
                    <w:jc w:val="both"/>
                    <w:rPr>
                      <w:i/>
                      <w:iCs/>
                      <w:szCs w:val="24"/>
                    </w:rPr>
                  </w:pPr>
                  <w:r w:rsidRPr="00A93C3F">
                    <w:rPr>
                      <w:szCs w:val="24"/>
                    </w:rPr>
                    <w:t xml:space="preserve">Projekto veiklų dalyvių skaičius </w:t>
                  </w:r>
                  <w:r>
                    <w:rPr>
                      <w:szCs w:val="24"/>
                    </w:rPr>
                    <w:t xml:space="preserve">iki </w:t>
                  </w:r>
                  <w:r w:rsidR="001164E3">
                    <w:rPr>
                      <w:szCs w:val="24"/>
                    </w:rPr>
                    <w:t>190</w:t>
                  </w:r>
                  <w:r>
                    <w:rPr>
                      <w:szCs w:val="24"/>
                    </w:rPr>
                    <w:t xml:space="preserve"> asmenų </w:t>
                  </w:r>
                  <w:r w:rsidRPr="00A93C3F">
                    <w:rPr>
                      <w:szCs w:val="24"/>
                    </w:rPr>
                    <w:t xml:space="preserve"> </w:t>
                  </w:r>
                </w:p>
              </w:tc>
              <w:tc>
                <w:tcPr>
                  <w:tcW w:w="566" w:type="pct"/>
                  <w:tcBorders>
                    <w:top w:val="single" w:sz="4" w:space="0" w:color="auto"/>
                    <w:left w:val="single" w:sz="4" w:space="0" w:color="auto"/>
                    <w:bottom w:val="single" w:sz="4" w:space="0" w:color="auto"/>
                    <w:right w:val="single" w:sz="4" w:space="0" w:color="auto"/>
                  </w:tcBorders>
                </w:tcPr>
                <w:p w14:paraId="2E7E7A54" w14:textId="2F3116D0" w:rsidR="00D0570B" w:rsidRPr="00D0570B" w:rsidRDefault="00D0570B" w:rsidP="00D0570B">
                  <w:pPr>
                    <w:jc w:val="center"/>
                    <w:rPr>
                      <w:szCs w:val="24"/>
                    </w:rPr>
                  </w:pPr>
                  <w:r w:rsidRPr="00D0570B">
                    <w:rPr>
                      <w:szCs w:val="24"/>
                    </w:rPr>
                    <w:t>5</w:t>
                  </w:r>
                </w:p>
              </w:tc>
              <w:tc>
                <w:tcPr>
                  <w:tcW w:w="1413" w:type="pct"/>
                  <w:vMerge w:val="restart"/>
                  <w:tcBorders>
                    <w:top w:val="single" w:sz="6" w:space="0" w:color="000000"/>
                    <w:left w:val="single" w:sz="6" w:space="0" w:color="000000"/>
                    <w:right w:val="single" w:sz="6" w:space="0" w:color="000000"/>
                  </w:tcBorders>
                </w:tcPr>
                <w:p w14:paraId="209D1724" w14:textId="3B2A978B" w:rsidR="00D0570B" w:rsidRPr="009D7848" w:rsidRDefault="00D0570B" w:rsidP="00D0570B">
                  <w:pPr>
                    <w:jc w:val="both"/>
                    <w:rPr>
                      <w:i/>
                      <w:iCs/>
                      <w:szCs w:val="24"/>
                    </w:rPr>
                  </w:pPr>
                  <w:r>
                    <w:rPr>
                      <w:szCs w:val="24"/>
                    </w:rPr>
                    <w:t xml:space="preserve">Pareiškėjas turi konkrečiai nurodyti projekto </w:t>
                  </w:r>
                  <w:r w:rsidRPr="00CE2E40">
                    <w:rPr>
                      <w:szCs w:val="24"/>
                    </w:rPr>
                    <w:t>tikslinę grupę</w:t>
                  </w:r>
                  <w:r>
                    <w:rPr>
                      <w:szCs w:val="24"/>
                    </w:rPr>
                    <w:t xml:space="preserve"> ir planuojamų dalyvių skaičių. Projekto įgyvendinimo metu turės būti pateikti dokumentai, įrodantys dalyvio priklausymą tai tikslinei grupei.</w:t>
                  </w:r>
                </w:p>
              </w:tc>
            </w:tr>
            <w:tr w:rsidR="00D0570B" w:rsidRPr="009D7848" w14:paraId="606E9961" w14:textId="77777777" w:rsidTr="00D0570B">
              <w:trPr>
                <w:trHeight w:val="277"/>
              </w:trPr>
              <w:tc>
                <w:tcPr>
                  <w:tcW w:w="227" w:type="pct"/>
                  <w:vMerge/>
                  <w:tcBorders>
                    <w:left w:val="single" w:sz="6" w:space="0" w:color="000000"/>
                    <w:right w:val="single" w:sz="6" w:space="0" w:color="000000"/>
                  </w:tcBorders>
                </w:tcPr>
                <w:p w14:paraId="0B73D07C"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7511DE5D" w14:textId="77777777" w:rsidR="00D0570B" w:rsidRPr="00705480" w:rsidRDefault="00D0570B" w:rsidP="00D0570B">
                  <w:pPr>
                    <w:jc w:val="both"/>
                    <w:rPr>
                      <w:szCs w:val="24"/>
                    </w:rPr>
                  </w:pPr>
                </w:p>
              </w:tc>
              <w:tc>
                <w:tcPr>
                  <w:tcW w:w="1169" w:type="pct"/>
                  <w:vMerge/>
                  <w:tcBorders>
                    <w:left w:val="single" w:sz="6" w:space="0" w:color="000000"/>
                    <w:right w:val="single" w:sz="6" w:space="0" w:color="000000"/>
                  </w:tcBorders>
                </w:tcPr>
                <w:p w14:paraId="498C9444" w14:textId="77777777" w:rsidR="00D0570B" w:rsidRPr="00A93C3F"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120BF8F" w14:textId="1F74448B" w:rsidR="00D0570B" w:rsidRPr="009D7848" w:rsidRDefault="00133C73" w:rsidP="00D0570B">
                  <w:pPr>
                    <w:jc w:val="both"/>
                    <w:rPr>
                      <w:i/>
                      <w:iCs/>
                      <w:szCs w:val="24"/>
                    </w:rPr>
                  </w:pPr>
                  <w:r>
                    <w:rPr>
                      <w:szCs w:val="24"/>
                    </w:rPr>
                    <w:t xml:space="preserve">Projekto veiklų dalyvių skaičius ne mažesnis kaip </w:t>
                  </w:r>
                  <w:r w:rsidR="001164E3">
                    <w:rPr>
                      <w:szCs w:val="24"/>
                    </w:rPr>
                    <w:t>190</w:t>
                  </w:r>
                  <w:r>
                    <w:rPr>
                      <w:szCs w:val="24"/>
                    </w:rPr>
                    <w:t xml:space="preserve"> asmenys</w:t>
                  </w:r>
                </w:p>
              </w:tc>
              <w:tc>
                <w:tcPr>
                  <w:tcW w:w="566" w:type="pct"/>
                  <w:tcBorders>
                    <w:top w:val="single" w:sz="4" w:space="0" w:color="auto"/>
                    <w:left w:val="single" w:sz="4" w:space="0" w:color="auto"/>
                    <w:bottom w:val="single" w:sz="4" w:space="0" w:color="auto"/>
                    <w:right w:val="single" w:sz="4" w:space="0" w:color="auto"/>
                  </w:tcBorders>
                </w:tcPr>
                <w:p w14:paraId="50619608" w14:textId="250831EA" w:rsidR="00D0570B" w:rsidRPr="00D0570B" w:rsidRDefault="00D0570B" w:rsidP="00D0570B">
                  <w:pPr>
                    <w:jc w:val="center"/>
                    <w:rPr>
                      <w:szCs w:val="24"/>
                    </w:rPr>
                  </w:pPr>
                  <w:r w:rsidRPr="00D0570B">
                    <w:rPr>
                      <w:szCs w:val="24"/>
                    </w:rPr>
                    <w:t>10</w:t>
                  </w:r>
                </w:p>
              </w:tc>
              <w:tc>
                <w:tcPr>
                  <w:tcW w:w="1413" w:type="pct"/>
                  <w:vMerge/>
                  <w:tcBorders>
                    <w:left w:val="single" w:sz="6" w:space="0" w:color="000000"/>
                    <w:right w:val="single" w:sz="6" w:space="0" w:color="000000"/>
                  </w:tcBorders>
                </w:tcPr>
                <w:p w14:paraId="1A2033C4" w14:textId="77777777" w:rsidR="00D0570B" w:rsidRPr="009D7848" w:rsidRDefault="00D0570B" w:rsidP="00D0570B">
                  <w:pPr>
                    <w:jc w:val="both"/>
                    <w:rPr>
                      <w:i/>
                      <w:iCs/>
                      <w:szCs w:val="24"/>
                    </w:rPr>
                  </w:pPr>
                </w:p>
              </w:tc>
            </w:tr>
            <w:tr w:rsidR="00D0570B" w:rsidRPr="009D7848" w14:paraId="034EA3AB" w14:textId="77777777" w:rsidTr="00D0570B">
              <w:trPr>
                <w:trHeight w:val="277"/>
              </w:trPr>
              <w:tc>
                <w:tcPr>
                  <w:tcW w:w="227" w:type="pct"/>
                  <w:vMerge/>
                  <w:tcBorders>
                    <w:left w:val="single" w:sz="6" w:space="0" w:color="000000"/>
                    <w:right w:val="single" w:sz="6" w:space="0" w:color="000000"/>
                  </w:tcBorders>
                </w:tcPr>
                <w:p w14:paraId="0DFEFA67"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09D904EF" w14:textId="77777777" w:rsidR="00D0570B" w:rsidRPr="00705480" w:rsidRDefault="00D0570B" w:rsidP="00D0570B">
                  <w:pPr>
                    <w:jc w:val="both"/>
                    <w:rPr>
                      <w:szCs w:val="24"/>
                    </w:rPr>
                  </w:pPr>
                </w:p>
              </w:tc>
              <w:tc>
                <w:tcPr>
                  <w:tcW w:w="1169" w:type="pct"/>
                  <w:vMerge/>
                  <w:tcBorders>
                    <w:left w:val="single" w:sz="6" w:space="0" w:color="000000"/>
                    <w:right w:val="single" w:sz="6" w:space="0" w:color="000000"/>
                  </w:tcBorders>
                </w:tcPr>
                <w:p w14:paraId="659EEB2F" w14:textId="77777777" w:rsidR="00D0570B" w:rsidRPr="00A93C3F"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1CB16A47" w14:textId="478B2E00" w:rsidR="00D0570B" w:rsidRPr="009D7848" w:rsidRDefault="00133C73" w:rsidP="00D0570B">
                  <w:pPr>
                    <w:jc w:val="both"/>
                    <w:rPr>
                      <w:i/>
                      <w:iCs/>
                      <w:szCs w:val="24"/>
                    </w:rPr>
                  </w:pPr>
                  <w:r>
                    <w:rPr>
                      <w:szCs w:val="24"/>
                    </w:rPr>
                    <w:t>Projekto veiklų dalyvių skaičius ne mažesnis kaip 1</w:t>
                  </w:r>
                  <w:r w:rsidR="001164E3">
                    <w:rPr>
                      <w:szCs w:val="24"/>
                    </w:rPr>
                    <w:t>95</w:t>
                  </w:r>
                  <w:r>
                    <w:rPr>
                      <w:szCs w:val="24"/>
                    </w:rPr>
                    <w:t xml:space="preserve"> asmen</w:t>
                  </w:r>
                  <w:r w:rsidR="001164E3">
                    <w:rPr>
                      <w:szCs w:val="24"/>
                    </w:rPr>
                    <w:t>ys</w:t>
                  </w:r>
                </w:p>
              </w:tc>
              <w:tc>
                <w:tcPr>
                  <w:tcW w:w="566" w:type="pct"/>
                  <w:tcBorders>
                    <w:top w:val="single" w:sz="4" w:space="0" w:color="auto"/>
                    <w:left w:val="single" w:sz="4" w:space="0" w:color="auto"/>
                    <w:bottom w:val="single" w:sz="4" w:space="0" w:color="auto"/>
                    <w:right w:val="single" w:sz="4" w:space="0" w:color="auto"/>
                  </w:tcBorders>
                </w:tcPr>
                <w:p w14:paraId="5D46F777" w14:textId="3BF3D740" w:rsidR="00D0570B" w:rsidRPr="00D0570B" w:rsidRDefault="00D0570B" w:rsidP="00D0570B">
                  <w:pPr>
                    <w:jc w:val="center"/>
                    <w:rPr>
                      <w:szCs w:val="24"/>
                    </w:rPr>
                  </w:pPr>
                  <w:r w:rsidRPr="00D0570B">
                    <w:rPr>
                      <w:szCs w:val="24"/>
                    </w:rPr>
                    <w:t>20</w:t>
                  </w:r>
                </w:p>
              </w:tc>
              <w:tc>
                <w:tcPr>
                  <w:tcW w:w="1413" w:type="pct"/>
                  <w:vMerge/>
                  <w:tcBorders>
                    <w:left w:val="single" w:sz="6" w:space="0" w:color="000000"/>
                    <w:right w:val="single" w:sz="6" w:space="0" w:color="000000"/>
                  </w:tcBorders>
                </w:tcPr>
                <w:p w14:paraId="6D30C6FC" w14:textId="77777777" w:rsidR="00D0570B" w:rsidRPr="009D7848" w:rsidRDefault="00D0570B" w:rsidP="00D0570B">
                  <w:pPr>
                    <w:jc w:val="both"/>
                    <w:rPr>
                      <w:i/>
                      <w:iCs/>
                      <w:szCs w:val="24"/>
                    </w:rPr>
                  </w:pPr>
                </w:p>
              </w:tc>
            </w:tr>
            <w:tr w:rsidR="00D0570B" w:rsidRPr="009D7848" w14:paraId="7621F849" w14:textId="77777777" w:rsidTr="00D0570B">
              <w:trPr>
                <w:trHeight w:val="277"/>
              </w:trPr>
              <w:tc>
                <w:tcPr>
                  <w:tcW w:w="227" w:type="pct"/>
                  <w:vMerge/>
                  <w:tcBorders>
                    <w:left w:val="single" w:sz="6" w:space="0" w:color="000000"/>
                    <w:bottom w:val="single" w:sz="6" w:space="0" w:color="000000"/>
                    <w:right w:val="single" w:sz="6" w:space="0" w:color="000000"/>
                  </w:tcBorders>
                </w:tcPr>
                <w:p w14:paraId="7AE97CCF" w14:textId="77777777" w:rsidR="00D0570B" w:rsidRDefault="00D0570B" w:rsidP="00D0570B">
                  <w:pPr>
                    <w:jc w:val="both"/>
                    <w:rPr>
                      <w:i/>
                      <w:iCs/>
                      <w:szCs w:val="24"/>
                    </w:rPr>
                  </w:pPr>
                </w:p>
              </w:tc>
              <w:tc>
                <w:tcPr>
                  <w:tcW w:w="636" w:type="pct"/>
                  <w:vMerge/>
                  <w:tcBorders>
                    <w:left w:val="single" w:sz="6" w:space="0" w:color="000000"/>
                    <w:bottom w:val="single" w:sz="6" w:space="0" w:color="000000"/>
                    <w:right w:val="single" w:sz="6" w:space="0" w:color="000000"/>
                  </w:tcBorders>
                </w:tcPr>
                <w:p w14:paraId="6A65F90D" w14:textId="77777777" w:rsidR="00D0570B" w:rsidRPr="00705480" w:rsidRDefault="00D0570B" w:rsidP="00D0570B">
                  <w:pPr>
                    <w:jc w:val="both"/>
                    <w:rPr>
                      <w:szCs w:val="24"/>
                    </w:rPr>
                  </w:pPr>
                </w:p>
              </w:tc>
              <w:tc>
                <w:tcPr>
                  <w:tcW w:w="1169" w:type="pct"/>
                  <w:vMerge/>
                  <w:tcBorders>
                    <w:left w:val="single" w:sz="6" w:space="0" w:color="000000"/>
                    <w:bottom w:val="single" w:sz="6" w:space="0" w:color="000000"/>
                    <w:right w:val="single" w:sz="6" w:space="0" w:color="000000"/>
                  </w:tcBorders>
                </w:tcPr>
                <w:p w14:paraId="65104F32" w14:textId="77777777" w:rsidR="00D0570B" w:rsidRPr="00A93C3F"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DBB2B73" w14:textId="5146D286" w:rsidR="00D0570B" w:rsidRPr="009D7848" w:rsidRDefault="00133C73" w:rsidP="00D0570B">
                  <w:pPr>
                    <w:jc w:val="both"/>
                    <w:rPr>
                      <w:i/>
                      <w:iCs/>
                      <w:szCs w:val="24"/>
                    </w:rPr>
                  </w:pPr>
                  <w:r>
                    <w:rPr>
                      <w:szCs w:val="24"/>
                    </w:rPr>
                    <w:t xml:space="preserve">Projekto veiklų dalyvių skaičius ne mažesnis kaip </w:t>
                  </w:r>
                  <w:r w:rsidR="001164E3">
                    <w:rPr>
                      <w:szCs w:val="24"/>
                    </w:rPr>
                    <w:t>200</w:t>
                  </w:r>
                  <w:r>
                    <w:rPr>
                      <w:szCs w:val="24"/>
                    </w:rPr>
                    <w:t xml:space="preserve"> asmenų</w:t>
                  </w:r>
                </w:p>
              </w:tc>
              <w:tc>
                <w:tcPr>
                  <w:tcW w:w="566" w:type="pct"/>
                  <w:tcBorders>
                    <w:top w:val="single" w:sz="4" w:space="0" w:color="auto"/>
                    <w:left w:val="single" w:sz="4" w:space="0" w:color="auto"/>
                    <w:bottom w:val="single" w:sz="4" w:space="0" w:color="auto"/>
                    <w:right w:val="single" w:sz="4" w:space="0" w:color="auto"/>
                  </w:tcBorders>
                </w:tcPr>
                <w:p w14:paraId="507E9F09" w14:textId="6AF205DA" w:rsidR="00D0570B" w:rsidRPr="00D0570B" w:rsidRDefault="00D0570B" w:rsidP="00D0570B">
                  <w:pPr>
                    <w:jc w:val="center"/>
                    <w:rPr>
                      <w:szCs w:val="24"/>
                    </w:rPr>
                  </w:pPr>
                  <w:r w:rsidRPr="00D0570B">
                    <w:rPr>
                      <w:szCs w:val="24"/>
                    </w:rPr>
                    <w:t>30</w:t>
                  </w:r>
                </w:p>
              </w:tc>
              <w:tc>
                <w:tcPr>
                  <w:tcW w:w="1413" w:type="pct"/>
                  <w:vMerge/>
                  <w:tcBorders>
                    <w:left w:val="single" w:sz="6" w:space="0" w:color="000000"/>
                    <w:bottom w:val="single" w:sz="6" w:space="0" w:color="000000"/>
                    <w:right w:val="single" w:sz="6" w:space="0" w:color="000000"/>
                  </w:tcBorders>
                </w:tcPr>
                <w:p w14:paraId="5D53E26B" w14:textId="77777777" w:rsidR="00D0570B" w:rsidRPr="009D7848" w:rsidRDefault="00D0570B" w:rsidP="00D0570B">
                  <w:pPr>
                    <w:jc w:val="both"/>
                    <w:rPr>
                      <w:i/>
                      <w:iCs/>
                      <w:szCs w:val="24"/>
                    </w:rPr>
                  </w:pPr>
                </w:p>
              </w:tc>
            </w:tr>
            <w:tr w:rsidR="00D0570B" w:rsidRPr="009D7848" w14:paraId="678DE8F6" w14:textId="77777777" w:rsidTr="00D0570B">
              <w:trPr>
                <w:trHeight w:val="207"/>
              </w:trPr>
              <w:tc>
                <w:tcPr>
                  <w:tcW w:w="227" w:type="pct"/>
                  <w:vMerge w:val="restart"/>
                  <w:tcBorders>
                    <w:top w:val="single" w:sz="6" w:space="0" w:color="000000"/>
                    <w:left w:val="single" w:sz="6" w:space="0" w:color="000000"/>
                    <w:right w:val="single" w:sz="6" w:space="0" w:color="000000"/>
                  </w:tcBorders>
                </w:tcPr>
                <w:p w14:paraId="6223437A" w14:textId="1EFB62DD" w:rsidR="00D0570B" w:rsidRDefault="00D0570B" w:rsidP="00D0570B">
                  <w:pPr>
                    <w:jc w:val="both"/>
                    <w:rPr>
                      <w:i/>
                      <w:iCs/>
                      <w:szCs w:val="24"/>
                    </w:rPr>
                  </w:pPr>
                  <w:r>
                    <w:rPr>
                      <w:i/>
                      <w:iCs/>
                      <w:szCs w:val="24"/>
                    </w:rPr>
                    <w:t>2</w:t>
                  </w:r>
                </w:p>
              </w:tc>
              <w:tc>
                <w:tcPr>
                  <w:tcW w:w="636" w:type="pct"/>
                  <w:vMerge w:val="restart"/>
                  <w:tcBorders>
                    <w:top w:val="single" w:sz="6" w:space="0" w:color="000000"/>
                    <w:left w:val="single" w:sz="6" w:space="0" w:color="000000"/>
                    <w:right w:val="single" w:sz="6" w:space="0" w:color="000000"/>
                  </w:tcBorders>
                </w:tcPr>
                <w:p w14:paraId="7DE07F73" w14:textId="53E0E100" w:rsidR="00D0570B" w:rsidRPr="00D0570B" w:rsidRDefault="00D0570B" w:rsidP="00D0570B">
                  <w:pPr>
                    <w:jc w:val="both"/>
                    <w:rPr>
                      <w:szCs w:val="24"/>
                    </w:rPr>
                  </w:pPr>
                  <w:r>
                    <w:rPr>
                      <w:szCs w:val="24"/>
                    </w:rPr>
                    <w:t>P</w:t>
                  </w:r>
                  <w:r w:rsidRPr="00D0570B">
                    <w:rPr>
                      <w:szCs w:val="24"/>
                    </w:rPr>
                    <w:t>rioritetinis</w:t>
                  </w:r>
                </w:p>
              </w:tc>
              <w:tc>
                <w:tcPr>
                  <w:tcW w:w="1169" w:type="pct"/>
                  <w:vMerge w:val="restart"/>
                  <w:tcBorders>
                    <w:top w:val="single" w:sz="6" w:space="0" w:color="000000"/>
                    <w:left w:val="single" w:sz="6" w:space="0" w:color="000000"/>
                    <w:right w:val="single" w:sz="6" w:space="0" w:color="000000"/>
                  </w:tcBorders>
                </w:tcPr>
                <w:p w14:paraId="20E3C6D5" w14:textId="77777777" w:rsidR="00D0570B" w:rsidRPr="00A93C3F" w:rsidRDefault="00D0570B" w:rsidP="00D0570B">
                  <w:pPr>
                    <w:rPr>
                      <w:szCs w:val="24"/>
                    </w:rPr>
                  </w:pPr>
                  <w:r>
                    <w:rPr>
                      <w:szCs w:val="24"/>
                    </w:rPr>
                    <w:t>Pareiškėjo patirtis įgyvendinat panašaus pobūdžio veiklas</w:t>
                  </w:r>
                </w:p>
                <w:p w14:paraId="288660B4" w14:textId="77777777" w:rsidR="00D0570B" w:rsidRPr="009D7848" w:rsidRDefault="00D0570B" w:rsidP="00D0570B">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4638B208" w14:textId="79825DFA" w:rsidR="00D0570B" w:rsidRPr="009D7848" w:rsidRDefault="00D0570B" w:rsidP="00D0570B">
                  <w:pPr>
                    <w:jc w:val="both"/>
                    <w:rPr>
                      <w:i/>
                      <w:iCs/>
                      <w:szCs w:val="24"/>
                    </w:rPr>
                  </w:pPr>
                  <w:r>
                    <w:rPr>
                      <w:szCs w:val="24"/>
                    </w:rPr>
                    <w:t xml:space="preserve">Iki 1 metų </w:t>
                  </w:r>
                </w:p>
              </w:tc>
              <w:tc>
                <w:tcPr>
                  <w:tcW w:w="566" w:type="pct"/>
                  <w:tcBorders>
                    <w:top w:val="single" w:sz="4" w:space="0" w:color="auto"/>
                    <w:left w:val="single" w:sz="4" w:space="0" w:color="auto"/>
                    <w:bottom w:val="single" w:sz="4" w:space="0" w:color="auto"/>
                    <w:right w:val="single" w:sz="4" w:space="0" w:color="auto"/>
                  </w:tcBorders>
                </w:tcPr>
                <w:p w14:paraId="0812B22E" w14:textId="79BE5B8C" w:rsidR="00D0570B" w:rsidRPr="00D0570B" w:rsidRDefault="00D0570B" w:rsidP="00D0570B">
                  <w:pPr>
                    <w:jc w:val="center"/>
                    <w:rPr>
                      <w:szCs w:val="24"/>
                    </w:rPr>
                  </w:pPr>
                  <w:r w:rsidRPr="00D0570B">
                    <w:rPr>
                      <w:szCs w:val="24"/>
                    </w:rPr>
                    <w:t>0</w:t>
                  </w:r>
                </w:p>
              </w:tc>
              <w:tc>
                <w:tcPr>
                  <w:tcW w:w="1413" w:type="pct"/>
                  <w:vMerge w:val="restart"/>
                  <w:tcBorders>
                    <w:top w:val="single" w:sz="6" w:space="0" w:color="000000"/>
                    <w:left w:val="single" w:sz="4" w:space="0" w:color="auto"/>
                    <w:right w:val="single" w:sz="6" w:space="0" w:color="000000"/>
                  </w:tcBorders>
                </w:tcPr>
                <w:p w14:paraId="4A2AD082" w14:textId="1A9E452E" w:rsidR="00D0570B" w:rsidRPr="009D7848" w:rsidRDefault="00D0570B" w:rsidP="00D0570B">
                  <w:pPr>
                    <w:jc w:val="both"/>
                    <w:rPr>
                      <w:i/>
                      <w:iCs/>
                      <w:szCs w:val="24"/>
                    </w:rPr>
                  </w:pPr>
                  <w:r>
                    <w:rPr>
                      <w:szCs w:val="24"/>
                    </w:rPr>
                    <w:t xml:space="preserve">Pareiškėjas turi pateikti vadovo ar jo įgalioto asmens pasirašytą patirties deklaraciją (laisva forma), kurioje turės </w:t>
                  </w:r>
                  <w:r>
                    <w:rPr>
                      <w:szCs w:val="24"/>
                    </w:rPr>
                    <w:lastRenderedPageBreak/>
                    <w:t xml:space="preserve">aprašyti savo veiklą, susijusią su planuojama, aiškiai nurodant vykdymo laikotarpį. Vertinama patirtis kvietimo paskelbimo dienai. </w:t>
                  </w:r>
                  <w:r w:rsidRPr="00A93C3F">
                    <w:rPr>
                      <w:szCs w:val="24"/>
                    </w:rPr>
                    <w:t xml:space="preserve"> </w:t>
                  </w:r>
                </w:p>
              </w:tc>
            </w:tr>
            <w:tr w:rsidR="00D0570B" w:rsidRPr="009D7848" w14:paraId="6657F372" w14:textId="77777777" w:rsidTr="00D0570B">
              <w:trPr>
                <w:trHeight w:val="206"/>
              </w:trPr>
              <w:tc>
                <w:tcPr>
                  <w:tcW w:w="227" w:type="pct"/>
                  <w:vMerge/>
                  <w:tcBorders>
                    <w:left w:val="single" w:sz="6" w:space="0" w:color="000000"/>
                    <w:right w:val="single" w:sz="6" w:space="0" w:color="000000"/>
                  </w:tcBorders>
                </w:tcPr>
                <w:p w14:paraId="75406BA3"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436E45D3" w14:textId="77777777" w:rsidR="00D0570B" w:rsidRDefault="00D0570B" w:rsidP="00D0570B">
                  <w:pPr>
                    <w:jc w:val="both"/>
                    <w:rPr>
                      <w:i/>
                      <w:iCs/>
                      <w:szCs w:val="24"/>
                    </w:rPr>
                  </w:pPr>
                </w:p>
              </w:tc>
              <w:tc>
                <w:tcPr>
                  <w:tcW w:w="1169" w:type="pct"/>
                  <w:vMerge/>
                  <w:tcBorders>
                    <w:left w:val="single" w:sz="6" w:space="0" w:color="000000"/>
                    <w:right w:val="single" w:sz="6" w:space="0" w:color="000000"/>
                  </w:tcBorders>
                </w:tcPr>
                <w:p w14:paraId="787981FF" w14:textId="77777777" w:rsidR="00D0570B"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687D0560" w14:textId="195C4BCA" w:rsidR="00D0570B" w:rsidRPr="009D7848" w:rsidRDefault="00D0570B" w:rsidP="00D0570B">
                  <w:pPr>
                    <w:jc w:val="both"/>
                    <w:rPr>
                      <w:i/>
                      <w:iCs/>
                      <w:szCs w:val="24"/>
                    </w:rPr>
                  </w:pPr>
                  <w:r>
                    <w:rPr>
                      <w:szCs w:val="24"/>
                    </w:rPr>
                    <w:t xml:space="preserve">Nuo 1 iki 2 metų </w:t>
                  </w:r>
                </w:p>
              </w:tc>
              <w:tc>
                <w:tcPr>
                  <w:tcW w:w="566" w:type="pct"/>
                  <w:tcBorders>
                    <w:left w:val="single" w:sz="4" w:space="0" w:color="auto"/>
                    <w:bottom w:val="single" w:sz="4" w:space="0" w:color="auto"/>
                    <w:right w:val="single" w:sz="4" w:space="0" w:color="auto"/>
                  </w:tcBorders>
                </w:tcPr>
                <w:p w14:paraId="1F4429E4" w14:textId="0792AAE0" w:rsidR="00D0570B" w:rsidRPr="00D0570B" w:rsidRDefault="00D0570B" w:rsidP="00D0570B">
                  <w:pPr>
                    <w:jc w:val="center"/>
                    <w:rPr>
                      <w:szCs w:val="24"/>
                    </w:rPr>
                  </w:pPr>
                  <w:r w:rsidRPr="00D0570B">
                    <w:rPr>
                      <w:szCs w:val="24"/>
                    </w:rPr>
                    <w:t>10</w:t>
                  </w:r>
                </w:p>
              </w:tc>
              <w:tc>
                <w:tcPr>
                  <w:tcW w:w="1413" w:type="pct"/>
                  <w:vMerge/>
                  <w:tcBorders>
                    <w:left w:val="single" w:sz="4" w:space="0" w:color="auto"/>
                    <w:right w:val="single" w:sz="6" w:space="0" w:color="000000"/>
                  </w:tcBorders>
                </w:tcPr>
                <w:p w14:paraId="1507C687" w14:textId="77777777" w:rsidR="00D0570B" w:rsidRPr="009D7848" w:rsidRDefault="00D0570B" w:rsidP="00D0570B">
                  <w:pPr>
                    <w:jc w:val="both"/>
                    <w:rPr>
                      <w:i/>
                      <w:iCs/>
                      <w:szCs w:val="24"/>
                    </w:rPr>
                  </w:pPr>
                </w:p>
              </w:tc>
            </w:tr>
            <w:tr w:rsidR="00D0570B" w:rsidRPr="009D7848" w14:paraId="2B07A231" w14:textId="77777777" w:rsidTr="00D0570B">
              <w:trPr>
                <w:trHeight w:val="206"/>
              </w:trPr>
              <w:tc>
                <w:tcPr>
                  <w:tcW w:w="227" w:type="pct"/>
                  <w:vMerge/>
                  <w:tcBorders>
                    <w:left w:val="single" w:sz="6" w:space="0" w:color="000000"/>
                    <w:right w:val="single" w:sz="6" w:space="0" w:color="000000"/>
                  </w:tcBorders>
                </w:tcPr>
                <w:p w14:paraId="5723446A"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7F0474D7" w14:textId="77777777" w:rsidR="00D0570B" w:rsidRDefault="00D0570B" w:rsidP="00D0570B">
                  <w:pPr>
                    <w:jc w:val="both"/>
                    <w:rPr>
                      <w:i/>
                      <w:iCs/>
                      <w:szCs w:val="24"/>
                    </w:rPr>
                  </w:pPr>
                </w:p>
              </w:tc>
              <w:tc>
                <w:tcPr>
                  <w:tcW w:w="1169" w:type="pct"/>
                  <w:vMerge/>
                  <w:tcBorders>
                    <w:left w:val="single" w:sz="6" w:space="0" w:color="000000"/>
                    <w:right w:val="single" w:sz="6" w:space="0" w:color="000000"/>
                  </w:tcBorders>
                </w:tcPr>
                <w:p w14:paraId="6903503E" w14:textId="77777777" w:rsidR="00D0570B"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F2A4958" w14:textId="04D4438D" w:rsidR="00D0570B" w:rsidRPr="009D7848" w:rsidRDefault="00D0570B" w:rsidP="00D0570B">
                  <w:pPr>
                    <w:jc w:val="both"/>
                    <w:rPr>
                      <w:i/>
                      <w:iCs/>
                      <w:szCs w:val="24"/>
                    </w:rPr>
                  </w:pPr>
                  <w:r>
                    <w:rPr>
                      <w:szCs w:val="24"/>
                    </w:rPr>
                    <w:t xml:space="preserve">Nuo </w:t>
                  </w:r>
                  <w:r w:rsidRPr="00A93C3F">
                    <w:rPr>
                      <w:szCs w:val="24"/>
                    </w:rPr>
                    <w:t xml:space="preserve"> </w:t>
                  </w:r>
                  <w:r>
                    <w:rPr>
                      <w:szCs w:val="24"/>
                    </w:rPr>
                    <w:t>2 iki 5 metų</w:t>
                  </w:r>
                </w:p>
              </w:tc>
              <w:tc>
                <w:tcPr>
                  <w:tcW w:w="566" w:type="pct"/>
                  <w:tcBorders>
                    <w:left w:val="single" w:sz="4" w:space="0" w:color="auto"/>
                    <w:bottom w:val="single" w:sz="4" w:space="0" w:color="auto"/>
                    <w:right w:val="single" w:sz="4" w:space="0" w:color="auto"/>
                  </w:tcBorders>
                </w:tcPr>
                <w:p w14:paraId="544C813F" w14:textId="67E054D3" w:rsidR="00D0570B" w:rsidRPr="00D0570B" w:rsidRDefault="00D0570B" w:rsidP="00D0570B">
                  <w:pPr>
                    <w:jc w:val="center"/>
                    <w:rPr>
                      <w:szCs w:val="24"/>
                    </w:rPr>
                  </w:pPr>
                  <w:r w:rsidRPr="00D0570B">
                    <w:rPr>
                      <w:szCs w:val="24"/>
                    </w:rPr>
                    <w:t>15</w:t>
                  </w:r>
                </w:p>
              </w:tc>
              <w:tc>
                <w:tcPr>
                  <w:tcW w:w="1413" w:type="pct"/>
                  <w:vMerge/>
                  <w:tcBorders>
                    <w:left w:val="single" w:sz="4" w:space="0" w:color="auto"/>
                    <w:right w:val="single" w:sz="6" w:space="0" w:color="000000"/>
                  </w:tcBorders>
                </w:tcPr>
                <w:p w14:paraId="16072448" w14:textId="77777777" w:rsidR="00D0570B" w:rsidRPr="009D7848" w:rsidRDefault="00D0570B" w:rsidP="00D0570B">
                  <w:pPr>
                    <w:jc w:val="both"/>
                    <w:rPr>
                      <w:i/>
                      <w:iCs/>
                      <w:szCs w:val="24"/>
                    </w:rPr>
                  </w:pPr>
                </w:p>
              </w:tc>
            </w:tr>
            <w:tr w:rsidR="00D0570B" w:rsidRPr="009D7848" w14:paraId="470865B3" w14:textId="77777777" w:rsidTr="00D0570B">
              <w:trPr>
                <w:trHeight w:val="206"/>
              </w:trPr>
              <w:tc>
                <w:tcPr>
                  <w:tcW w:w="227" w:type="pct"/>
                  <w:vMerge/>
                  <w:tcBorders>
                    <w:left w:val="single" w:sz="6" w:space="0" w:color="000000"/>
                    <w:bottom w:val="single" w:sz="6" w:space="0" w:color="000000"/>
                    <w:right w:val="single" w:sz="6" w:space="0" w:color="000000"/>
                  </w:tcBorders>
                </w:tcPr>
                <w:p w14:paraId="5EE608F1" w14:textId="77777777" w:rsidR="00D0570B" w:rsidRDefault="00D0570B" w:rsidP="00D0570B">
                  <w:pPr>
                    <w:jc w:val="both"/>
                    <w:rPr>
                      <w:i/>
                      <w:iCs/>
                      <w:szCs w:val="24"/>
                    </w:rPr>
                  </w:pPr>
                </w:p>
              </w:tc>
              <w:tc>
                <w:tcPr>
                  <w:tcW w:w="636" w:type="pct"/>
                  <w:vMerge/>
                  <w:tcBorders>
                    <w:left w:val="single" w:sz="6" w:space="0" w:color="000000"/>
                    <w:bottom w:val="single" w:sz="6" w:space="0" w:color="000000"/>
                    <w:right w:val="single" w:sz="6" w:space="0" w:color="000000"/>
                  </w:tcBorders>
                </w:tcPr>
                <w:p w14:paraId="39F1E8E8" w14:textId="77777777" w:rsidR="00D0570B" w:rsidRDefault="00D0570B" w:rsidP="00D0570B">
                  <w:pPr>
                    <w:jc w:val="both"/>
                    <w:rPr>
                      <w:i/>
                      <w:iCs/>
                      <w:szCs w:val="24"/>
                    </w:rPr>
                  </w:pPr>
                </w:p>
              </w:tc>
              <w:tc>
                <w:tcPr>
                  <w:tcW w:w="1169" w:type="pct"/>
                  <w:vMerge/>
                  <w:tcBorders>
                    <w:left w:val="single" w:sz="6" w:space="0" w:color="000000"/>
                    <w:bottom w:val="single" w:sz="6" w:space="0" w:color="000000"/>
                    <w:right w:val="single" w:sz="6" w:space="0" w:color="000000"/>
                  </w:tcBorders>
                </w:tcPr>
                <w:p w14:paraId="1080E094" w14:textId="77777777" w:rsidR="00D0570B"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B344E81" w14:textId="5E30306B" w:rsidR="00D0570B" w:rsidRPr="009D7848" w:rsidRDefault="00D0570B" w:rsidP="00D0570B">
                  <w:pPr>
                    <w:jc w:val="both"/>
                    <w:rPr>
                      <w:i/>
                      <w:iCs/>
                      <w:szCs w:val="24"/>
                    </w:rPr>
                  </w:pPr>
                  <w:r>
                    <w:rPr>
                      <w:szCs w:val="24"/>
                    </w:rPr>
                    <w:t>5 metai ir daugiau</w:t>
                  </w:r>
                </w:p>
              </w:tc>
              <w:tc>
                <w:tcPr>
                  <w:tcW w:w="566" w:type="pct"/>
                  <w:tcBorders>
                    <w:left w:val="single" w:sz="4" w:space="0" w:color="auto"/>
                    <w:bottom w:val="single" w:sz="4" w:space="0" w:color="auto"/>
                    <w:right w:val="single" w:sz="4" w:space="0" w:color="auto"/>
                  </w:tcBorders>
                </w:tcPr>
                <w:p w14:paraId="60B4824E" w14:textId="6EBB8E3E" w:rsidR="00D0570B" w:rsidRPr="00D0570B" w:rsidRDefault="00D0570B" w:rsidP="00D0570B">
                  <w:pPr>
                    <w:jc w:val="center"/>
                    <w:rPr>
                      <w:szCs w:val="24"/>
                    </w:rPr>
                  </w:pPr>
                  <w:r w:rsidRPr="00D0570B">
                    <w:rPr>
                      <w:szCs w:val="24"/>
                    </w:rPr>
                    <w:t>20</w:t>
                  </w:r>
                </w:p>
              </w:tc>
              <w:tc>
                <w:tcPr>
                  <w:tcW w:w="1413" w:type="pct"/>
                  <w:vMerge/>
                  <w:tcBorders>
                    <w:left w:val="single" w:sz="4" w:space="0" w:color="auto"/>
                    <w:bottom w:val="single" w:sz="6" w:space="0" w:color="000000"/>
                    <w:right w:val="single" w:sz="6" w:space="0" w:color="000000"/>
                  </w:tcBorders>
                </w:tcPr>
                <w:p w14:paraId="07F7C334" w14:textId="77777777" w:rsidR="00D0570B" w:rsidRPr="009D7848" w:rsidRDefault="00D0570B" w:rsidP="00D0570B">
                  <w:pPr>
                    <w:jc w:val="both"/>
                    <w:rPr>
                      <w:i/>
                      <w:iCs/>
                      <w:szCs w:val="24"/>
                    </w:rPr>
                  </w:pPr>
                </w:p>
              </w:tc>
            </w:tr>
            <w:tr w:rsidR="00D0570B" w:rsidRPr="009D7848" w14:paraId="020CF2C1" w14:textId="77777777" w:rsidTr="00D0570B">
              <w:trPr>
                <w:trHeight w:val="279"/>
              </w:trPr>
              <w:tc>
                <w:tcPr>
                  <w:tcW w:w="227" w:type="pct"/>
                  <w:vMerge w:val="restart"/>
                  <w:tcBorders>
                    <w:top w:val="single" w:sz="6" w:space="0" w:color="000000"/>
                    <w:left w:val="single" w:sz="6" w:space="0" w:color="000000"/>
                    <w:right w:val="single" w:sz="6" w:space="0" w:color="000000"/>
                  </w:tcBorders>
                </w:tcPr>
                <w:p w14:paraId="6FA229CE" w14:textId="2D0C8025" w:rsidR="00D0570B" w:rsidRDefault="00D0570B" w:rsidP="00D0570B">
                  <w:pPr>
                    <w:jc w:val="both"/>
                    <w:rPr>
                      <w:i/>
                      <w:iCs/>
                      <w:szCs w:val="24"/>
                    </w:rPr>
                  </w:pPr>
                  <w:r>
                    <w:rPr>
                      <w:i/>
                      <w:iCs/>
                      <w:szCs w:val="24"/>
                    </w:rPr>
                    <w:t>3</w:t>
                  </w:r>
                </w:p>
              </w:tc>
              <w:tc>
                <w:tcPr>
                  <w:tcW w:w="636" w:type="pct"/>
                  <w:vMerge w:val="restart"/>
                  <w:tcBorders>
                    <w:top w:val="single" w:sz="6" w:space="0" w:color="000000"/>
                    <w:left w:val="single" w:sz="6" w:space="0" w:color="000000"/>
                    <w:right w:val="single" w:sz="6" w:space="0" w:color="000000"/>
                  </w:tcBorders>
                </w:tcPr>
                <w:p w14:paraId="3B2AA611" w14:textId="4521CB6A" w:rsidR="00D0570B" w:rsidRPr="00D0570B" w:rsidRDefault="00D0570B" w:rsidP="00D0570B">
                  <w:pPr>
                    <w:jc w:val="both"/>
                    <w:rPr>
                      <w:szCs w:val="24"/>
                    </w:rPr>
                  </w:pPr>
                  <w:r w:rsidRPr="00D0570B">
                    <w:rPr>
                      <w:szCs w:val="24"/>
                    </w:rPr>
                    <w:t>Prioritetinis</w:t>
                  </w:r>
                </w:p>
              </w:tc>
              <w:tc>
                <w:tcPr>
                  <w:tcW w:w="1169" w:type="pct"/>
                  <w:vMerge w:val="restart"/>
                  <w:tcBorders>
                    <w:top w:val="single" w:sz="6" w:space="0" w:color="000000"/>
                    <w:left w:val="single" w:sz="6" w:space="0" w:color="000000"/>
                    <w:right w:val="single" w:sz="6" w:space="0" w:color="000000"/>
                  </w:tcBorders>
                </w:tcPr>
                <w:p w14:paraId="6E31B91C" w14:textId="489A6091" w:rsidR="00D0570B" w:rsidRPr="009D7848" w:rsidRDefault="00D0570B" w:rsidP="00D0570B">
                  <w:pPr>
                    <w:jc w:val="both"/>
                    <w:rPr>
                      <w:i/>
                      <w:iCs/>
                      <w:szCs w:val="24"/>
                    </w:rPr>
                  </w:pPr>
                  <w:r w:rsidRPr="004F15CD">
                    <w:rPr>
                      <w:szCs w:val="24"/>
                    </w:rPr>
                    <w:t>Projektu sprendžiama Tauragės miesto 2023-20</w:t>
                  </w:r>
                  <w:r>
                    <w:rPr>
                      <w:szCs w:val="24"/>
                    </w:rPr>
                    <w:t>2</w:t>
                  </w:r>
                  <w:r w:rsidRPr="004F15CD">
                    <w:rPr>
                      <w:szCs w:val="24"/>
                    </w:rPr>
                    <w:t>9 metų vietos plėtros strategijoje identifikuota problema</w:t>
                  </w:r>
                </w:p>
              </w:tc>
              <w:tc>
                <w:tcPr>
                  <w:tcW w:w="989" w:type="pct"/>
                  <w:tcBorders>
                    <w:top w:val="single" w:sz="6" w:space="0" w:color="000000"/>
                    <w:left w:val="single" w:sz="6" w:space="0" w:color="000000"/>
                    <w:bottom w:val="single" w:sz="6" w:space="0" w:color="000000"/>
                    <w:right w:val="single" w:sz="4" w:space="0" w:color="auto"/>
                  </w:tcBorders>
                </w:tcPr>
                <w:p w14:paraId="04974656" w14:textId="2289C5BF" w:rsidR="00D0570B" w:rsidRPr="009D7848" w:rsidRDefault="00D0570B" w:rsidP="00D0570B">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nenurodyta ir/ar nepagrįsta arba nesusijusi su </w:t>
                  </w:r>
                  <w:r>
                    <w:rPr>
                      <w:szCs w:val="24"/>
                    </w:rPr>
                    <w:t>Strategijoje</w:t>
                  </w:r>
                  <w:r w:rsidRPr="004F15CD">
                    <w:rPr>
                      <w:szCs w:val="24"/>
                    </w:rPr>
                    <w:t xml:space="preserve"> nurodytomis problemomis, kurias siekiama spręsti.</w:t>
                  </w:r>
                </w:p>
              </w:tc>
              <w:tc>
                <w:tcPr>
                  <w:tcW w:w="566" w:type="pct"/>
                  <w:tcBorders>
                    <w:top w:val="single" w:sz="4" w:space="0" w:color="auto"/>
                    <w:left w:val="single" w:sz="4" w:space="0" w:color="auto"/>
                    <w:bottom w:val="single" w:sz="4" w:space="0" w:color="auto"/>
                    <w:right w:val="single" w:sz="4" w:space="0" w:color="auto"/>
                  </w:tcBorders>
                </w:tcPr>
                <w:p w14:paraId="3A71F8BB" w14:textId="19D2EEB0" w:rsidR="00D0570B" w:rsidRPr="00D0570B" w:rsidRDefault="00D0570B" w:rsidP="00D0570B">
                  <w:pPr>
                    <w:jc w:val="center"/>
                    <w:rPr>
                      <w:szCs w:val="24"/>
                    </w:rPr>
                  </w:pPr>
                  <w:r w:rsidRPr="00D0570B">
                    <w:rPr>
                      <w:szCs w:val="24"/>
                    </w:rPr>
                    <w:t>0</w:t>
                  </w:r>
                </w:p>
              </w:tc>
              <w:tc>
                <w:tcPr>
                  <w:tcW w:w="1413" w:type="pct"/>
                  <w:vMerge w:val="restart"/>
                  <w:tcBorders>
                    <w:top w:val="single" w:sz="6" w:space="0" w:color="000000"/>
                    <w:left w:val="single" w:sz="4" w:space="0" w:color="auto"/>
                    <w:right w:val="single" w:sz="6" w:space="0" w:color="000000"/>
                  </w:tcBorders>
                </w:tcPr>
                <w:p w14:paraId="181BEAD7" w14:textId="77777777" w:rsidR="00D0570B" w:rsidRPr="009D7848" w:rsidRDefault="00D0570B" w:rsidP="00D0570B">
                  <w:pPr>
                    <w:jc w:val="both"/>
                    <w:rPr>
                      <w:i/>
                      <w:iCs/>
                      <w:szCs w:val="24"/>
                    </w:rPr>
                  </w:pPr>
                </w:p>
              </w:tc>
            </w:tr>
            <w:tr w:rsidR="00D0570B" w:rsidRPr="009D7848" w14:paraId="566712D6" w14:textId="77777777" w:rsidTr="00D0570B">
              <w:trPr>
                <w:trHeight w:val="277"/>
              </w:trPr>
              <w:tc>
                <w:tcPr>
                  <w:tcW w:w="227" w:type="pct"/>
                  <w:vMerge/>
                  <w:tcBorders>
                    <w:left w:val="single" w:sz="6" w:space="0" w:color="000000"/>
                    <w:right w:val="single" w:sz="6" w:space="0" w:color="000000"/>
                  </w:tcBorders>
                </w:tcPr>
                <w:p w14:paraId="12781486"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23B81453" w14:textId="77777777" w:rsidR="00D0570B" w:rsidRPr="00D0570B" w:rsidRDefault="00D0570B" w:rsidP="00D0570B">
                  <w:pPr>
                    <w:jc w:val="both"/>
                    <w:rPr>
                      <w:szCs w:val="24"/>
                    </w:rPr>
                  </w:pPr>
                </w:p>
              </w:tc>
              <w:tc>
                <w:tcPr>
                  <w:tcW w:w="1169" w:type="pct"/>
                  <w:vMerge/>
                  <w:tcBorders>
                    <w:left w:val="single" w:sz="6" w:space="0" w:color="000000"/>
                    <w:right w:val="single" w:sz="6" w:space="0" w:color="000000"/>
                  </w:tcBorders>
                </w:tcPr>
                <w:p w14:paraId="67F07E1B" w14:textId="77777777" w:rsidR="00D0570B" w:rsidRPr="004F15CD" w:rsidRDefault="00D0570B" w:rsidP="00D0570B">
                  <w:pPr>
                    <w:jc w:val="both"/>
                    <w:rPr>
                      <w:szCs w:val="24"/>
                    </w:rPr>
                  </w:pPr>
                </w:p>
              </w:tc>
              <w:tc>
                <w:tcPr>
                  <w:tcW w:w="989" w:type="pct"/>
                  <w:tcBorders>
                    <w:top w:val="single" w:sz="6" w:space="0" w:color="000000"/>
                    <w:left w:val="single" w:sz="6" w:space="0" w:color="000000"/>
                    <w:bottom w:val="single" w:sz="6" w:space="0" w:color="000000"/>
                    <w:right w:val="single" w:sz="4" w:space="0" w:color="auto"/>
                  </w:tcBorders>
                </w:tcPr>
                <w:p w14:paraId="1022B65E" w14:textId="1A73F4E0" w:rsidR="00D0570B" w:rsidRPr="009D7848" w:rsidRDefault="00D0570B" w:rsidP="00D0570B">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tačiau nėra aprašytos ir nurodytos priežastys, lėmusios projekto įgyvendinimą.</w:t>
                  </w:r>
                </w:p>
              </w:tc>
              <w:tc>
                <w:tcPr>
                  <w:tcW w:w="566" w:type="pct"/>
                  <w:tcBorders>
                    <w:top w:val="single" w:sz="4" w:space="0" w:color="auto"/>
                    <w:left w:val="single" w:sz="4" w:space="0" w:color="auto"/>
                    <w:bottom w:val="single" w:sz="4" w:space="0" w:color="auto"/>
                    <w:right w:val="single" w:sz="4" w:space="0" w:color="auto"/>
                  </w:tcBorders>
                </w:tcPr>
                <w:p w14:paraId="1EBADE7C" w14:textId="5C5E39E2" w:rsidR="00D0570B" w:rsidRPr="00D0570B" w:rsidRDefault="00D0570B" w:rsidP="00D0570B">
                  <w:pPr>
                    <w:jc w:val="center"/>
                    <w:rPr>
                      <w:szCs w:val="24"/>
                    </w:rPr>
                  </w:pPr>
                  <w:r w:rsidRPr="00D0570B">
                    <w:rPr>
                      <w:szCs w:val="24"/>
                    </w:rPr>
                    <w:t>5</w:t>
                  </w:r>
                </w:p>
              </w:tc>
              <w:tc>
                <w:tcPr>
                  <w:tcW w:w="1413" w:type="pct"/>
                  <w:vMerge/>
                  <w:tcBorders>
                    <w:left w:val="single" w:sz="4" w:space="0" w:color="auto"/>
                    <w:right w:val="single" w:sz="6" w:space="0" w:color="000000"/>
                  </w:tcBorders>
                </w:tcPr>
                <w:p w14:paraId="01F60694" w14:textId="77777777" w:rsidR="00D0570B" w:rsidRPr="009D7848" w:rsidRDefault="00D0570B" w:rsidP="00D0570B">
                  <w:pPr>
                    <w:jc w:val="both"/>
                    <w:rPr>
                      <w:i/>
                      <w:iCs/>
                      <w:szCs w:val="24"/>
                    </w:rPr>
                  </w:pPr>
                </w:p>
              </w:tc>
            </w:tr>
            <w:tr w:rsidR="00D0570B" w:rsidRPr="009D7848" w14:paraId="30AE17F3" w14:textId="77777777" w:rsidTr="00D0570B">
              <w:trPr>
                <w:trHeight w:val="277"/>
              </w:trPr>
              <w:tc>
                <w:tcPr>
                  <w:tcW w:w="227" w:type="pct"/>
                  <w:vMerge/>
                  <w:tcBorders>
                    <w:left w:val="single" w:sz="6" w:space="0" w:color="000000"/>
                    <w:right w:val="single" w:sz="6" w:space="0" w:color="000000"/>
                  </w:tcBorders>
                </w:tcPr>
                <w:p w14:paraId="4B4A88FD"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05763C50" w14:textId="77777777" w:rsidR="00D0570B" w:rsidRPr="00D0570B" w:rsidRDefault="00D0570B" w:rsidP="00D0570B">
                  <w:pPr>
                    <w:jc w:val="both"/>
                    <w:rPr>
                      <w:szCs w:val="24"/>
                    </w:rPr>
                  </w:pPr>
                </w:p>
              </w:tc>
              <w:tc>
                <w:tcPr>
                  <w:tcW w:w="1169" w:type="pct"/>
                  <w:vMerge/>
                  <w:tcBorders>
                    <w:left w:val="single" w:sz="6" w:space="0" w:color="000000"/>
                    <w:right w:val="single" w:sz="6" w:space="0" w:color="000000"/>
                  </w:tcBorders>
                </w:tcPr>
                <w:p w14:paraId="23F479D8" w14:textId="77777777" w:rsidR="00D0570B" w:rsidRPr="004F15CD" w:rsidRDefault="00D0570B" w:rsidP="00D0570B">
                  <w:pPr>
                    <w:jc w:val="both"/>
                    <w:rPr>
                      <w:szCs w:val="24"/>
                    </w:rPr>
                  </w:pPr>
                </w:p>
              </w:tc>
              <w:tc>
                <w:tcPr>
                  <w:tcW w:w="989" w:type="pct"/>
                  <w:tcBorders>
                    <w:top w:val="single" w:sz="6" w:space="0" w:color="000000"/>
                    <w:left w:val="single" w:sz="6" w:space="0" w:color="000000"/>
                    <w:bottom w:val="single" w:sz="6" w:space="0" w:color="000000"/>
                    <w:right w:val="single" w:sz="4" w:space="0" w:color="auto"/>
                  </w:tcBorders>
                </w:tcPr>
                <w:p w14:paraId="74F31075" w14:textId="6D85E999" w:rsidR="00D0570B" w:rsidRPr="009D7848" w:rsidRDefault="00D0570B" w:rsidP="00D0570B">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aiškiai aprašytos ir nurodytos priežastys, lėmusios projekto įgyvendinimą.</w:t>
                  </w:r>
                </w:p>
              </w:tc>
              <w:tc>
                <w:tcPr>
                  <w:tcW w:w="566" w:type="pct"/>
                  <w:tcBorders>
                    <w:top w:val="single" w:sz="4" w:space="0" w:color="auto"/>
                    <w:left w:val="single" w:sz="4" w:space="0" w:color="auto"/>
                    <w:bottom w:val="single" w:sz="4" w:space="0" w:color="auto"/>
                    <w:right w:val="single" w:sz="4" w:space="0" w:color="auto"/>
                  </w:tcBorders>
                </w:tcPr>
                <w:p w14:paraId="2BCB532A" w14:textId="2666CE3E" w:rsidR="00D0570B" w:rsidRPr="00D0570B" w:rsidRDefault="00D0570B" w:rsidP="00D0570B">
                  <w:pPr>
                    <w:jc w:val="center"/>
                    <w:rPr>
                      <w:szCs w:val="24"/>
                    </w:rPr>
                  </w:pPr>
                  <w:r w:rsidRPr="00D0570B">
                    <w:rPr>
                      <w:szCs w:val="24"/>
                    </w:rPr>
                    <w:t>10</w:t>
                  </w:r>
                </w:p>
              </w:tc>
              <w:tc>
                <w:tcPr>
                  <w:tcW w:w="1413" w:type="pct"/>
                  <w:vMerge/>
                  <w:tcBorders>
                    <w:left w:val="single" w:sz="4" w:space="0" w:color="auto"/>
                    <w:right w:val="single" w:sz="6" w:space="0" w:color="000000"/>
                  </w:tcBorders>
                </w:tcPr>
                <w:p w14:paraId="32423312" w14:textId="77777777" w:rsidR="00D0570B" w:rsidRPr="009D7848" w:rsidRDefault="00D0570B" w:rsidP="00D0570B">
                  <w:pPr>
                    <w:jc w:val="both"/>
                    <w:rPr>
                      <w:i/>
                      <w:iCs/>
                      <w:szCs w:val="24"/>
                    </w:rPr>
                  </w:pPr>
                </w:p>
              </w:tc>
            </w:tr>
            <w:tr w:rsidR="00D0570B" w:rsidRPr="009D7848" w14:paraId="2C6EE7AC" w14:textId="77777777" w:rsidTr="001E6432">
              <w:trPr>
                <w:trHeight w:val="277"/>
              </w:trPr>
              <w:tc>
                <w:tcPr>
                  <w:tcW w:w="227" w:type="pct"/>
                  <w:vMerge/>
                  <w:tcBorders>
                    <w:left w:val="single" w:sz="6" w:space="0" w:color="000000"/>
                    <w:bottom w:val="single" w:sz="6" w:space="0" w:color="000000"/>
                    <w:right w:val="single" w:sz="6" w:space="0" w:color="000000"/>
                  </w:tcBorders>
                </w:tcPr>
                <w:p w14:paraId="21D99A06" w14:textId="77777777" w:rsidR="00D0570B" w:rsidRDefault="00D0570B" w:rsidP="00D0570B">
                  <w:pPr>
                    <w:jc w:val="both"/>
                    <w:rPr>
                      <w:i/>
                      <w:iCs/>
                      <w:szCs w:val="24"/>
                    </w:rPr>
                  </w:pPr>
                </w:p>
              </w:tc>
              <w:tc>
                <w:tcPr>
                  <w:tcW w:w="636" w:type="pct"/>
                  <w:vMerge/>
                  <w:tcBorders>
                    <w:left w:val="single" w:sz="6" w:space="0" w:color="000000"/>
                    <w:bottom w:val="single" w:sz="6" w:space="0" w:color="000000"/>
                    <w:right w:val="single" w:sz="6" w:space="0" w:color="000000"/>
                  </w:tcBorders>
                </w:tcPr>
                <w:p w14:paraId="33F69C5E" w14:textId="77777777" w:rsidR="00D0570B" w:rsidRPr="00D0570B" w:rsidRDefault="00D0570B" w:rsidP="00D0570B">
                  <w:pPr>
                    <w:jc w:val="both"/>
                    <w:rPr>
                      <w:szCs w:val="24"/>
                    </w:rPr>
                  </w:pPr>
                </w:p>
              </w:tc>
              <w:tc>
                <w:tcPr>
                  <w:tcW w:w="1169" w:type="pct"/>
                  <w:vMerge/>
                  <w:tcBorders>
                    <w:left w:val="single" w:sz="6" w:space="0" w:color="000000"/>
                    <w:bottom w:val="single" w:sz="6" w:space="0" w:color="000000"/>
                    <w:right w:val="single" w:sz="6" w:space="0" w:color="000000"/>
                  </w:tcBorders>
                </w:tcPr>
                <w:p w14:paraId="16D980DE" w14:textId="77777777" w:rsidR="00D0570B" w:rsidRPr="004F15CD" w:rsidRDefault="00D0570B" w:rsidP="00D0570B">
                  <w:pPr>
                    <w:jc w:val="both"/>
                    <w:rPr>
                      <w:szCs w:val="24"/>
                    </w:rPr>
                  </w:pPr>
                </w:p>
              </w:tc>
              <w:tc>
                <w:tcPr>
                  <w:tcW w:w="989" w:type="pct"/>
                  <w:tcBorders>
                    <w:top w:val="single" w:sz="6" w:space="0" w:color="000000"/>
                    <w:left w:val="single" w:sz="6" w:space="0" w:color="000000"/>
                    <w:bottom w:val="single" w:sz="6" w:space="0" w:color="000000"/>
                    <w:right w:val="single" w:sz="4" w:space="0" w:color="auto"/>
                  </w:tcBorders>
                </w:tcPr>
                <w:p w14:paraId="31317966" w14:textId="455F8393" w:rsidR="00D0570B" w:rsidRPr="009D7848" w:rsidRDefault="00D0570B" w:rsidP="00D0570B">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susijusios su daugiau nei viena VPS nurodyta problema, kurias siekiama spręsti, aiškiai aprašytos ir nurodytos </w:t>
                  </w:r>
                  <w:r w:rsidRPr="004F15CD">
                    <w:rPr>
                      <w:szCs w:val="24"/>
                    </w:rPr>
                    <w:lastRenderedPageBreak/>
                    <w:t>priežastys, lėmusios projekto įgyvendinimą.</w:t>
                  </w:r>
                </w:p>
              </w:tc>
              <w:tc>
                <w:tcPr>
                  <w:tcW w:w="566" w:type="pct"/>
                  <w:tcBorders>
                    <w:top w:val="single" w:sz="4" w:space="0" w:color="auto"/>
                    <w:left w:val="single" w:sz="4" w:space="0" w:color="auto"/>
                    <w:bottom w:val="single" w:sz="4" w:space="0" w:color="auto"/>
                    <w:right w:val="single" w:sz="4" w:space="0" w:color="auto"/>
                  </w:tcBorders>
                </w:tcPr>
                <w:p w14:paraId="520B1319" w14:textId="4E3179C4" w:rsidR="00D0570B" w:rsidRPr="00D0570B" w:rsidRDefault="00D0570B" w:rsidP="00D0570B">
                  <w:pPr>
                    <w:jc w:val="center"/>
                    <w:rPr>
                      <w:szCs w:val="24"/>
                    </w:rPr>
                  </w:pPr>
                  <w:r w:rsidRPr="00D0570B">
                    <w:rPr>
                      <w:szCs w:val="24"/>
                    </w:rPr>
                    <w:lastRenderedPageBreak/>
                    <w:t>15</w:t>
                  </w:r>
                </w:p>
              </w:tc>
              <w:tc>
                <w:tcPr>
                  <w:tcW w:w="1413" w:type="pct"/>
                  <w:vMerge/>
                  <w:tcBorders>
                    <w:left w:val="single" w:sz="4" w:space="0" w:color="auto"/>
                    <w:bottom w:val="single" w:sz="6" w:space="0" w:color="000000"/>
                    <w:right w:val="single" w:sz="6" w:space="0" w:color="000000"/>
                  </w:tcBorders>
                </w:tcPr>
                <w:p w14:paraId="0DE88625" w14:textId="77777777" w:rsidR="00D0570B" w:rsidRPr="009D7848" w:rsidRDefault="00D0570B" w:rsidP="00D0570B">
                  <w:pPr>
                    <w:jc w:val="both"/>
                    <w:rPr>
                      <w:i/>
                      <w:iCs/>
                      <w:szCs w:val="24"/>
                    </w:rPr>
                  </w:pPr>
                </w:p>
              </w:tc>
            </w:tr>
            <w:tr w:rsidR="001E6432" w:rsidRPr="009D7848" w14:paraId="73C6AC91" w14:textId="77777777" w:rsidTr="001E6432">
              <w:trPr>
                <w:trHeight w:val="185"/>
              </w:trPr>
              <w:tc>
                <w:tcPr>
                  <w:tcW w:w="227" w:type="pct"/>
                  <w:vMerge w:val="restart"/>
                  <w:tcBorders>
                    <w:top w:val="single" w:sz="6" w:space="0" w:color="000000"/>
                    <w:left w:val="single" w:sz="6" w:space="0" w:color="000000"/>
                    <w:right w:val="single" w:sz="6" w:space="0" w:color="000000"/>
                  </w:tcBorders>
                </w:tcPr>
                <w:p w14:paraId="1603B1DA" w14:textId="6F88AD6C" w:rsidR="001E6432" w:rsidRPr="001F24E1" w:rsidRDefault="001E6432" w:rsidP="001E6432">
                  <w:pPr>
                    <w:pStyle w:val="Sraopastraipa"/>
                    <w:numPr>
                      <w:ilvl w:val="0"/>
                      <w:numId w:val="33"/>
                    </w:numPr>
                    <w:jc w:val="both"/>
                    <w:rPr>
                      <w:i/>
                      <w:iCs/>
                      <w:szCs w:val="24"/>
                    </w:rPr>
                  </w:pPr>
                </w:p>
              </w:tc>
              <w:tc>
                <w:tcPr>
                  <w:tcW w:w="636" w:type="pct"/>
                  <w:vMerge w:val="restart"/>
                  <w:tcBorders>
                    <w:top w:val="single" w:sz="6" w:space="0" w:color="000000"/>
                    <w:left w:val="single" w:sz="6" w:space="0" w:color="000000"/>
                    <w:right w:val="single" w:sz="6" w:space="0" w:color="000000"/>
                  </w:tcBorders>
                </w:tcPr>
                <w:p w14:paraId="26CAC5E6" w14:textId="403CD8E1" w:rsidR="001E6432" w:rsidRPr="00C100CE" w:rsidRDefault="001E6432" w:rsidP="001E6432">
                  <w:pPr>
                    <w:rPr>
                      <w:szCs w:val="24"/>
                    </w:rPr>
                  </w:pPr>
                  <w:r>
                    <w:rPr>
                      <w:szCs w:val="24"/>
                    </w:rPr>
                    <w:t>Prioritetinis</w:t>
                  </w:r>
                </w:p>
              </w:tc>
              <w:tc>
                <w:tcPr>
                  <w:tcW w:w="1169" w:type="pct"/>
                  <w:vMerge w:val="restart"/>
                  <w:tcBorders>
                    <w:top w:val="single" w:sz="6" w:space="0" w:color="000000"/>
                    <w:left w:val="single" w:sz="6" w:space="0" w:color="000000"/>
                    <w:right w:val="single" w:sz="6" w:space="0" w:color="000000"/>
                  </w:tcBorders>
                </w:tcPr>
                <w:p w14:paraId="4C16C9E4" w14:textId="5BC5A995" w:rsidR="001E6432" w:rsidRDefault="001E6432" w:rsidP="001E6432">
                  <w:pPr>
                    <w:rPr>
                      <w:szCs w:val="24"/>
                    </w:rPr>
                  </w:pPr>
                  <w:r w:rsidRPr="00481226">
                    <w:rPr>
                      <w:bCs/>
                      <w:szCs w:val="24"/>
                    </w:rPr>
                    <w:t>Pareiškėjo vietos plėtros projekto kokybė</w:t>
                  </w:r>
                </w:p>
              </w:tc>
              <w:tc>
                <w:tcPr>
                  <w:tcW w:w="989" w:type="pct"/>
                  <w:tcBorders>
                    <w:top w:val="single" w:sz="6" w:space="0" w:color="000000"/>
                    <w:left w:val="single" w:sz="6" w:space="0" w:color="000000"/>
                    <w:bottom w:val="single" w:sz="6" w:space="0" w:color="000000"/>
                    <w:right w:val="single" w:sz="4" w:space="0" w:color="auto"/>
                  </w:tcBorders>
                </w:tcPr>
                <w:p w14:paraId="214C18A8" w14:textId="44D8D082" w:rsidR="001E6432" w:rsidRDefault="001E6432" w:rsidP="001E6432">
                  <w:pPr>
                    <w:jc w:val="both"/>
                    <w:rPr>
                      <w:szCs w:val="24"/>
                    </w:rPr>
                  </w:pPr>
                  <w:r w:rsidRPr="00481226">
                    <w:rPr>
                      <w:szCs w:val="24"/>
                    </w:rPr>
                    <w:t>Vietos plėtros projekto turinys, numatytos veiklos, planuojamas jų įgyvendinimas, laukiami rezultatai yra nepagrįsti, nenuoseklūs, neveiksmingi.</w:t>
                  </w:r>
                </w:p>
              </w:tc>
              <w:tc>
                <w:tcPr>
                  <w:tcW w:w="566" w:type="pct"/>
                  <w:tcBorders>
                    <w:top w:val="single" w:sz="4" w:space="0" w:color="auto"/>
                    <w:left w:val="single" w:sz="4" w:space="0" w:color="auto"/>
                    <w:bottom w:val="single" w:sz="4" w:space="0" w:color="auto"/>
                    <w:right w:val="single" w:sz="4" w:space="0" w:color="auto"/>
                  </w:tcBorders>
                </w:tcPr>
                <w:p w14:paraId="7F5A9CED" w14:textId="7201BD0C" w:rsidR="001E6432" w:rsidRPr="00C100CE" w:rsidRDefault="001E6432" w:rsidP="001E6432">
                  <w:pPr>
                    <w:jc w:val="center"/>
                    <w:rPr>
                      <w:szCs w:val="24"/>
                    </w:rPr>
                  </w:pPr>
                  <w:r>
                    <w:rPr>
                      <w:szCs w:val="24"/>
                    </w:rPr>
                    <w:t>0</w:t>
                  </w:r>
                </w:p>
              </w:tc>
              <w:tc>
                <w:tcPr>
                  <w:tcW w:w="1413" w:type="pct"/>
                  <w:vMerge w:val="restart"/>
                  <w:tcBorders>
                    <w:top w:val="single" w:sz="6" w:space="0" w:color="000000"/>
                    <w:left w:val="single" w:sz="4" w:space="0" w:color="auto"/>
                    <w:right w:val="single" w:sz="6" w:space="0" w:color="000000"/>
                  </w:tcBorders>
                </w:tcPr>
                <w:p w14:paraId="52431D44" w14:textId="248F76E4" w:rsidR="001E6432" w:rsidRDefault="001E6432" w:rsidP="001E6432">
                  <w:pPr>
                    <w:jc w:val="both"/>
                    <w:rPr>
                      <w:szCs w:val="24"/>
                    </w:rPr>
                  </w:pPr>
                  <w:r w:rsidRPr="00481226">
                    <w:rPr>
                      <w:szCs w:val="24"/>
                    </w:rPr>
                    <w:t xml:space="preserve">Vietos plėtros projekto vertinimo metu projektui suteikiamas prioritetas skiriant balus, jeigu vietos plėtros projekto turinys, numatytos veiklos, planuojamas jų įgyvendinimas, laukiami rezultatai yra pagrįsti, nuoseklūs, veiksmingi ir naudingi </w:t>
                  </w:r>
                  <w:r>
                    <w:rPr>
                      <w:szCs w:val="24"/>
                    </w:rPr>
                    <w:t>Tauragės</w:t>
                  </w:r>
                  <w:r w:rsidRPr="00481226">
                    <w:rPr>
                      <w:szCs w:val="24"/>
                    </w:rPr>
                    <w:t xml:space="preserve"> miesto gyventojų tikslinei grupei.</w:t>
                  </w:r>
                </w:p>
              </w:tc>
            </w:tr>
            <w:tr w:rsidR="001E6432" w:rsidRPr="009D7848" w14:paraId="73A7FF1D" w14:textId="77777777" w:rsidTr="001E6432">
              <w:trPr>
                <w:trHeight w:val="185"/>
              </w:trPr>
              <w:tc>
                <w:tcPr>
                  <w:tcW w:w="227" w:type="pct"/>
                  <w:vMerge/>
                  <w:tcBorders>
                    <w:left w:val="single" w:sz="6" w:space="0" w:color="000000"/>
                    <w:right w:val="single" w:sz="6" w:space="0" w:color="000000"/>
                  </w:tcBorders>
                </w:tcPr>
                <w:p w14:paraId="55E10D9E" w14:textId="77777777" w:rsidR="001E6432" w:rsidRPr="001F24E1" w:rsidRDefault="001E6432" w:rsidP="001E6432">
                  <w:pPr>
                    <w:pStyle w:val="Sraopastraipa"/>
                    <w:numPr>
                      <w:ilvl w:val="0"/>
                      <w:numId w:val="33"/>
                    </w:numPr>
                    <w:jc w:val="both"/>
                    <w:rPr>
                      <w:i/>
                      <w:iCs/>
                      <w:szCs w:val="24"/>
                    </w:rPr>
                  </w:pPr>
                </w:p>
              </w:tc>
              <w:tc>
                <w:tcPr>
                  <w:tcW w:w="636" w:type="pct"/>
                  <w:vMerge/>
                  <w:tcBorders>
                    <w:left w:val="single" w:sz="6" w:space="0" w:color="000000"/>
                    <w:right w:val="single" w:sz="6" w:space="0" w:color="000000"/>
                  </w:tcBorders>
                </w:tcPr>
                <w:p w14:paraId="35D44555" w14:textId="77777777" w:rsidR="001E6432" w:rsidRDefault="001E6432" w:rsidP="001E6432">
                  <w:pPr>
                    <w:rPr>
                      <w:szCs w:val="24"/>
                    </w:rPr>
                  </w:pPr>
                </w:p>
              </w:tc>
              <w:tc>
                <w:tcPr>
                  <w:tcW w:w="1169" w:type="pct"/>
                  <w:vMerge/>
                  <w:tcBorders>
                    <w:left w:val="single" w:sz="6" w:space="0" w:color="000000"/>
                    <w:right w:val="single" w:sz="6" w:space="0" w:color="000000"/>
                  </w:tcBorders>
                </w:tcPr>
                <w:p w14:paraId="2B74AD0A" w14:textId="77777777" w:rsidR="001E6432" w:rsidRPr="00481226" w:rsidRDefault="001E6432" w:rsidP="001E6432">
                  <w:pPr>
                    <w:rPr>
                      <w:bCs/>
                      <w:szCs w:val="24"/>
                    </w:rPr>
                  </w:pPr>
                </w:p>
              </w:tc>
              <w:tc>
                <w:tcPr>
                  <w:tcW w:w="989" w:type="pct"/>
                  <w:tcBorders>
                    <w:top w:val="single" w:sz="6" w:space="0" w:color="000000"/>
                    <w:left w:val="single" w:sz="6" w:space="0" w:color="000000"/>
                    <w:bottom w:val="single" w:sz="6" w:space="0" w:color="000000"/>
                    <w:right w:val="single" w:sz="4" w:space="0" w:color="auto"/>
                  </w:tcBorders>
                </w:tcPr>
                <w:p w14:paraId="361F2656" w14:textId="4F5857CC" w:rsidR="001E6432" w:rsidRDefault="001E6432" w:rsidP="001E6432">
                  <w:pPr>
                    <w:jc w:val="both"/>
                    <w:rPr>
                      <w:szCs w:val="24"/>
                    </w:rPr>
                  </w:pPr>
                  <w:r w:rsidRPr="00481226">
                    <w:rPr>
                      <w:szCs w:val="24"/>
                    </w:rPr>
                    <w:t>Vietos plėtros projekto turinys, numatytos veiklos, planuojamas jų įgyvendinimas, laukiami rezultatai yra iš dalies pagrįsti, nuoseklūs, veiksmingi.</w:t>
                  </w:r>
                </w:p>
              </w:tc>
              <w:tc>
                <w:tcPr>
                  <w:tcW w:w="566" w:type="pct"/>
                  <w:tcBorders>
                    <w:top w:val="single" w:sz="4" w:space="0" w:color="auto"/>
                    <w:left w:val="single" w:sz="4" w:space="0" w:color="auto"/>
                    <w:bottom w:val="single" w:sz="4" w:space="0" w:color="auto"/>
                    <w:right w:val="single" w:sz="4" w:space="0" w:color="auto"/>
                  </w:tcBorders>
                </w:tcPr>
                <w:p w14:paraId="640E7294" w14:textId="70A56793" w:rsidR="001E6432" w:rsidRPr="00C100CE" w:rsidRDefault="001E6432" w:rsidP="001E6432">
                  <w:pPr>
                    <w:jc w:val="center"/>
                    <w:rPr>
                      <w:szCs w:val="24"/>
                    </w:rPr>
                  </w:pPr>
                  <w:r>
                    <w:rPr>
                      <w:szCs w:val="24"/>
                    </w:rPr>
                    <w:t>10</w:t>
                  </w:r>
                </w:p>
              </w:tc>
              <w:tc>
                <w:tcPr>
                  <w:tcW w:w="1413" w:type="pct"/>
                  <w:vMerge/>
                  <w:tcBorders>
                    <w:left w:val="single" w:sz="4" w:space="0" w:color="auto"/>
                    <w:right w:val="single" w:sz="6" w:space="0" w:color="000000"/>
                  </w:tcBorders>
                </w:tcPr>
                <w:p w14:paraId="194E8098" w14:textId="77777777" w:rsidR="001E6432" w:rsidRDefault="001E6432" w:rsidP="001E6432">
                  <w:pPr>
                    <w:jc w:val="both"/>
                    <w:rPr>
                      <w:szCs w:val="24"/>
                    </w:rPr>
                  </w:pPr>
                </w:p>
              </w:tc>
            </w:tr>
            <w:tr w:rsidR="001E6432" w:rsidRPr="009D7848" w14:paraId="1D1D891F" w14:textId="77777777" w:rsidTr="001E6432">
              <w:trPr>
                <w:trHeight w:val="185"/>
              </w:trPr>
              <w:tc>
                <w:tcPr>
                  <w:tcW w:w="227" w:type="pct"/>
                  <w:vMerge/>
                  <w:tcBorders>
                    <w:left w:val="single" w:sz="6" w:space="0" w:color="000000"/>
                    <w:right w:val="single" w:sz="6" w:space="0" w:color="000000"/>
                  </w:tcBorders>
                </w:tcPr>
                <w:p w14:paraId="0EF2E8B6" w14:textId="77777777" w:rsidR="001E6432" w:rsidRPr="001F24E1" w:rsidRDefault="001E6432" w:rsidP="001E6432">
                  <w:pPr>
                    <w:pStyle w:val="Sraopastraipa"/>
                    <w:numPr>
                      <w:ilvl w:val="0"/>
                      <w:numId w:val="33"/>
                    </w:numPr>
                    <w:jc w:val="both"/>
                    <w:rPr>
                      <w:i/>
                      <w:iCs/>
                      <w:szCs w:val="24"/>
                    </w:rPr>
                  </w:pPr>
                </w:p>
              </w:tc>
              <w:tc>
                <w:tcPr>
                  <w:tcW w:w="636" w:type="pct"/>
                  <w:vMerge/>
                  <w:tcBorders>
                    <w:left w:val="single" w:sz="6" w:space="0" w:color="000000"/>
                    <w:right w:val="single" w:sz="6" w:space="0" w:color="000000"/>
                  </w:tcBorders>
                </w:tcPr>
                <w:p w14:paraId="17D63442" w14:textId="77777777" w:rsidR="001E6432" w:rsidRDefault="001E6432" w:rsidP="001E6432">
                  <w:pPr>
                    <w:rPr>
                      <w:szCs w:val="24"/>
                    </w:rPr>
                  </w:pPr>
                </w:p>
              </w:tc>
              <w:tc>
                <w:tcPr>
                  <w:tcW w:w="1169" w:type="pct"/>
                  <w:vMerge/>
                  <w:tcBorders>
                    <w:left w:val="single" w:sz="6" w:space="0" w:color="000000"/>
                    <w:right w:val="single" w:sz="6" w:space="0" w:color="000000"/>
                  </w:tcBorders>
                </w:tcPr>
                <w:p w14:paraId="0F9F8CEA" w14:textId="77777777" w:rsidR="001E6432" w:rsidRPr="00481226" w:rsidRDefault="001E6432" w:rsidP="001E6432">
                  <w:pPr>
                    <w:rPr>
                      <w:bCs/>
                      <w:szCs w:val="24"/>
                    </w:rPr>
                  </w:pPr>
                </w:p>
              </w:tc>
              <w:tc>
                <w:tcPr>
                  <w:tcW w:w="989" w:type="pct"/>
                  <w:tcBorders>
                    <w:top w:val="single" w:sz="6" w:space="0" w:color="000000"/>
                    <w:left w:val="single" w:sz="6" w:space="0" w:color="000000"/>
                    <w:bottom w:val="single" w:sz="6" w:space="0" w:color="000000"/>
                    <w:right w:val="single" w:sz="4" w:space="0" w:color="auto"/>
                  </w:tcBorders>
                </w:tcPr>
                <w:p w14:paraId="76EDA4AD" w14:textId="0F7FF0BF" w:rsidR="001E6432" w:rsidRDefault="001E6432" w:rsidP="001E6432">
                  <w:pPr>
                    <w:jc w:val="both"/>
                    <w:rPr>
                      <w:szCs w:val="24"/>
                    </w:rPr>
                  </w:pPr>
                  <w:r w:rsidRPr="00481226">
                    <w:rPr>
                      <w:szCs w:val="24"/>
                    </w:rPr>
                    <w:t>Vietos plėtros projekto turinys, numatytos veiklos, planuojamas jų įgyvendinimas, laukiami rezultatai yra pagrįsti, nuoseklūs, veiksmingi.</w:t>
                  </w:r>
                </w:p>
              </w:tc>
              <w:tc>
                <w:tcPr>
                  <w:tcW w:w="566" w:type="pct"/>
                  <w:tcBorders>
                    <w:top w:val="single" w:sz="4" w:space="0" w:color="auto"/>
                    <w:left w:val="single" w:sz="4" w:space="0" w:color="auto"/>
                    <w:bottom w:val="single" w:sz="4" w:space="0" w:color="auto"/>
                    <w:right w:val="single" w:sz="4" w:space="0" w:color="auto"/>
                  </w:tcBorders>
                </w:tcPr>
                <w:p w14:paraId="15D37F7B" w14:textId="4F7D7EC9" w:rsidR="001E6432" w:rsidRPr="00C100CE" w:rsidRDefault="001E6432" w:rsidP="001E6432">
                  <w:pPr>
                    <w:rPr>
                      <w:szCs w:val="24"/>
                    </w:rPr>
                  </w:pPr>
                  <w:r>
                    <w:rPr>
                      <w:szCs w:val="24"/>
                    </w:rPr>
                    <w:t xml:space="preserve">           15</w:t>
                  </w:r>
                </w:p>
              </w:tc>
              <w:tc>
                <w:tcPr>
                  <w:tcW w:w="1413" w:type="pct"/>
                  <w:vMerge/>
                  <w:tcBorders>
                    <w:left w:val="single" w:sz="4" w:space="0" w:color="auto"/>
                    <w:right w:val="single" w:sz="6" w:space="0" w:color="000000"/>
                  </w:tcBorders>
                </w:tcPr>
                <w:p w14:paraId="6DCE4442" w14:textId="77777777" w:rsidR="001E6432" w:rsidRDefault="001E6432" w:rsidP="001E6432">
                  <w:pPr>
                    <w:jc w:val="both"/>
                    <w:rPr>
                      <w:szCs w:val="24"/>
                    </w:rPr>
                  </w:pPr>
                </w:p>
              </w:tc>
            </w:tr>
            <w:tr w:rsidR="001E6432" w:rsidRPr="009D7848" w14:paraId="6E391584" w14:textId="77777777" w:rsidTr="00C100CE">
              <w:trPr>
                <w:trHeight w:val="207"/>
              </w:trPr>
              <w:tc>
                <w:tcPr>
                  <w:tcW w:w="227" w:type="pct"/>
                  <w:vMerge w:val="restart"/>
                  <w:tcBorders>
                    <w:top w:val="single" w:sz="6" w:space="0" w:color="000000"/>
                    <w:left w:val="single" w:sz="6" w:space="0" w:color="000000"/>
                    <w:right w:val="single" w:sz="6" w:space="0" w:color="000000"/>
                  </w:tcBorders>
                </w:tcPr>
                <w:p w14:paraId="281B1376" w14:textId="117D6BED" w:rsidR="001E6432" w:rsidRDefault="001E6432" w:rsidP="001E6432">
                  <w:pPr>
                    <w:jc w:val="both"/>
                    <w:rPr>
                      <w:i/>
                      <w:iCs/>
                      <w:szCs w:val="24"/>
                    </w:rPr>
                  </w:pPr>
                  <w:r>
                    <w:rPr>
                      <w:i/>
                      <w:iCs/>
                      <w:szCs w:val="24"/>
                    </w:rPr>
                    <w:t>5</w:t>
                  </w:r>
                </w:p>
              </w:tc>
              <w:tc>
                <w:tcPr>
                  <w:tcW w:w="636" w:type="pct"/>
                  <w:vMerge w:val="restart"/>
                  <w:tcBorders>
                    <w:top w:val="single" w:sz="6" w:space="0" w:color="000000"/>
                    <w:left w:val="single" w:sz="6" w:space="0" w:color="000000"/>
                    <w:right w:val="single" w:sz="6" w:space="0" w:color="000000"/>
                  </w:tcBorders>
                </w:tcPr>
                <w:p w14:paraId="31C65AA7" w14:textId="3E5A27C0" w:rsidR="001E6432" w:rsidRPr="00C100CE" w:rsidRDefault="001E6432" w:rsidP="001E6432">
                  <w:pPr>
                    <w:rPr>
                      <w:szCs w:val="24"/>
                    </w:rPr>
                  </w:pPr>
                  <w:r w:rsidRPr="00C100CE">
                    <w:rPr>
                      <w:szCs w:val="24"/>
                    </w:rPr>
                    <w:t>Prioritetinis</w:t>
                  </w:r>
                </w:p>
              </w:tc>
              <w:tc>
                <w:tcPr>
                  <w:tcW w:w="1169" w:type="pct"/>
                  <w:vMerge w:val="restart"/>
                  <w:tcBorders>
                    <w:top w:val="single" w:sz="6" w:space="0" w:color="000000"/>
                    <w:left w:val="single" w:sz="6" w:space="0" w:color="000000"/>
                    <w:right w:val="single" w:sz="6" w:space="0" w:color="000000"/>
                  </w:tcBorders>
                </w:tcPr>
                <w:p w14:paraId="67005982" w14:textId="77777777" w:rsidR="001E6432" w:rsidRPr="00A93C3F" w:rsidRDefault="001E6432" w:rsidP="001E6432">
                  <w:pPr>
                    <w:rPr>
                      <w:szCs w:val="24"/>
                    </w:rPr>
                  </w:pPr>
                  <w:r>
                    <w:rPr>
                      <w:szCs w:val="24"/>
                    </w:rPr>
                    <w:t>Savanorių įtraukimas į projekto veiklų vykdymą</w:t>
                  </w:r>
                </w:p>
                <w:p w14:paraId="219088C5" w14:textId="77777777" w:rsidR="001E6432" w:rsidRPr="009D7848" w:rsidRDefault="001E6432" w:rsidP="001E6432">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40DBA7B6" w14:textId="3DEAC541" w:rsidR="001E6432" w:rsidRPr="00C100CE" w:rsidRDefault="001E6432" w:rsidP="001E6432">
                  <w:pPr>
                    <w:jc w:val="both"/>
                    <w:rPr>
                      <w:b/>
                      <w:bCs/>
                      <w:i/>
                      <w:iCs/>
                      <w:szCs w:val="24"/>
                    </w:rPr>
                  </w:pPr>
                  <w:r>
                    <w:rPr>
                      <w:szCs w:val="24"/>
                    </w:rPr>
                    <w:t>Į projekto veiklų vykdymą savanoriai neįtraukiami</w:t>
                  </w:r>
                </w:p>
              </w:tc>
              <w:tc>
                <w:tcPr>
                  <w:tcW w:w="566" w:type="pct"/>
                  <w:tcBorders>
                    <w:top w:val="single" w:sz="4" w:space="0" w:color="auto"/>
                    <w:left w:val="single" w:sz="4" w:space="0" w:color="auto"/>
                    <w:bottom w:val="single" w:sz="4" w:space="0" w:color="auto"/>
                    <w:right w:val="single" w:sz="4" w:space="0" w:color="auto"/>
                  </w:tcBorders>
                </w:tcPr>
                <w:p w14:paraId="45BDC928" w14:textId="09BDB5DA" w:rsidR="001E6432" w:rsidRPr="00C100CE" w:rsidRDefault="001E6432" w:rsidP="001E6432">
                  <w:pPr>
                    <w:jc w:val="center"/>
                    <w:rPr>
                      <w:szCs w:val="24"/>
                    </w:rPr>
                  </w:pPr>
                  <w:r w:rsidRPr="00C100CE">
                    <w:rPr>
                      <w:szCs w:val="24"/>
                    </w:rPr>
                    <w:t>0</w:t>
                  </w:r>
                </w:p>
              </w:tc>
              <w:tc>
                <w:tcPr>
                  <w:tcW w:w="1413" w:type="pct"/>
                  <w:vMerge w:val="restart"/>
                  <w:tcBorders>
                    <w:top w:val="single" w:sz="6" w:space="0" w:color="000000"/>
                    <w:left w:val="single" w:sz="4" w:space="0" w:color="auto"/>
                    <w:right w:val="single" w:sz="6" w:space="0" w:color="000000"/>
                  </w:tcBorders>
                </w:tcPr>
                <w:p w14:paraId="15E0DADD" w14:textId="2EA664BB" w:rsidR="001E6432" w:rsidRPr="009D7848" w:rsidRDefault="001E6432" w:rsidP="001E6432">
                  <w:pPr>
                    <w:jc w:val="both"/>
                    <w:rPr>
                      <w:i/>
                      <w:iCs/>
                      <w:szCs w:val="24"/>
                    </w:rPr>
                  </w:pPr>
                  <w:r>
                    <w:rPr>
                      <w:szCs w:val="24"/>
                    </w:rPr>
                    <w:t>Pareiškėjas aiškiai nurodo kiek savanorių bus pritraukiama projekto veiklų vykdymui ir aiškiai aprašo jų funkcijas, vykdomas veiklas, atsakomybes ir poreikį.</w:t>
                  </w:r>
                </w:p>
              </w:tc>
            </w:tr>
            <w:tr w:rsidR="001E6432" w:rsidRPr="009D7848" w14:paraId="302A40FF" w14:textId="77777777" w:rsidTr="00C100CE">
              <w:trPr>
                <w:trHeight w:val="206"/>
              </w:trPr>
              <w:tc>
                <w:tcPr>
                  <w:tcW w:w="227" w:type="pct"/>
                  <w:vMerge/>
                  <w:tcBorders>
                    <w:left w:val="single" w:sz="6" w:space="0" w:color="000000"/>
                    <w:right w:val="single" w:sz="6" w:space="0" w:color="000000"/>
                  </w:tcBorders>
                </w:tcPr>
                <w:p w14:paraId="6A0623A7" w14:textId="77777777" w:rsidR="001E6432" w:rsidRDefault="001E6432" w:rsidP="001E6432">
                  <w:pPr>
                    <w:jc w:val="both"/>
                    <w:rPr>
                      <w:i/>
                      <w:iCs/>
                      <w:szCs w:val="24"/>
                    </w:rPr>
                  </w:pPr>
                </w:p>
              </w:tc>
              <w:tc>
                <w:tcPr>
                  <w:tcW w:w="636" w:type="pct"/>
                  <w:vMerge/>
                  <w:tcBorders>
                    <w:left w:val="single" w:sz="6" w:space="0" w:color="000000"/>
                    <w:right w:val="single" w:sz="6" w:space="0" w:color="000000"/>
                  </w:tcBorders>
                </w:tcPr>
                <w:p w14:paraId="0892AAEB" w14:textId="77777777" w:rsidR="001E6432" w:rsidRPr="00C100CE" w:rsidRDefault="001E6432" w:rsidP="001E6432">
                  <w:pPr>
                    <w:rPr>
                      <w:szCs w:val="24"/>
                    </w:rPr>
                  </w:pPr>
                </w:p>
              </w:tc>
              <w:tc>
                <w:tcPr>
                  <w:tcW w:w="1169" w:type="pct"/>
                  <w:vMerge/>
                  <w:tcBorders>
                    <w:left w:val="single" w:sz="6" w:space="0" w:color="000000"/>
                    <w:right w:val="single" w:sz="6" w:space="0" w:color="000000"/>
                  </w:tcBorders>
                </w:tcPr>
                <w:p w14:paraId="7DB3A666" w14:textId="77777777" w:rsidR="001E6432" w:rsidRDefault="001E6432" w:rsidP="001E6432">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70039DA0" w14:textId="729E2DB2" w:rsidR="001E6432" w:rsidRPr="009D7848" w:rsidRDefault="001E6432" w:rsidP="001E6432">
                  <w:pPr>
                    <w:jc w:val="both"/>
                    <w:rPr>
                      <w:i/>
                      <w:iCs/>
                      <w:szCs w:val="24"/>
                    </w:rPr>
                  </w:pPr>
                  <w:r>
                    <w:rPr>
                      <w:szCs w:val="24"/>
                    </w:rPr>
                    <w:t>Į projekto veiklų vykdymą įtrauktas ne mažiau kaip 1 savanoris</w:t>
                  </w:r>
                </w:p>
              </w:tc>
              <w:tc>
                <w:tcPr>
                  <w:tcW w:w="566" w:type="pct"/>
                  <w:tcBorders>
                    <w:top w:val="single" w:sz="4" w:space="0" w:color="auto"/>
                    <w:left w:val="single" w:sz="4" w:space="0" w:color="auto"/>
                    <w:bottom w:val="single" w:sz="4" w:space="0" w:color="auto"/>
                    <w:right w:val="single" w:sz="4" w:space="0" w:color="auto"/>
                  </w:tcBorders>
                </w:tcPr>
                <w:p w14:paraId="55C2E5A8" w14:textId="549198EE" w:rsidR="001E6432" w:rsidRPr="00C100CE" w:rsidRDefault="001E6432" w:rsidP="001E6432">
                  <w:pPr>
                    <w:jc w:val="center"/>
                    <w:rPr>
                      <w:szCs w:val="24"/>
                    </w:rPr>
                  </w:pPr>
                  <w:r>
                    <w:rPr>
                      <w:szCs w:val="24"/>
                    </w:rPr>
                    <w:t>5</w:t>
                  </w:r>
                </w:p>
              </w:tc>
              <w:tc>
                <w:tcPr>
                  <w:tcW w:w="1413" w:type="pct"/>
                  <w:vMerge/>
                  <w:tcBorders>
                    <w:left w:val="single" w:sz="4" w:space="0" w:color="auto"/>
                    <w:right w:val="single" w:sz="6" w:space="0" w:color="000000"/>
                  </w:tcBorders>
                </w:tcPr>
                <w:p w14:paraId="30F1327A" w14:textId="77777777" w:rsidR="001E6432" w:rsidRPr="009D7848" w:rsidRDefault="001E6432" w:rsidP="001E6432">
                  <w:pPr>
                    <w:jc w:val="both"/>
                    <w:rPr>
                      <w:i/>
                      <w:iCs/>
                      <w:szCs w:val="24"/>
                    </w:rPr>
                  </w:pPr>
                </w:p>
              </w:tc>
            </w:tr>
            <w:tr w:rsidR="001E6432" w:rsidRPr="009D7848" w14:paraId="50496E3A" w14:textId="77777777" w:rsidTr="00C100CE">
              <w:trPr>
                <w:trHeight w:val="206"/>
              </w:trPr>
              <w:tc>
                <w:tcPr>
                  <w:tcW w:w="227" w:type="pct"/>
                  <w:vMerge/>
                  <w:tcBorders>
                    <w:left w:val="single" w:sz="6" w:space="0" w:color="000000"/>
                    <w:right w:val="single" w:sz="6" w:space="0" w:color="000000"/>
                  </w:tcBorders>
                </w:tcPr>
                <w:p w14:paraId="600C45D6" w14:textId="77777777" w:rsidR="001E6432" w:rsidRDefault="001E6432" w:rsidP="001E6432">
                  <w:pPr>
                    <w:jc w:val="both"/>
                    <w:rPr>
                      <w:i/>
                      <w:iCs/>
                      <w:szCs w:val="24"/>
                    </w:rPr>
                  </w:pPr>
                </w:p>
              </w:tc>
              <w:tc>
                <w:tcPr>
                  <w:tcW w:w="636" w:type="pct"/>
                  <w:vMerge/>
                  <w:tcBorders>
                    <w:left w:val="single" w:sz="6" w:space="0" w:color="000000"/>
                    <w:right w:val="single" w:sz="6" w:space="0" w:color="000000"/>
                  </w:tcBorders>
                </w:tcPr>
                <w:p w14:paraId="51DFFC5B" w14:textId="77777777" w:rsidR="001E6432" w:rsidRPr="00C100CE" w:rsidRDefault="001E6432" w:rsidP="001E6432">
                  <w:pPr>
                    <w:rPr>
                      <w:szCs w:val="24"/>
                    </w:rPr>
                  </w:pPr>
                </w:p>
              </w:tc>
              <w:tc>
                <w:tcPr>
                  <w:tcW w:w="1169" w:type="pct"/>
                  <w:vMerge/>
                  <w:tcBorders>
                    <w:left w:val="single" w:sz="6" w:space="0" w:color="000000"/>
                    <w:right w:val="single" w:sz="6" w:space="0" w:color="000000"/>
                  </w:tcBorders>
                </w:tcPr>
                <w:p w14:paraId="18E11231" w14:textId="77777777" w:rsidR="001E6432" w:rsidRDefault="001E6432" w:rsidP="001E6432">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0D83A132" w14:textId="394BF2C3" w:rsidR="001E6432" w:rsidRPr="009D7848" w:rsidRDefault="001E6432" w:rsidP="001E6432">
                  <w:pPr>
                    <w:jc w:val="both"/>
                    <w:rPr>
                      <w:i/>
                      <w:iCs/>
                      <w:szCs w:val="24"/>
                    </w:rPr>
                  </w:pPr>
                  <w:r w:rsidRPr="00A068B2">
                    <w:rPr>
                      <w:szCs w:val="24"/>
                    </w:rPr>
                    <w:t>Į projekto veiklų vykdymą į</w:t>
                  </w:r>
                  <w:r>
                    <w:rPr>
                      <w:szCs w:val="24"/>
                    </w:rPr>
                    <w:t xml:space="preserve">traukti ne mažiau kaip 2 savanoriai </w:t>
                  </w:r>
                </w:p>
              </w:tc>
              <w:tc>
                <w:tcPr>
                  <w:tcW w:w="566" w:type="pct"/>
                  <w:tcBorders>
                    <w:top w:val="single" w:sz="4" w:space="0" w:color="auto"/>
                    <w:left w:val="single" w:sz="4" w:space="0" w:color="auto"/>
                    <w:bottom w:val="single" w:sz="4" w:space="0" w:color="auto"/>
                    <w:right w:val="single" w:sz="4" w:space="0" w:color="auto"/>
                  </w:tcBorders>
                </w:tcPr>
                <w:p w14:paraId="0DCBA1E8" w14:textId="4B10DDD4" w:rsidR="001E6432" w:rsidRPr="00C100CE" w:rsidRDefault="001E6432" w:rsidP="001E6432">
                  <w:pPr>
                    <w:jc w:val="center"/>
                    <w:rPr>
                      <w:szCs w:val="24"/>
                    </w:rPr>
                  </w:pPr>
                  <w:r>
                    <w:rPr>
                      <w:szCs w:val="24"/>
                    </w:rPr>
                    <w:t>7</w:t>
                  </w:r>
                </w:p>
              </w:tc>
              <w:tc>
                <w:tcPr>
                  <w:tcW w:w="1413" w:type="pct"/>
                  <w:vMerge/>
                  <w:tcBorders>
                    <w:left w:val="single" w:sz="4" w:space="0" w:color="auto"/>
                    <w:right w:val="single" w:sz="6" w:space="0" w:color="000000"/>
                  </w:tcBorders>
                </w:tcPr>
                <w:p w14:paraId="580EF13C" w14:textId="77777777" w:rsidR="001E6432" w:rsidRPr="009D7848" w:rsidRDefault="001E6432" w:rsidP="001E6432">
                  <w:pPr>
                    <w:jc w:val="both"/>
                    <w:rPr>
                      <w:i/>
                      <w:iCs/>
                      <w:szCs w:val="24"/>
                    </w:rPr>
                  </w:pPr>
                </w:p>
              </w:tc>
            </w:tr>
            <w:tr w:rsidR="001E6432" w:rsidRPr="009D7848" w14:paraId="78A09BD2" w14:textId="77777777" w:rsidTr="001D17FB">
              <w:trPr>
                <w:trHeight w:val="206"/>
              </w:trPr>
              <w:tc>
                <w:tcPr>
                  <w:tcW w:w="227" w:type="pct"/>
                  <w:vMerge/>
                  <w:tcBorders>
                    <w:left w:val="single" w:sz="6" w:space="0" w:color="000000"/>
                    <w:bottom w:val="single" w:sz="6" w:space="0" w:color="000000"/>
                    <w:right w:val="single" w:sz="6" w:space="0" w:color="000000"/>
                  </w:tcBorders>
                </w:tcPr>
                <w:p w14:paraId="2C168256" w14:textId="77777777" w:rsidR="001E6432" w:rsidRDefault="001E6432" w:rsidP="001E6432">
                  <w:pPr>
                    <w:jc w:val="both"/>
                    <w:rPr>
                      <w:i/>
                      <w:iCs/>
                      <w:szCs w:val="24"/>
                    </w:rPr>
                  </w:pPr>
                </w:p>
              </w:tc>
              <w:tc>
                <w:tcPr>
                  <w:tcW w:w="636" w:type="pct"/>
                  <w:vMerge/>
                  <w:tcBorders>
                    <w:left w:val="single" w:sz="6" w:space="0" w:color="000000"/>
                    <w:bottom w:val="single" w:sz="6" w:space="0" w:color="000000"/>
                    <w:right w:val="single" w:sz="6" w:space="0" w:color="000000"/>
                  </w:tcBorders>
                </w:tcPr>
                <w:p w14:paraId="7692D9DB" w14:textId="77777777" w:rsidR="001E6432" w:rsidRPr="00C100CE" w:rsidRDefault="001E6432" w:rsidP="001E6432">
                  <w:pPr>
                    <w:rPr>
                      <w:szCs w:val="24"/>
                    </w:rPr>
                  </w:pPr>
                </w:p>
              </w:tc>
              <w:tc>
                <w:tcPr>
                  <w:tcW w:w="1169" w:type="pct"/>
                  <w:vMerge/>
                  <w:tcBorders>
                    <w:left w:val="single" w:sz="6" w:space="0" w:color="000000"/>
                    <w:bottom w:val="single" w:sz="6" w:space="0" w:color="000000"/>
                    <w:right w:val="single" w:sz="6" w:space="0" w:color="000000"/>
                  </w:tcBorders>
                </w:tcPr>
                <w:p w14:paraId="7ABCA4BC" w14:textId="77777777" w:rsidR="001E6432" w:rsidRDefault="001E6432" w:rsidP="001E6432">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208BC01" w14:textId="31ACE84D" w:rsidR="001E6432" w:rsidRPr="009D7848" w:rsidRDefault="001E6432" w:rsidP="001E6432">
                  <w:pPr>
                    <w:jc w:val="both"/>
                    <w:rPr>
                      <w:i/>
                      <w:iCs/>
                      <w:szCs w:val="24"/>
                    </w:rPr>
                  </w:pPr>
                  <w:r w:rsidRPr="00A068B2">
                    <w:rPr>
                      <w:szCs w:val="24"/>
                    </w:rPr>
                    <w:t>Į projekto veiklų vykdymą į</w:t>
                  </w:r>
                  <w:r>
                    <w:rPr>
                      <w:szCs w:val="24"/>
                    </w:rPr>
                    <w:t>traukti ne mažiau kaip 3 savanoriai</w:t>
                  </w:r>
                </w:p>
              </w:tc>
              <w:tc>
                <w:tcPr>
                  <w:tcW w:w="566" w:type="pct"/>
                  <w:tcBorders>
                    <w:top w:val="single" w:sz="4" w:space="0" w:color="auto"/>
                    <w:left w:val="single" w:sz="4" w:space="0" w:color="auto"/>
                    <w:bottom w:val="single" w:sz="4" w:space="0" w:color="auto"/>
                    <w:right w:val="single" w:sz="4" w:space="0" w:color="auto"/>
                  </w:tcBorders>
                </w:tcPr>
                <w:p w14:paraId="14214802" w14:textId="7EC86153" w:rsidR="001E6432" w:rsidRPr="00C100CE" w:rsidRDefault="001E6432" w:rsidP="001E6432">
                  <w:pPr>
                    <w:jc w:val="center"/>
                    <w:rPr>
                      <w:szCs w:val="24"/>
                    </w:rPr>
                  </w:pPr>
                  <w:r>
                    <w:rPr>
                      <w:szCs w:val="24"/>
                    </w:rPr>
                    <w:t>10</w:t>
                  </w:r>
                </w:p>
              </w:tc>
              <w:tc>
                <w:tcPr>
                  <w:tcW w:w="1413" w:type="pct"/>
                  <w:vMerge/>
                  <w:tcBorders>
                    <w:left w:val="single" w:sz="4" w:space="0" w:color="auto"/>
                    <w:bottom w:val="single" w:sz="6" w:space="0" w:color="000000"/>
                    <w:right w:val="single" w:sz="6" w:space="0" w:color="000000"/>
                  </w:tcBorders>
                </w:tcPr>
                <w:p w14:paraId="5BD43FCE" w14:textId="77777777" w:rsidR="001E6432" w:rsidRPr="009D7848" w:rsidRDefault="001E6432" w:rsidP="001E6432">
                  <w:pPr>
                    <w:jc w:val="both"/>
                    <w:rPr>
                      <w:i/>
                      <w:iCs/>
                      <w:szCs w:val="24"/>
                    </w:rPr>
                  </w:pPr>
                </w:p>
              </w:tc>
            </w:tr>
            <w:tr w:rsidR="001E6432" w:rsidRPr="009D7848" w14:paraId="79F479B7" w14:textId="77777777" w:rsidTr="001D17FB">
              <w:trPr>
                <w:trHeight w:val="207"/>
              </w:trPr>
              <w:tc>
                <w:tcPr>
                  <w:tcW w:w="227" w:type="pct"/>
                  <w:vMerge w:val="restart"/>
                  <w:tcBorders>
                    <w:top w:val="single" w:sz="6" w:space="0" w:color="000000"/>
                    <w:left w:val="single" w:sz="6" w:space="0" w:color="000000"/>
                    <w:right w:val="single" w:sz="6" w:space="0" w:color="000000"/>
                  </w:tcBorders>
                </w:tcPr>
                <w:p w14:paraId="0554FC35" w14:textId="1732AA55" w:rsidR="001E6432" w:rsidRDefault="001E6432" w:rsidP="001E6432">
                  <w:pPr>
                    <w:jc w:val="both"/>
                    <w:rPr>
                      <w:i/>
                      <w:iCs/>
                      <w:szCs w:val="24"/>
                    </w:rPr>
                  </w:pPr>
                  <w:r>
                    <w:rPr>
                      <w:i/>
                      <w:iCs/>
                      <w:szCs w:val="24"/>
                    </w:rPr>
                    <w:lastRenderedPageBreak/>
                    <w:t>6.</w:t>
                  </w:r>
                </w:p>
              </w:tc>
              <w:tc>
                <w:tcPr>
                  <w:tcW w:w="636" w:type="pct"/>
                  <w:vMerge w:val="restart"/>
                  <w:tcBorders>
                    <w:top w:val="single" w:sz="6" w:space="0" w:color="000000"/>
                    <w:left w:val="single" w:sz="6" w:space="0" w:color="000000"/>
                    <w:right w:val="single" w:sz="6" w:space="0" w:color="000000"/>
                  </w:tcBorders>
                </w:tcPr>
                <w:p w14:paraId="285C287D" w14:textId="4103AE9F" w:rsidR="001E6432" w:rsidRPr="00C100CE" w:rsidRDefault="001E6432" w:rsidP="001E6432">
                  <w:pPr>
                    <w:jc w:val="both"/>
                    <w:rPr>
                      <w:szCs w:val="24"/>
                    </w:rPr>
                  </w:pPr>
                  <w:r w:rsidRPr="00C100CE">
                    <w:rPr>
                      <w:szCs w:val="24"/>
                    </w:rPr>
                    <w:t>Prioritetinis</w:t>
                  </w:r>
                </w:p>
              </w:tc>
              <w:tc>
                <w:tcPr>
                  <w:tcW w:w="1169" w:type="pct"/>
                  <w:vMerge w:val="restart"/>
                  <w:tcBorders>
                    <w:top w:val="single" w:sz="6" w:space="0" w:color="000000"/>
                    <w:left w:val="single" w:sz="6" w:space="0" w:color="000000"/>
                    <w:right w:val="single" w:sz="6" w:space="0" w:color="000000"/>
                  </w:tcBorders>
                </w:tcPr>
                <w:p w14:paraId="3EFA5CAE" w14:textId="77777777" w:rsidR="001E6432" w:rsidRPr="00A93C3F" w:rsidRDefault="001E6432" w:rsidP="001E6432">
                  <w:pPr>
                    <w:rPr>
                      <w:szCs w:val="24"/>
                    </w:rPr>
                  </w:pPr>
                  <w:r w:rsidRPr="00A93C3F">
                    <w:rPr>
                      <w:szCs w:val="24"/>
                    </w:rPr>
                    <w:t>Pareiškėjas registruotas ir</w:t>
                  </w:r>
                  <w:r>
                    <w:rPr>
                      <w:szCs w:val="24"/>
                    </w:rPr>
                    <w:t>/arba</w:t>
                  </w:r>
                  <w:r w:rsidRPr="00A93C3F">
                    <w:rPr>
                      <w:szCs w:val="24"/>
                    </w:rPr>
                    <w:t xml:space="preserve"> veikiantis </w:t>
                  </w:r>
                  <w:r>
                    <w:rPr>
                      <w:szCs w:val="24"/>
                    </w:rPr>
                    <w:t>Tauragės</w:t>
                  </w:r>
                  <w:r w:rsidRPr="00A93C3F">
                    <w:rPr>
                      <w:szCs w:val="24"/>
                    </w:rPr>
                    <w:t xml:space="preserve"> mieste.</w:t>
                  </w:r>
                </w:p>
                <w:p w14:paraId="728A15D4" w14:textId="77777777" w:rsidR="001E6432" w:rsidRPr="009D7848" w:rsidRDefault="001E6432" w:rsidP="001E6432">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7BDA1E93" w14:textId="77777777" w:rsidR="001E6432" w:rsidRDefault="001E6432" w:rsidP="001E6432">
                  <w:pPr>
                    <w:rPr>
                      <w:szCs w:val="24"/>
                    </w:rPr>
                  </w:pPr>
                  <w:r w:rsidRPr="00A93C3F">
                    <w:rPr>
                      <w:szCs w:val="24"/>
                    </w:rPr>
                    <w:t>Registruotas ir</w:t>
                  </w:r>
                  <w:r>
                    <w:rPr>
                      <w:szCs w:val="24"/>
                    </w:rPr>
                    <w:t>/arba</w:t>
                  </w:r>
                  <w:r w:rsidRPr="00A93C3F">
                    <w:rPr>
                      <w:szCs w:val="24"/>
                    </w:rPr>
                    <w:t xml:space="preserve"> veikiantis iki 1 m.</w:t>
                  </w:r>
                </w:p>
                <w:p w14:paraId="36745EBA" w14:textId="77777777" w:rsidR="001E6432" w:rsidRPr="009D7848" w:rsidRDefault="001E6432" w:rsidP="001E6432">
                  <w:pPr>
                    <w:jc w:val="both"/>
                    <w:rPr>
                      <w:i/>
                      <w:iCs/>
                      <w:szCs w:val="24"/>
                    </w:rPr>
                  </w:pPr>
                </w:p>
              </w:tc>
              <w:tc>
                <w:tcPr>
                  <w:tcW w:w="566" w:type="pct"/>
                  <w:tcBorders>
                    <w:top w:val="single" w:sz="4" w:space="0" w:color="auto"/>
                    <w:left w:val="single" w:sz="4" w:space="0" w:color="auto"/>
                    <w:bottom w:val="single" w:sz="4" w:space="0" w:color="auto"/>
                    <w:right w:val="single" w:sz="4" w:space="0" w:color="auto"/>
                  </w:tcBorders>
                </w:tcPr>
                <w:p w14:paraId="2962D106" w14:textId="2F676BDE" w:rsidR="001E6432" w:rsidRPr="00D82BA2" w:rsidRDefault="001E6432" w:rsidP="001E6432">
                  <w:pPr>
                    <w:jc w:val="center"/>
                    <w:rPr>
                      <w:szCs w:val="24"/>
                    </w:rPr>
                  </w:pPr>
                  <w:r w:rsidRPr="00D82BA2">
                    <w:rPr>
                      <w:szCs w:val="24"/>
                    </w:rPr>
                    <w:t>0</w:t>
                  </w:r>
                </w:p>
              </w:tc>
              <w:tc>
                <w:tcPr>
                  <w:tcW w:w="1413" w:type="pct"/>
                  <w:vMerge w:val="restart"/>
                  <w:tcBorders>
                    <w:top w:val="single" w:sz="6" w:space="0" w:color="000000"/>
                    <w:left w:val="single" w:sz="4" w:space="0" w:color="auto"/>
                    <w:right w:val="single" w:sz="6" w:space="0" w:color="000000"/>
                  </w:tcBorders>
                </w:tcPr>
                <w:p w14:paraId="1AA2F58D" w14:textId="77777777" w:rsidR="001E6432" w:rsidRPr="00A93C3F" w:rsidRDefault="001E6432" w:rsidP="001E6432">
                  <w:pPr>
                    <w:rPr>
                      <w:szCs w:val="24"/>
                    </w:rPr>
                  </w:pPr>
                  <w:r w:rsidRPr="00A93C3F">
                    <w:rPr>
                      <w:szCs w:val="24"/>
                    </w:rPr>
                    <w:t>Pareiškėjas turi pateikti VĮ „Registrų centras“ Juridinių asmenų registro</w:t>
                  </w:r>
                </w:p>
                <w:p w14:paraId="78B2F038" w14:textId="77777777" w:rsidR="001E6432" w:rsidRDefault="001E6432" w:rsidP="001E6432">
                  <w:pPr>
                    <w:rPr>
                      <w:szCs w:val="24"/>
                    </w:rPr>
                  </w:pPr>
                  <w:r w:rsidRPr="00A93C3F">
                    <w:rPr>
                      <w:szCs w:val="24"/>
                    </w:rPr>
                    <w:t>išrašą, kuriame matytųsi pareiškėjo registracijos istorija</w:t>
                  </w:r>
                  <w:r>
                    <w:rPr>
                      <w:szCs w:val="24"/>
                    </w:rPr>
                    <w:t xml:space="preserve">. </w:t>
                  </w:r>
                </w:p>
                <w:p w14:paraId="5AEE104E" w14:textId="0A586239" w:rsidR="001E6432" w:rsidRPr="009D7848" w:rsidRDefault="001E6432" w:rsidP="001E6432">
                  <w:pPr>
                    <w:jc w:val="both"/>
                    <w:rPr>
                      <w:i/>
                      <w:iCs/>
                      <w:szCs w:val="24"/>
                    </w:rPr>
                  </w:pPr>
                  <w:r>
                    <w:rPr>
                      <w:szCs w:val="24"/>
                    </w:rPr>
                    <w:t xml:space="preserve">Pareiškėjas vykdantis veiklą Tauragės mieste, turi pateikti patalpų nuomos/panaudos sutartį, kuri turi būti registruota VĮ „Registrų centras“. </w:t>
                  </w:r>
                </w:p>
              </w:tc>
            </w:tr>
            <w:tr w:rsidR="001E6432" w:rsidRPr="009D7848" w14:paraId="00DB9807" w14:textId="77777777" w:rsidTr="001D17FB">
              <w:trPr>
                <w:trHeight w:val="206"/>
              </w:trPr>
              <w:tc>
                <w:tcPr>
                  <w:tcW w:w="227" w:type="pct"/>
                  <w:vMerge/>
                  <w:tcBorders>
                    <w:left w:val="single" w:sz="6" w:space="0" w:color="000000"/>
                    <w:right w:val="single" w:sz="6" w:space="0" w:color="000000"/>
                  </w:tcBorders>
                </w:tcPr>
                <w:p w14:paraId="6831C5AA" w14:textId="77777777" w:rsidR="001E6432" w:rsidRDefault="001E6432" w:rsidP="001E6432">
                  <w:pPr>
                    <w:jc w:val="both"/>
                    <w:rPr>
                      <w:i/>
                      <w:iCs/>
                      <w:szCs w:val="24"/>
                    </w:rPr>
                  </w:pPr>
                </w:p>
              </w:tc>
              <w:tc>
                <w:tcPr>
                  <w:tcW w:w="636" w:type="pct"/>
                  <w:vMerge/>
                  <w:tcBorders>
                    <w:left w:val="single" w:sz="6" w:space="0" w:color="000000"/>
                    <w:right w:val="single" w:sz="6" w:space="0" w:color="000000"/>
                  </w:tcBorders>
                </w:tcPr>
                <w:p w14:paraId="5878F11C" w14:textId="77777777" w:rsidR="001E6432" w:rsidRPr="00C100CE" w:rsidRDefault="001E6432" w:rsidP="001E6432">
                  <w:pPr>
                    <w:jc w:val="both"/>
                    <w:rPr>
                      <w:szCs w:val="24"/>
                    </w:rPr>
                  </w:pPr>
                </w:p>
              </w:tc>
              <w:tc>
                <w:tcPr>
                  <w:tcW w:w="1169" w:type="pct"/>
                  <w:vMerge/>
                  <w:tcBorders>
                    <w:left w:val="single" w:sz="6" w:space="0" w:color="000000"/>
                    <w:right w:val="single" w:sz="6" w:space="0" w:color="000000"/>
                  </w:tcBorders>
                </w:tcPr>
                <w:p w14:paraId="32C69DA8" w14:textId="77777777" w:rsidR="001E6432" w:rsidRPr="00A93C3F" w:rsidRDefault="001E6432" w:rsidP="001E6432">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089B11BF" w14:textId="2B52E862" w:rsidR="001E6432" w:rsidRPr="009D7848" w:rsidRDefault="001E6432" w:rsidP="001E6432">
                  <w:pPr>
                    <w:jc w:val="both"/>
                    <w:rPr>
                      <w:i/>
                      <w:iCs/>
                      <w:szCs w:val="24"/>
                    </w:rPr>
                  </w:pPr>
                  <w:r w:rsidRPr="00A93C3F">
                    <w:rPr>
                      <w:szCs w:val="24"/>
                    </w:rPr>
                    <w:t>Registruotas</w:t>
                  </w:r>
                  <w:r>
                    <w:rPr>
                      <w:szCs w:val="24"/>
                    </w:rPr>
                    <w:t xml:space="preserve"> </w:t>
                  </w:r>
                  <w:r w:rsidRPr="00A93C3F">
                    <w:rPr>
                      <w:szCs w:val="24"/>
                    </w:rPr>
                    <w:t>ir</w:t>
                  </w:r>
                  <w:r>
                    <w:rPr>
                      <w:szCs w:val="24"/>
                    </w:rPr>
                    <w:t>/arba</w:t>
                  </w:r>
                  <w:r w:rsidRPr="00A93C3F">
                    <w:rPr>
                      <w:szCs w:val="24"/>
                    </w:rPr>
                    <w:t xml:space="preserve"> veikiantis nuo 1 iki 2 m.</w:t>
                  </w:r>
                </w:p>
              </w:tc>
              <w:tc>
                <w:tcPr>
                  <w:tcW w:w="566" w:type="pct"/>
                  <w:tcBorders>
                    <w:top w:val="single" w:sz="4" w:space="0" w:color="auto"/>
                    <w:left w:val="single" w:sz="4" w:space="0" w:color="auto"/>
                    <w:bottom w:val="single" w:sz="4" w:space="0" w:color="auto"/>
                    <w:right w:val="single" w:sz="4" w:space="0" w:color="auto"/>
                  </w:tcBorders>
                </w:tcPr>
                <w:p w14:paraId="40048C73" w14:textId="11B5137D" w:rsidR="001E6432" w:rsidRPr="00D82BA2" w:rsidRDefault="001E6432" w:rsidP="001E6432">
                  <w:pPr>
                    <w:jc w:val="center"/>
                    <w:rPr>
                      <w:szCs w:val="24"/>
                    </w:rPr>
                  </w:pPr>
                  <w:r w:rsidRPr="00D82BA2">
                    <w:rPr>
                      <w:szCs w:val="24"/>
                    </w:rPr>
                    <w:t>5</w:t>
                  </w:r>
                </w:p>
              </w:tc>
              <w:tc>
                <w:tcPr>
                  <w:tcW w:w="1413" w:type="pct"/>
                  <w:vMerge/>
                  <w:tcBorders>
                    <w:left w:val="single" w:sz="4" w:space="0" w:color="auto"/>
                    <w:right w:val="single" w:sz="6" w:space="0" w:color="000000"/>
                  </w:tcBorders>
                </w:tcPr>
                <w:p w14:paraId="098CFD3C" w14:textId="77777777" w:rsidR="001E6432" w:rsidRPr="009D7848" w:rsidRDefault="001E6432" w:rsidP="001E6432">
                  <w:pPr>
                    <w:jc w:val="both"/>
                    <w:rPr>
                      <w:i/>
                      <w:iCs/>
                      <w:szCs w:val="24"/>
                    </w:rPr>
                  </w:pPr>
                </w:p>
              </w:tc>
            </w:tr>
            <w:tr w:rsidR="001E6432" w:rsidRPr="009D7848" w14:paraId="738B90EE" w14:textId="77777777" w:rsidTr="001D17FB">
              <w:trPr>
                <w:trHeight w:val="206"/>
              </w:trPr>
              <w:tc>
                <w:tcPr>
                  <w:tcW w:w="227" w:type="pct"/>
                  <w:vMerge/>
                  <w:tcBorders>
                    <w:left w:val="single" w:sz="6" w:space="0" w:color="000000"/>
                    <w:right w:val="single" w:sz="6" w:space="0" w:color="000000"/>
                  </w:tcBorders>
                </w:tcPr>
                <w:p w14:paraId="036404FC" w14:textId="77777777" w:rsidR="001E6432" w:rsidRDefault="001E6432" w:rsidP="001E6432">
                  <w:pPr>
                    <w:jc w:val="both"/>
                    <w:rPr>
                      <w:i/>
                      <w:iCs/>
                      <w:szCs w:val="24"/>
                    </w:rPr>
                  </w:pPr>
                </w:p>
              </w:tc>
              <w:tc>
                <w:tcPr>
                  <w:tcW w:w="636" w:type="pct"/>
                  <w:vMerge/>
                  <w:tcBorders>
                    <w:left w:val="single" w:sz="6" w:space="0" w:color="000000"/>
                    <w:right w:val="single" w:sz="6" w:space="0" w:color="000000"/>
                  </w:tcBorders>
                </w:tcPr>
                <w:p w14:paraId="2F1FF31E" w14:textId="77777777" w:rsidR="001E6432" w:rsidRPr="00C100CE" w:rsidRDefault="001E6432" w:rsidP="001E6432">
                  <w:pPr>
                    <w:jc w:val="both"/>
                    <w:rPr>
                      <w:szCs w:val="24"/>
                    </w:rPr>
                  </w:pPr>
                </w:p>
              </w:tc>
              <w:tc>
                <w:tcPr>
                  <w:tcW w:w="1169" w:type="pct"/>
                  <w:vMerge/>
                  <w:tcBorders>
                    <w:left w:val="single" w:sz="6" w:space="0" w:color="000000"/>
                    <w:right w:val="single" w:sz="6" w:space="0" w:color="000000"/>
                  </w:tcBorders>
                </w:tcPr>
                <w:p w14:paraId="77BE9461" w14:textId="77777777" w:rsidR="001E6432" w:rsidRPr="00A93C3F" w:rsidRDefault="001E6432" w:rsidP="001E6432">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654F3CEB" w14:textId="40E7C0A1" w:rsidR="001E6432" w:rsidRPr="009D7848" w:rsidRDefault="001E6432" w:rsidP="001E6432">
                  <w:pPr>
                    <w:jc w:val="both"/>
                    <w:rPr>
                      <w:i/>
                      <w:iCs/>
                      <w:szCs w:val="24"/>
                    </w:rPr>
                  </w:pPr>
                  <w:r w:rsidRPr="00A93C3F">
                    <w:rPr>
                      <w:szCs w:val="24"/>
                    </w:rPr>
                    <w:t>Registruotas ir</w:t>
                  </w:r>
                  <w:r>
                    <w:rPr>
                      <w:szCs w:val="24"/>
                    </w:rPr>
                    <w:t>/arba</w:t>
                  </w:r>
                  <w:r w:rsidRPr="00A93C3F">
                    <w:rPr>
                      <w:szCs w:val="24"/>
                    </w:rPr>
                    <w:t xml:space="preserve"> veikiantis 2-5 m.</w:t>
                  </w:r>
                </w:p>
              </w:tc>
              <w:tc>
                <w:tcPr>
                  <w:tcW w:w="566" w:type="pct"/>
                  <w:tcBorders>
                    <w:top w:val="single" w:sz="4" w:space="0" w:color="auto"/>
                    <w:left w:val="single" w:sz="4" w:space="0" w:color="auto"/>
                    <w:bottom w:val="single" w:sz="4" w:space="0" w:color="auto"/>
                    <w:right w:val="single" w:sz="4" w:space="0" w:color="auto"/>
                  </w:tcBorders>
                </w:tcPr>
                <w:p w14:paraId="2BE0E65A" w14:textId="44F5BCD3" w:rsidR="001E6432" w:rsidRPr="00D82BA2" w:rsidRDefault="001E6432" w:rsidP="001E6432">
                  <w:pPr>
                    <w:jc w:val="center"/>
                    <w:rPr>
                      <w:szCs w:val="24"/>
                    </w:rPr>
                  </w:pPr>
                  <w:r>
                    <w:rPr>
                      <w:szCs w:val="24"/>
                    </w:rPr>
                    <w:t>7</w:t>
                  </w:r>
                </w:p>
              </w:tc>
              <w:tc>
                <w:tcPr>
                  <w:tcW w:w="1413" w:type="pct"/>
                  <w:vMerge/>
                  <w:tcBorders>
                    <w:left w:val="single" w:sz="4" w:space="0" w:color="auto"/>
                    <w:right w:val="single" w:sz="6" w:space="0" w:color="000000"/>
                  </w:tcBorders>
                </w:tcPr>
                <w:p w14:paraId="6DF1E282" w14:textId="77777777" w:rsidR="001E6432" w:rsidRPr="009D7848" w:rsidRDefault="001E6432" w:rsidP="001E6432">
                  <w:pPr>
                    <w:jc w:val="both"/>
                    <w:rPr>
                      <w:i/>
                      <w:iCs/>
                      <w:szCs w:val="24"/>
                    </w:rPr>
                  </w:pPr>
                </w:p>
              </w:tc>
            </w:tr>
            <w:tr w:rsidR="001E6432" w:rsidRPr="009D7848" w14:paraId="4A959995" w14:textId="77777777" w:rsidTr="001D17FB">
              <w:trPr>
                <w:trHeight w:val="206"/>
              </w:trPr>
              <w:tc>
                <w:tcPr>
                  <w:tcW w:w="227" w:type="pct"/>
                  <w:vMerge/>
                  <w:tcBorders>
                    <w:left w:val="single" w:sz="6" w:space="0" w:color="000000"/>
                    <w:bottom w:val="single" w:sz="6" w:space="0" w:color="000000"/>
                    <w:right w:val="single" w:sz="6" w:space="0" w:color="000000"/>
                  </w:tcBorders>
                </w:tcPr>
                <w:p w14:paraId="4067CAC9" w14:textId="77777777" w:rsidR="001E6432" w:rsidRDefault="001E6432" w:rsidP="001E6432">
                  <w:pPr>
                    <w:jc w:val="both"/>
                    <w:rPr>
                      <w:i/>
                      <w:iCs/>
                      <w:szCs w:val="24"/>
                    </w:rPr>
                  </w:pPr>
                </w:p>
              </w:tc>
              <w:tc>
                <w:tcPr>
                  <w:tcW w:w="636" w:type="pct"/>
                  <w:vMerge/>
                  <w:tcBorders>
                    <w:left w:val="single" w:sz="6" w:space="0" w:color="000000"/>
                    <w:bottom w:val="single" w:sz="6" w:space="0" w:color="000000"/>
                    <w:right w:val="single" w:sz="6" w:space="0" w:color="000000"/>
                  </w:tcBorders>
                </w:tcPr>
                <w:p w14:paraId="68DB6978" w14:textId="77777777" w:rsidR="001E6432" w:rsidRPr="00C100CE" w:rsidRDefault="001E6432" w:rsidP="001E6432">
                  <w:pPr>
                    <w:jc w:val="both"/>
                    <w:rPr>
                      <w:szCs w:val="24"/>
                    </w:rPr>
                  </w:pPr>
                </w:p>
              </w:tc>
              <w:tc>
                <w:tcPr>
                  <w:tcW w:w="1169" w:type="pct"/>
                  <w:vMerge/>
                  <w:tcBorders>
                    <w:left w:val="single" w:sz="6" w:space="0" w:color="000000"/>
                    <w:bottom w:val="single" w:sz="6" w:space="0" w:color="000000"/>
                    <w:right w:val="single" w:sz="6" w:space="0" w:color="000000"/>
                  </w:tcBorders>
                </w:tcPr>
                <w:p w14:paraId="446A0260" w14:textId="77777777" w:rsidR="001E6432" w:rsidRPr="00A93C3F" w:rsidRDefault="001E6432" w:rsidP="001E6432">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1E9F84A" w14:textId="622C197C" w:rsidR="001E6432" w:rsidRPr="009D7848" w:rsidRDefault="001E6432" w:rsidP="001E6432">
                  <w:pPr>
                    <w:jc w:val="both"/>
                    <w:rPr>
                      <w:i/>
                      <w:iCs/>
                      <w:szCs w:val="24"/>
                    </w:rPr>
                  </w:pPr>
                  <w:r w:rsidRPr="00A93C3F">
                    <w:rPr>
                      <w:szCs w:val="24"/>
                    </w:rPr>
                    <w:t>Registruotas ir</w:t>
                  </w:r>
                  <w:r>
                    <w:rPr>
                      <w:szCs w:val="24"/>
                    </w:rPr>
                    <w:t>/arba</w:t>
                  </w:r>
                  <w:r w:rsidRPr="00A93C3F">
                    <w:rPr>
                      <w:szCs w:val="24"/>
                    </w:rPr>
                    <w:t xml:space="preserve"> veikiantis ilgiau nei 5 m.</w:t>
                  </w:r>
                </w:p>
              </w:tc>
              <w:tc>
                <w:tcPr>
                  <w:tcW w:w="566" w:type="pct"/>
                  <w:tcBorders>
                    <w:top w:val="single" w:sz="4" w:space="0" w:color="auto"/>
                    <w:left w:val="single" w:sz="4" w:space="0" w:color="auto"/>
                    <w:bottom w:val="single" w:sz="4" w:space="0" w:color="auto"/>
                    <w:right w:val="single" w:sz="4" w:space="0" w:color="auto"/>
                  </w:tcBorders>
                </w:tcPr>
                <w:p w14:paraId="77E6F96F" w14:textId="6513391A" w:rsidR="001E6432" w:rsidRPr="00D82BA2" w:rsidRDefault="001E6432" w:rsidP="001E6432">
                  <w:pPr>
                    <w:jc w:val="center"/>
                    <w:rPr>
                      <w:szCs w:val="24"/>
                    </w:rPr>
                  </w:pPr>
                  <w:r>
                    <w:rPr>
                      <w:szCs w:val="24"/>
                    </w:rPr>
                    <w:t>10</w:t>
                  </w:r>
                </w:p>
              </w:tc>
              <w:tc>
                <w:tcPr>
                  <w:tcW w:w="1413" w:type="pct"/>
                  <w:vMerge/>
                  <w:tcBorders>
                    <w:left w:val="single" w:sz="4" w:space="0" w:color="auto"/>
                    <w:bottom w:val="single" w:sz="6" w:space="0" w:color="000000"/>
                    <w:right w:val="single" w:sz="6" w:space="0" w:color="000000"/>
                  </w:tcBorders>
                </w:tcPr>
                <w:p w14:paraId="72FC0D42" w14:textId="77777777" w:rsidR="001E6432" w:rsidRPr="009D7848" w:rsidRDefault="001E6432" w:rsidP="001E6432">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068E7CAE"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78F73935"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w:t>
            </w:r>
            <w:r w:rsidR="00BD0390" w:rsidRPr="00CB2831">
              <w:rPr>
                <w:szCs w:val="24"/>
              </w:rPr>
              <w:t xml:space="preserve">yra </w:t>
            </w:r>
            <w:r w:rsidR="001E6432" w:rsidRPr="00CB2831">
              <w:rPr>
                <w:szCs w:val="24"/>
              </w:rPr>
              <w:t>292</w:t>
            </w:r>
            <w:r w:rsidR="00765282" w:rsidRPr="00CB2831">
              <w:rPr>
                <w:szCs w:val="24"/>
              </w:rPr>
              <w:t xml:space="preserve"> </w:t>
            </w:r>
            <w:r w:rsidR="001E6432" w:rsidRPr="00CB2831">
              <w:rPr>
                <w:szCs w:val="24"/>
              </w:rPr>
              <w:t>864</w:t>
            </w:r>
            <w:r w:rsidR="00765282" w:rsidRPr="00CB2831">
              <w:rPr>
                <w:szCs w:val="24"/>
              </w:rPr>
              <w:t>,</w:t>
            </w:r>
            <w:r w:rsidR="001E6432" w:rsidRPr="00CB2831">
              <w:rPr>
                <w:szCs w:val="24"/>
              </w:rPr>
              <w:t>32</w:t>
            </w:r>
            <w:r w:rsidR="00765282" w:rsidRPr="00CB2831">
              <w:rPr>
                <w:szCs w:val="24"/>
              </w:rPr>
              <w:t xml:space="preserve">  </w:t>
            </w:r>
            <w:r w:rsidR="00BD0390" w:rsidRPr="00CB2831">
              <w:rPr>
                <w:szCs w:val="24"/>
              </w:rPr>
              <w:t>Eur.</w:t>
            </w:r>
          </w:p>
          <w:p w14:paraId="020C61C7" w14:textId="7BE191BF"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133C73" w:rsidRPr="00133C73">
              <w:rPr>
                <w:szCs w:val="24"/>
              </w:rPr>
              <w:t>84</w:t>
            </w:r>
            <w:r w:rsidR="00BD0390" w:rsidRPr="00806DEF">
              <w:rPr>
                <w:color w:val="8EAADB" w:themeColor="accent5" w:themeTint="99"/>
                <w:szCs w:val="24"/>
              </w:rPr>
              <w:t xml:space="preserve"> </w:t>
            </w:r>
            <w:r w:rsidR="00BD0390" w:rsidRPr="00806DEF">
              <w:rPr>
                <w:szCs w:val="24"/>
              </w:rPr>
              <w:t>proc. visų tinkamų finansuoti projekto išlaidų.</w:t>
            </w:r>
          </w:p>
          <w:p w14:paraId="2DAA91B2" w14:textId="56CE9DA6"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133C73" w:rsidRPr="00133C73">
              <w:rPr>
                <w:szCs w:val="24"/>
              </w:rPr>
              <w:t>16</w:t>
            </w:r>
            <w:r w:rsidR="00BD0390" w:rsidRPr="00806DEF">
              <w:rPr>
                <w:color w:val="8EAADB" w:themeColor="accent5" w:themeTint="99"/>
                <w:szCs w:val="24"/>
              </w:rPr>
              <w:t xml:space="preserve"> </w:t>
            </w:r>
            <w:r w:rsidR="00BD0390" w:rsidRPr="00133C73">
              <w:rPr>
                <w:szCs w:val="24"/>
              </w:rPr>
              <w:t>proc.</w:t>
            </w:r>
            <w:r w:rsidR="00BD0390" w:rsidRPr="00806DEF">
              <w:rPr>
                <w:szCs w:val="24"/>
              </w:rPr>
              <w:t xml:space="preserve">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lastRenderedPageBreak/>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133C73">
                    <w:rPr>
                      <w:szCs w:val="24"/>
                      <w:lang w:eastAsia="lt-LT"/>
                    </w:rPr>
                    <w:t xml:space="preserve">– nekilnojamajam turtui pirkti, statyti ar rekonstruoti per pastaruosius 10 metų nebuvo skirta </w:t>
                  </w:r>
                  <w:r w:rsidRPr="00133C73">
                    <w:rPr>
                      <w:szCs w:val="24"/>
                    </w:rPr>
                    <w:t>Europos Sąjungos</w:t>
                  </w:r>
                  <w:r w:rsidRPr="00133C73">
                    <w:rPr>
                      <w:szCs w:val="24"/>
                      <w:lang w:eastAsia="lt-LT"/>
                    </w:rPr>
                    <w:t xml:space="preserve"> fondų ar kitų </w:t>
                  </w:r>
                  <w:r w:rsidRPr="00133C73">
                    <w:rPr>
                      <w:szCs w:val="24"/>
                    </w:rPr>
                    <w:t>Europos Sąjungos</w:t>
                  </w:r>
                  <w:r w:rsidRPr="00133C7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lastRenderedPageBreak/>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 xml:space="preserve">veiklos, atitinkančios Aprašo 2.1.1.1 ar 2.1.1.3 papunkčiuose nurodytas veiklas, šiame papunktyje nurodytos </w:t>
                  </w:r>
                  <w:r>
                    <w:rPr>
                      <w:szCs w:val="24"/>
                      <w:lang w:eastAsia="lt-LT"/>
                    </w:rPr>
                    <w:lastRenderedPageBreak/>
                    <w:t>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xml:space="preserve">; maitinimo išlaidos (kavos pertrauka) kompensuojamos tik tuo atveju, kai projekto veiklas vykdančio savanorio ar projekto veiklų dalyvio tiesioginis dalyvavimas vykdant </w:t>
                  </w:r>
                  <w:r w:rsidR="00E958D1">
                    <w:rPr>
                      <w:szCs w:val="24"/>
                      <w:lang w:eastAsia="lt-LT"/>
                    </w:rPr>
                    <w:lastRenderedPageBreak/>
                    <w:t>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1C51C4FB"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w:t>
                  </w:r>
                  <w:r w:rsidR="00371BD7">
                    <w:rPr>
                      <w:szCs w:val="24"/>
                      <w:lang w:eastAsia="lt-LT"/>
                    </w:rPr>
                    <w:t xml:space="preserve"> </w:t>
                  </w:r>
                  <w:r w:rsidR="00371BD7">
                    <w:rPr>
                      <w:color w:val="000000"/>
                    </w:rPr>
                    <w:t>Kai perkamos bendrųjų įgūdžių mokymų paslaugos, išlaidos apmokamos pagal fiksuotąjį įkainį, kurio dydis nustatytas Bendrųjų įgūdžių mokymų dalyvio vienos mokymų valandos FĮ nustatymo tyrimo ataskaitoje, kuri skelbiama interneto svetainėje </w:t>
                  </w:r>
                  <w:r w:rsidR="00371BD7">
                    <w:rPr>
                      <w:color w:val="0563C1"/>
                      <w:u w:val="single"/>
                    </w:rPr>
                    <w:t>www.esinvesticijos.lt</w:t>
                  </w:r>
                  <w:r w:rsidR="00371BD7">
                    <w:rPr>
                      <w:color w:val="000000"/>
                    </w:rPr>
                    <w:t xml:space="preserve">. </w:t>
                  </w:r>
                  <w:r w:rsidR="00E958D1">
                    <w:rPr>
                      <w:szCs w:val="24"/>
                      <w:lang w:eastAsia="lt-LT"/>
                    </w:rPr>
                    <w:t xml:space="preserve">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xml:space="preserve">) </w:t>
                  </w:r>
                  <w:r w:rsidR="00E958D1">
                    <w:rPr>
                      <w:szCs w:val="24"/>
                      <w:lang w:eastAsia="lt-LT"/>
                    </w:rPr>
                    <w:lastRenderedPageBreak/>
                    <w:t>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133C73">
            <w:pPr>
              <w:jc w:val="both"/>
              <w:rPr>
                <w:b/>
                <w:bCs/>
                <w:szCs w:val="24"/>
              </w:rPr>
            </w:pPr>
            <w:r>
              <w:rPr>
                <w:b/>
                <w:bCs/>
                <w:szCs w:val="24"/>
              </w:rPr>
              <w:t xml:space="preserve">Veiklos ir (ar) išlaidos, kurioms taikomi supaprastintai </w:t>
            </w:r>
            <w:r>
              <w:rPr>
                <w:b/>
                <w:bCs/>
                <w:szCs w:val="24"/>
              </w:rPr>
              <w:lastRenderedPageBreak/>
              <w:t>apmokamų išlaidų dydžiai</w:t>
            </w:r>
          </w:p>
        </w:tc>
        <w:tc>
          <w:tcPr>
            <w:tcW w:w="1737" w:type="dxa"/>
            <w:vAlign w:val="center"/>
          </w:tcPr>
          <w:p w14:paraId="1C6CC650" w14:textId="77777777" w:rsidR="00EB3242" w:rsidRDefault="00EB3242" w:rsidP="00133C73">
            <w:pPr>
              <w:jc w:val="both"/>
              <w:rPr>
                <w:b/>
                <w:bCs/>
                <w:szCs w:val="24"/>
              </w:rPr>
            </w:pPr>
            <w:r>
              <w:rPr>
                <w:b/>
                <w:bCs/>
                <w:szCs w:val="24"/>
              </w:rPr>
              <w:lastRenderedPageBreak/>
              <w:t>Supaprastintai apmokamų išlaidų dydžio kodas</w:t>
            </w:r>
          </w:p>
        </w:tc>
        <w:tc>
          <w:tcPr>
            <w:tcW w:w="1737" w:type="dxa"/>
            <w:vAlign w:val="center"/>
          </w:tcPr>
          <w:p w14:paraId="1400B7F1" w14:textId="77777777" w:rsidR="00EB3242" w:rsidRDefault="00EB3242" w:rsidP="00133C73">
            <w:pPr>
              <w:jc w:val="both"/>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133C73">
            <w:pPr>
              <w:jc w:val="both"/>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133C73">
            <w:pP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 xml:space="preserve">Privačių juridinių asmenų ir viešojo </w:t>
            </w:r>
            <w:r>
              <w:rPr>
                <w:color w:val="000000"/>
                <w:sz w:val="22"/>
                <w:szCs w:val="22"/>
                <w:shd w:val="clear" w:color="auto" w:fill="FFFFFF"/>
              </w:rPr>
              <w:lastRenderedPageBreak/>
              <w:t>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lastRenderedPageBreak/>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 xml:space="preserve">Privačių juridinių asmenų projektų dalyvių darbo </w:t>
            </w:r>
            <w:r>
              <w:rPr>
                <w:sz w:val="22"/>
                <w:szCs w:val="22"/>
              </w:rPr>
              <w:lastRenderedPageBreak/>
              <w:t>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lastRenderedPageBreak/>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 xml:space="preserve">Viešojo valdymo institucijų projektų dalyvių darbo užmokesčio fiksuotasis vieneto įkainis J ir K </w:t>
            </w:r>
            <w:r>
              <w:rPr>
                <w:sz w:val="22"/>
                <w:szCs w:val="22"/>
              </w:rPr>
              <w:lastRenderedPageBreak/>
              <w:t>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371BD7" w14:paraId="6D214ACE" w14:textId="77777777" w:rsidTr="00B738B6">
        <w:trPr>
          <w:trHeight w:val="555"/>
        </w:trPr>
        <w:tc>
          <w:tcPr>
            <w:tcW w:w="2113" w:type="dxa"/>
            <w:vMerge w:val="restart"/>
            <w:vAlign w:val="center"/>
          </w:tcPr>
          <w:p w14:paraId="2EBA2CCE" w14:textId="0C78BAA5" w:rsidR="00371BD7" w:rsidRDefault="00371BD7" w:rsidP="00371BD7">
            <w:pPr>
              <w:rPr>
                <w:b/>
                <w:color w:val="000000"/>
                <w:sz w:val="22"/>
                <w:shd w:val="clear" w:color="auto" w:fill="FFFFFF"/>
              </w:rPr>
            </w:pPr>
            <w:r w:rsidRPr="00367D0B">
              <w:rPr>
                <w:bCs/>
                <w:color w:val="000000"/>
                <w:szCs w:val="24"/>
                <w:shd w:val="clear" w:color="auto" w:fill="FFFFFF"/>
              </w:rPr>
              <w:t>Bendrųjų įgūdžių mokymų dalyvio vienos mokymų valandos išlaidos</w:t>
            </w:r>
          </w:p>
        </w:tc>
        <w:tc>
          <w:tcPr>
            <w:tcW w:w="1737" w:type="dxa"/>
          </w:tcPr>
          <w:p w14:paraId="3755B4AD" w14:textId="38EE6CC9" w:rsidR="00371BD7" w:rsidRDefault="00371BD7" w:rsidP="00371BD7">
            <w:pPr>
              <w:jc w:val="center"/>
              <w:rPr>
                <w:sz w:val="22"/>
                <w:szCs w:val="22"/>
              </w:rPr>
            </w:pPr>
            <w:r>
              <w:rPr>
                <w:szCs w:val="24"/>
              </w:rPr>
              <w:t>FĮ-74-01</w:t>
            </w:r>
          </w:p>
        </w:tc>
        <w:tc>
          <w:tcPr>
            <w:tcW w:w="1737" w:type="dxa"/>
          </w:tcPr>
          <w:p w14:paraId="6E012284" w14:textId="2DD03DB4" w:rsidR="00371BD7" w:rsidRDefault="00371BD7" w:rsidP="00371BD7">
            <w:pPr>
              <w:jc w:val="center"/>
              <w:rPr>
                <w:sz w:val="22"/>
                <w:szCs w:val="22"/>
              </w:rPr>
            </w:pPr>
            <w:r>
              <w:rPr>
                <w:sz w:val="22"/>
                <w:szCs w:val="22"/>
              </w:rPr>
              <w:t>2</w:t>
            </w:r>
          </w:p>
        </w:tc>
        <w:tc>
          <w:tcPr>
            <w:tcW w:w="2953" w:type="dxa"/>
          </w:tcPr>
          <w:p w14:paraId="3C9621B5" w14:textId="56770FD1" w:rsidR="00371BD7" w:rsidRDefault="00371BD7" w:rsidP="00371BD7">
            <w:pPr>
              <w:rPr>
                <w:sz w:val="22"/>
                <w:szCs w:val="22"/>
              </w:rPr>
            </w:pPr>
            <w:r w:rsidRPr="00C40B1F">
              <w:rPr>
                <w:bCs/>
                <w:color w:val="000000"/>
                <w:szCs w:val="24"/>
                <w:shd w:val="clear" w:color="auto" w:fill="FFFFFF"/>
              </w:rPr>
              <w:t>Bendrųjų įgūdžių mokymų dalyvio vienos mokymų valandos fiksuotasis vieneto įkainis, be PVM</w:t>
            </w:r>
          </w:p>
        </w:tc>
        <w:tc>
          <w:tcPr>
            <w:tcW w:w="6623" w:type="dxa"/>
            <w:gridSpan w:val="2"/>
            <w:vMerge w:val="restart"/>
            <w:vAlign w:val="center"/>
          </w:tcPr>
          <w:p w14:paraId="6697EB0D" w14:textId="638F437D" w:rsidR="00371BD7" w:rsidRDefault="00371BD7" w:rsidP="00371BD7">
            <w:pPr>
              <w:rPr>
                <w:sz w:val="22"/>
              </w:rPr>
            </w:pPr>
            <w:r w:rsidRPr="00367D0B">
              <w:rPr>
                <w:bCs/>
                <w:color w:val="000000"/>
                <w:szCs w:val="24"/>
                <w:shd w:val="clear" w:color="auto" w:fill="FFFFFF"/>
              </w:rPr>
              <w:t xml:space="preserve">Bendrųjų įgūdžių mokymų dalyvio vienos mokymų valandos fiksuotojo vieneto įkainio nustatymo tyrimas </w:t>
            </w:r>
            <w:r w:rsidRPr="00367D0B">
              <w:rPr>
                <w:szCs w:val="24"/>
              </w:rPr>
              <w:t xml:space="preserve">(skelbiama interneto svetainėje </w:t>
            </w:r>
            <w:proofErr w:type="spellStart"/>
            <w:r w:rsidRPr="00367D0B">
              <w:rPr>
                <w:szCs w:val="24"/>
              </w:rPr>
              <w:t>esinvesticijos.lt</w:t>
            </w:r>
            <w:proofErr w:type="spellEnd"/>
            <w:r w:rsidRPr="00367D0B">
              <w:rPr>
                <w:szCs w:val="24"/>
              </w:rPr>
              <w:t>)</w:t>
            </w:r>
          </w:p>
        </w:tc>
      </w:tr>
      <w:tr w:rsidR="00371BD7" w14:paraId="620ADBB5" w14:textId="77777777" w:rsidTr="00B738B6">
        <w:trPr>
          <w:trHeight w:val="555"/>
        </w:trPr>
        <w:tc>
          <w:tcPr>
            <w:tcW w:w="2113" w:type="dxa"/>
            <w:vMerge/>
            <w:vAlign w:val="center"/>
          </w:tcPr>
          <w:p w14:paraId="73B08090" w14:textId="77777777" w:rsidR="00371BD7" w:rsidRPr="00367D0B" w:rsidRDefault="00371BD7" w:rsidP="00371BD7">
            <w:pPr>
              <w:rPr>
                <w:bCs/>
                <w:color w:val="000000"/>
                <w:szCs w:val="24"/>
                <w:shd w:val="clear" w:color="auto" w:fill="FFFFFF"/>
              </w:rPr>
            </w:pPr>
          </w:p>
        </w:tc>
        <w:tc>
          <w:tcPr>
            <w:tcW w:w="1737" w:type="dxa"/>
          </w:tcPr>
          <w:p w14:paraId="5540F6EB" w14:textId="28DBDE56" w:rsidR="00371BD7" w:rsidRDefault="00371BD7" w:rsidP="00371BD7">
            <w:pPr>
              <w:jc w:val="center"/>
              <w:rPr>
                <w:sz w:val="22"/>
                <w:szCs w:val="22"/>
              </w:rPr>
            </w:pPr>
            <w:r>
              <w:rPr>
                <w:szCs w:val="24"/>
              </w:rPr>
              <w:t>FĮ-74-02</w:t>
            </w:r>
          </w:p>
        </w:tc>
        <w:tc>
          <w:tcPr>
            <w:tcW w:w="1737" w:type="dxa"/>
          </w:tcPr>
          <w:p w14:paraId="384D70B6" w14:textId="15ED48B6" w:rsidR="00371BD7" w:rsidRDefault="00371BD7" w:rsidP="00371BD7">
            <w:pPr>
              <w:jc w:val="center"/>
              <w:rPr>
                <w:sz w:val="22"/>
                <w:szCs w:val="22"/>
              </w:rPr>
            </w:pPr>
            <w:r>
              <w:rPr>
                <w:sz w:val="22"/>
                <w:szCs w:val="22"/>
              </w:rPr>
              <w:t>2</w:t>
            </w:r>
          </w:p>
        </w:tc>
        <w:tc>
          <w:tcPr>
            <w:tcW w:w="2953" w:type="dxa"/>
          </w:tcPr>
          <w:p w14:paraId="0DE9B9B5" w14:textId="30A6AA9B" w:rsidR="00371BD7" w:rsidRDefault="00371BD7" w:rsidP="00371BD7">
            <w:pPr>
              <w:rPr>
                <w:sz w:val="22"/>
                <w:szCs w:val="22"/>
              </w:rPr>
            </w:pPr>
            <w:r w:rsidRPr="00C40B1F">
              <w:rPr>
                <w:bCs/>
                <w:color w:val="000000"/>
                <w:szCs w:val="24"/>
                <w:shd w:val="clear" w:color="auto" w:fill="FFFFFF"/>
              </w:rPr>
              <w:t>Bendrųjų įgūdžių mokymų dalyvio vienos mokymų valandos fiksuotasis vieneto įkainis, su PVM</w:t>
            </w:r>
          </w:p>
        </w:tc>
        <w:tc>
          <w:tcPr>
            <w:tcW w:w="6623" w:type="dxa"/>
            <w:gridSpan w:val="2"/>
            <w:vMerge/>
            <w:vAlign w:val="center"/>
          </w:tcPr>
          <w:p w14:paraId="5A860216" w14:textId="77777777" w:rsidR="00371BD7" w:rsidRDefault="00371BD7" w:rsidP="00371BD7">
            <w:pPr>
              <w:rPr>
                <w:sz w:val="22"/>
              </w:rPr>
            </w:pPr>
          </w:p>
        </w:tc>
      </w:tr>
      <w:tr w:rsidR="00371BD7" w14:paraId="490629A7" w14:textId="77777777" w:rsidTr="00EB3242">
        <w:tc>
          <w:tcPr>
            <w:tcW w:w="2113" w:type="dxa"/>
            <w:vAlign w:val="center"/>
          </w:tcPr>
          <w:p w14:paraId="59616A93" w14:textId="77777777" w:rsidR="00371BD7" w:rsidRDefault="00371BD7" w:rsidP="00371BD7">
            <w:pPr>
              <w:rPr>
                <w:b/>
                <w:color w:val="000000"/>
                <w:sz w:val="22"/>
                <w:shd w:val="clear" w:color="auto" w:fill="FFFFFF"/>
              </w:rPr>
            </w:pPr>
          </w:p>
        </w:tc>
        <w:tc>
          <w:tcPr>
            <w:tcW w:w="1737" w:type="dxa"/>
            <w:vAlign w:val="center"/>
          </w:tcPr>
          <w:p w14:paraId="09425F0D" w14:textId="77777777" w:rsidR="00371BD7" w:rsidRDefault="00371BD7" w:rsidP="00371BD7">
            <w:pPr>
              <w:jc w:val="center"/>
              <w:rPr>
                <w:sz w:val="22"/>
                <w:szCs w:val="22"/>
              </w:rPr>
            </w:pPr>
          </w:p>
        </w:tc>
        <w:tc>
          <w:tcPr>
            <w:tcW w:w="1737" w:type="dxa"/>
            <w:vAlign w:val="center"/>
          </w:tcPr>
          <w:p w14:paraId="52451A70" w14:textId="77777777" w:rsidR="00371BD7" w:rsidRDefault="00371BD7" w:rsidP="00371BD7">
            <w:pPr>
              <w:jc w:val="center"/>
              <w:rPr>
                <w:sz w:val="22"/>
                <w:szCs w:val="22"/>
              </w:rPr>
            </w:pPr>
          </w:p>
        </w:tc>
        <w:tc>
          <w:tcPr>
            <w:tcW w:w="2953" w:type="dxa"/>
            <w:vAlign w:val="center"/>
          </w:tcPr>
          <w:p w14:paraId="401414AD" w14:textId="77777777" w:rsidR="00371BD7" w:rsidRDefault="00371BD7" w:rsidP="00371BD7">
            <w:pPr>
              <w:rPr>
                <w:sz w:val="22"/>
                <w:szCs w:val="22"/>
              </w:rPr>
            </w:pPr>
          </w:p>
        </w:tc>
        <w:tc>
          <w:tcPr>
            <w:tcW w:w="6623" w:type="dxa"/>
            <w:gridSpan w:val="2"/>
            <w:vAlign w:val="center"/>
          </w:tcPr>
          <w:p w14:paraId="5D6A1074" w14:textId="77777777" w:rsidR="00371BD7" w:rsidRDefault="00371BD7" w:rsidP="00371BD7">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BB2F" w14:textId="77777777" w:rsidR="005E2873" w:rsidRDefault="005E2873">
      <w:pPr>
        <w:rPr>
          <w:sz w:val="22"/>
          <w:szCs w:val="22"/>
        </w:rPr>
      </w:pPr>
      <w:r>
        <w:rPr>
          <w:sz w:val="22"/>
          <w:szCs w:val="22"/>
        </w:rPr>
        <w:separator/>
      </w:r>
    </w:p>
  </w:endnote>
  <w:endnote w:type="continuationSeparator" w:id="0">
    <w:p w14:paraId="648BAFF5" w14:textId="77777777" w:rsidR="005E2873" w:rsidRDefault="005E2873">
      <w:pPr>
        <w:rPr>
          <w:sz w:val="22"/>
          <w:szCs w:val="22"/>
        </w:rPr>
      </w:pPr>
      <w:r>
        <w:rPr>
          <w:sz w:val="22"/>
          <w:szCs w:val="22"/>
        </w:rPr>
        <w:continuationSeparator/>
      </w:r>
    </w:p>
  </w:endnote>
  <w:endnote w:type="continuationNotice" w:id="1">
    <w:p w14:paraId="7EF732E4" w14:textId="77777777" w:rsidR="005E2873" w:rsidRDefault="005E287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C63F" w14:textId="77777777" w:rsidR="005E2873" w:rsidRDefault="005E2873">
      <w:pPr>
        <w:rPr>
          <w:sz w:val="22"/>
          <w:szCs w:val="22"/>
        </w:rPr>
      </w:pPr>
      <w:r>
        <w:rPr>
          <w:sz w:val="22"/>
          <w:szCs w:val="22"/>
        </w:rPr>
        <w:separator/>
      </w:r>
    </w:p>
  </w:footnote>
  <w:footnote w:type="continuationSeparator" w:id="0">
    <w:p w14:paraId="29DF3A2C" w14:textId="77777777" w:rsidR="005E2873" w:rsidRDefault="005E2873">
      <w:pPr>
        <w:rPr>
          <w:sz w:val="22"/>
          <w:szCs w:val="22"/>
        </w:rPr>
      </w:pPr>
      <w:r>
        <w:rPr>
          <w:sz w:val="22"/>
          <w:szCs w:val="22"/>
        </w:rPr>
        <w:continuationSeparator/>
      </w:r>
    </w:p>
  </w:footnote>
  <w:footnote w:type="continuationNotice" w:id="1">
    <w:p w14:paraId="44CECD37" w14:textId="77777777" w:rsidR="005E2873" w:rsidRDefault="005E2873">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7"/>
  </w:num>
  <w:num w:numId="2" w16cid:durableId="1217859314">
    <w:abstractNumId w:val="12"/>
  </w:num>
  <w:num w:numId="3" w16cid:durableId="526404211">
    <w:abstractNumId w:val="21"/>
  </w:num>
  <w:num w:numId="4" w16cid:durableId="1244993873">
    <w:abstractNumId w:val="41"/>
  </w:num>
  <w:num w:numId="5" w16cid:durableId="1334838701">
    <w:abstractNumId w:val="27"/>
  </w:num>
  <w:num w:numId="6" w16cid:durableId="459303598">
    <w:abstractNumId w:val="40"/>
  </w:num>
  <w:num w:numId="7" w16cid:durableId="598610145">
    <w:abstractNumId w:val="3"/>
  </w:num>
  <w:num w:numId="8" w16cid:durableId="572663329">
    <w:abstractNumId w:val="43"/>
  </w:num>
  <w:num w:numId="9" w16cid:durableId="1715496829">
    <w:abstractNumId w:val="45"/>
  </w:num>
  <w:num w:numId="10" w16cid:durableId="669790344">
    <w:abstractNumId w:val="16"/>
  </w:num>
  <w:num w:numId="11" w16cid:durableId="215045624">
    <w:abstractNumId w:val="34"/>
  </w:num>
  <w:num w:numId="12" w16cid:durableId="243757966">
    <w:abstractNumId w:val="39"/>
  </w:num>
  <w:num w:numId="13" w16cid:durableId="1100879632">
    <w:abstractNumId w:val="47"/>
  </w:num>
  <w:num w:numId="14" w16cid:durableId="124586982">
    <w:abstractNumId w:val="5"/>
  </w:num>
  <w:num w:numId="15" w16cid:durableId="728530022">
    <w:abstractNumId w:val="11"/>
  </w:num>
  <w:num w:numId="16" w16cid:durableId="547297638">
    <w:abstractNumId w:val="46"/>
  </w:num>
  <w:num w:numId="17" w16cid:durableId="699354175">
    <w:abstractNumId w:val="26"/>
  </w:num>
  <w:num w:numId="18" w16cid:durableId="1281690360">
    <w:abstractNumId w:val="15"/>
  </w:num>
  <w:num w:numId="19" w16cid:durableId="908461147">
    <w:abstractNumId w:val="20"/>
  </w:num>
  <w:num w:numId="20" w16cid:durableId="685132440">
    <w:abstractNumId w:val="36"/>
  </w:num>
  <w:num w:numId="21" w16cid:durableId="514346223">
    <w:abstractNumId w:val="9"/>
  </w:num>
  <w:num w:numId="22" w16cid:durableId="1699353999">
    <w:abstractNumId w:val="30"/>
  </w:num>
  <w:num w:numId="23" w16cid:durableId="1497308869">
    <w:abstractNumId w:val="13"/>
  </w:num>
  <w:num w:numId="24" w16cid:durableId="375544315">
    <w:abstractNumId w:val="32"/>
  </w:num>
  <w:num w:numId="25" w16cid:durableId="1818300034">
    <w:abstractNumId w:val="24"/>
  </w:num>
  <w:num w:numId="26" w16cid:durableId="1160654588">
    <w:abstractNumId w:val="7"/>
  </w:num>
  <w:num w:numId="27" w16cid:durableId="262498460">
    <w:abstractNumId w:val="0"/>
  </w:num>
  <w:num w:numId="28" w16cid:durableId="238948738">
    <w:abstractNumId w:val="31"/>
  </w:num>
  <w:num w:numId="29" w16cid:durableId="1507672512">
    <w:abstractNumId w:val="19"/>
  </w:num>
  <w:num w:numId="30" w16cid:durableId="102502123">
    <w:abstractNumId w:val="23"/>
  </w:num>
  <w:num w:numId="31" w16cid:durableId="1671831644">
    <w:abstractNumId w:val="8"/>
  </w:num>
  <w:num w:numId="32" w16cid:durableId="1686176662">
    <w:abstractNumId w:val="22"/>
  </w:num>
  <w:num w:numId="33" w16cid:durableId="407848583">
    <w:abstractNumId w:val="42"/>
  </w:num>
  <w:num w:numId="34" w16cid:durableId="1447776720">
    <w:abstractNumId w:val="38"/>
  </w:num>
  <w:num w:numId="35" w16cid:durableId="1380940372">
    <w:abstractNumId w:val="29"/>
  </w:num>
  <w:num w:numId="36" w16cid:durableId="1415905367">
    <w:abstractNumId w:val="25"/>
  </w:num>
  <w:num w:numId="37" w16cid:durableId="1349991961">
    <w:abstractNumId w:val="6"/>
  </w:num>
  <w:num w:numId="38" w16cid:durableId="88426931">
    <w:abstractNumId w:val="14"/>
  </w:num>
  <w:num w:numId="39" w16cid:durableId="310792040">
    <w:abstractNumId w:val="44"/>
  </w:num>
  <w:num w:numId="40" w16cid:durableId="1733503770">
    <w:abstractNumId w:val="2"/>
  </w:num>
  <w:num w:numId="41" w16cid:durableId="1865627478">
    <w:abstractNumId w:val="18"/>
  </w:num>
  <w:num w:numId="42" w16cid:durableId="247619997">
    <w:abstractNumId w:val="4"/>
  </w:num>
  <w:num w:numId="43" w16cid:durableId="1342049860">
    <w:abstractNumId w:val="10"/>
  </w:num>
  <w:num w:numId="44" w16cid:durableId="2062904575">
    <w:abstractNumId w:val="37"/>
  </w:num>
  <w:num w:numId="45" w16cid:durableId="1965304810">
    <w:abstractNumId w:val="1"/>
  </w:num>
  <w:num w:numId="46" w16cid:durableId="1391223156">
    <w:abstractNumId w:val="28"/>
  </w:num>
  <w:num w:numId="47" w16cid:durableId="2080590023">
    <w:abstractNumId w:val="35"/>
  </w:num>
  <w:num w:numId="48" w16cid:durableId="197940925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 Česlauskaitė">
    <w15:presenceInfo w15:providerId="AD" w15:userId="S::Dalia.Ceslauskaite@vrm.lt::3c6400cc-2598-4e82-97ff-dc26ecdaa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41B8A"/>
    <w:rsid w:val="000450A7"/>
    <w:rsid w:val="00045683"/>
    <w:rsid w:val="00055F13"/>
    <w:rsid w:val="00060278"/>
    <w:rsid w:val="000607C9"/>
    <w:rsid w:val="000608B7"/>
    <w:rsid w:val="00064287"/>
    <w:rsid w:val="00073302"/>
    <w:rsid w:val="000748F4"/>
    <w:rsid w:val="00082530"/>
    <w:rsid w:val="000830A0"/>
    <w:rsid w:val="000A11BD"/>
    <w:rsid w:val="000A2E1F"/>
    <w:rsid w:val="000B0670"/>
    <w:rsid w:val="000B4F6F"/>
    <w:rsid w:val="000C4049"/>
    <w:rsid w:val="000E1D83"/>
    <w:rsid w:val="00106D00"/>
    <w:rsid w:val="00110769"/>
    <w:rsid w:val="001164E3"/>
    <w:rsid w:val="00121F78"/>
    <w:rsid w:val="00127748"/>
    <w:rsid w:val="00133C73"/>
    <w:rsid w:val="001350F6"/>
    <w:rsid w:val="00140825"/>
    <w:rsid w:val="0014131F"/>
    <w:rsid w:val="00141BFD"/>
    <w:rsid w:val="001452BD"/>
    <w:rsid w:val="00151A7F"/>
    <w:rsid w:val="00151CD9"/>
    <w:rsid w:val="001571C2"/>
    <w:rsid w:val="0016412F"/>
    <w:rsid w:val="001908F7"/>
    <w:rsid w:val="00191C19"/>
    <w:rsid w:val="001941D2"/>
    <w:rsid w:val="001A0010"/>
    <w:rsid w:val="001A6ED3"/>
    <w:rsid w:val="001B030C"/>
    <w:rsid w:val="001B48BB"/>
    <w:rsid w:val="001C1B55"/>
    <w:rsid w:val="001D17FB"/>
    <w:rsid w:val="001D19BC"/>
    <w:rsid w:val="001D20AF"/>
    <w:rsid w:val="001D2873"/>
    <w:rsid w:val="001D4DB3"/>
    <w:rsid w:val="001E298C"/>
    <w:rsid w:val="001E454D"/>
    <w:rsid w:val="001E4CA2"/>
    <w:rsid w:val="001E6432"/>
    <w:rsid w:val="001F24E1"/>
    <w:rsid w:val="001F470B"/>
    <w:rsid w:val="001F51ED"/>
    <w:rsid w:val="00200DFE"/>
    <w:rsid w:val="00205C2B"/>
    <w:rsid w:val="00214D01"/>
    <w:rsid w:val="00216DF9"/>
    <w:rsid w:val="0022022E"/>
    <w:rsid w:val="0022768A"/>
    <w:rsid w:val="00233B1A"/>
    <w:rsid w:val="00241321"/>
    <w:rsid w:val="002463D3"/>
    <w:rsid w:val="00247167"/>
    <w:rsid w:val="002476DF"/>
    <w:rsid w:val="00253511"/>
    <w:rsid w:val="00253B58"/>
    <w:rsid w:val="002701C8"/>
    <w:rsid w:val="00272564"/>
    <w:rsid w:val="002733CE"/>
    <w:rsid w:val="00273D94"/>
    <w:rsid w:val="00277AE4"/>
    <w:rsid w:val="002A3ECB"/>
    <w:rsid w:val="002B0A8A"/>
    <w:rsid w:val="002B1BAB"/>
    <w:rsid w:val="002B219C"/>
    <w:rsid w:val="002C0013"/>
    <w:rsid w:val="002C0F85"/>
    <w:rsid w:val="002D00C4"/>
    <w:rsid w:val="002D2F27"/>
    <w:rsid w:val="002D5A8A"/>
    <w:rsid w:val="002E5B4B"/>
    <w:rsid w:val="002E731A"/>
    <w:rsid w:val="002F11F9"/>
    <w:rsid w:val="00315290"/>
    <w:rsid w:val="00316D89"/>
    <w:rsid w:val="00322E38"/>
    <w:rsid w:val="003319AE"/>
    <w:rsid w:val="003327D9"/>
    <w:rsid w:val="00341545"/>
    <w:rsid w:val="00344BE8"/>
    <w:rsid w:val="003450C7"/>
    <w:rsid w:val="00345C2C"/>
    <w:rsid w:val="003513C4"/>
    <w:rsid w:val="00354D6D"/>
    <w:rsid w:val="00355585"/>
    <w:rsid w:val="0036555B"/>
    <w:rsid w:val="00367485"/>
    <w:rsid w:val="00371BD7"/>
    <w:rsid w:val="003723B4"/>
    <w:rsid w:val="00372C0C"/>
    <w:rsid w:val="00373C73"/>
    <w:rsid w:val="00383811"/>
    <w:rsid w:val="00383E19"/>
    <w:rsid w:val="00391937"/>
    <w:rsid w:val="00391FD0"/>
    <w:rsid w:val="00397127"/>
    <w:rsid w:val="003A3229"/>
    <w:rsid w:val="003A5E74"/>
    <w:rsid w:val="003A6F31"/>
    <w:rsid w:val="003B090F"/>
    <w:rsid w:val="003B77F2"/>
    <w:rsid w:val="003B7A4C"/>
    <w:rsid w:val="003C6147"/>
    <w:rsid w:val="003C6C92"/>
    <w:rsid w:val="003D01A3"/>
    <w:rsid w:val="003E7105"/>
    <w:rsid w:val="00404266"/>
    <w:rsid w:val="00407C83"/>
    <w:rsid w:val="00412466"/>
    <w:rsid w:val="00414AAF"/>
    <w:rsid w:val="0042336F"/>
    <w:rsid w:val="00444A70"/>
    <w:rsid w:val="00450496"/>
    <w:rsid w:val="00451493"/>
    <w:rsid w:val="004555D1"/>
    <w:rsid w:val="004566FA"/>
    <w:rsid w:val="00463394"/>
    <w:rsid w:val="0047381D"/>
    <w:rsid w:val="00476781"/>
    <w:rsid w:val="00477FA0"/>
    <w:rsid w:val="004826E0"/>
    <w:rsid w:val="004828F2"/>
    <w:rsid w:val="00482E91"/>
    <w:rsid w:val="00486C32"/>
    <w:rsid w:val="00490447"/>
    <w:rsid w:val="00492FC7"/>
    <w:rsid w:val="00494670"/>
    <w:rsid w:val="004A6A0F"/>
    <w:rsid w:val="004B0BB0"/>
    <w:rsid w:val="004C040B"/>
    <w:rsid w:val="004C19E7"/>
    <w:rsid w:val="004C6DA0"/>
    <w:rsid w:val="004D4F91"/>
    <w:rsid w:val="004E588E"/>
    <w:rsid w:val="004F0823"/>
    <w:rsid w:val="004F18CE"/>
    <w:rsid w:val="004F1933"/>
    <w:rsid w:val="004F4D2D"/>
    <w:rsid w:val="004F624D"/>
    <w:rsid w:val="004F78FC"/>
    <w:rsid w:val="00501957"/>
    <w:rsid w:val="00503FF6"/>
    <w:rsid w:val="005102D1"/>
    <w:rsid w:val="005123DF"/>
    <w:rsid w:val="00522E5B"/>
    <w:rsid w:val="005330F6"/>
    <w:rsid w:val="00541AAF"/>
    <w:rsid w:val="00542CF2"/>
    <w:rsid w:val="00543395"/>
    <w:rsid w:val="00544187"/>
    <w:rsid w:val="0054707C"/>
    <w:rsid w:val="00551920"/>
    <w:rsid w:val="005524B4"/>
    <w:rsid w:val="00554B9C"/>
    <w:rsid w:val="00565A06"/>
    <w:rsid w:val="00570C16"/>
    <w:rsid w:val="005825EB"/>
    <w:rsid w:val="00583AC6"/>
    <w:rsid w:val="00585B82"/>
    <w:rsid w:val="00593653"/>
    <w:rsid w:val="005954C5"/>
    <w:rsid w:val="00595661"/>
    <w:rsid w:val="005A2BF4"/>
    <w:rsid w:val="005A49D2"/>
    <w:rsid w:val="005A5E40"/>
    <w:rsid w:val="005B41D8"/>
    <w:rsid w:val="005B4596"/>
    <w:rsid w:val="005B6E53"/>
    <w:rsid w:val="005C3468"/>
    <w:rsid w:val="005C3913"/>
    <w:rsid w:val="005C47F8"/>
    <w:rsid w:val="005D2867"/>
    <w:rsid w:val="005E2873"/>
    <w:rsid w:val="005E54F8"/>
    <w:rsid w:val="005F66D5"/>
    <w:rsid w:val="006035EC"/>
    <w:rsid w:val="006074C5"/>
    <w:rsid w:val="00615CCA"/>
    <w:rsid w:val="00616A13"/>
    <w:rsid w:val="0061798A"/>
    <w:rsid w:val="00626A17"/>
    <w:rsid w:val="00632570"/>
    <w:rsid w:val="00635CE3"/>
    <w:rsid w:val="006368AB"/>
    <w:rsid w:val="006416E8"/>
    <w:rsid w:val="00643997"/>
    <w:rsid w:val="00647A8A"/>
    <w:rsid w:val="00651A33"/>
    <w:rsid w:val="00652684"/>
    <w:rsid w:val="006546EE"/>
    <w:rsid w:val="00663693"/>
    <w:rsid w:val="00674E48"/>
    <w:rsid w:val="006812F1"/>
    <w:rsid w:val="00686C84"/>
    <w:rsid w:val="00697A5D"/>
    <w:rsid w:val="006A5331"/>
    <w:rsid w:val="006A5F63"/>
    <w:rsid w:val="006A7E34"/>
    <w:rsid w:val="006B1819"/>
    <w:rsid w:val="006B36EC"/>
    <w:rsid w:val="006B5593"/>
    <w:rsid w:val="006D158C"/>
    <w:rsid w:val="006D3ACC"/>
    <w:rsid w:val="006D46EC"/>
    <w:rsid w:val="006D5061"/>
    <w:rsid w:val="006D7C90"/>
    <w:rsid w:val="006E0B08"/>
    <w:rsid w:val="006E3E92"/>
    <w:rsid w:val="006E6B05"/>
    <w:rsid w:val="006E7FAD"/>
    <w:rsid w:val="00702FCE"/>
    <w:rsid w:val="00705480"/>
    <w:rsid w:val="007108E9"/>
    <w:rsid w:val="00720D05"/>
    <w:rsid w:val="00723B21"/>
    <w:rsid w:val="00724B39"/>
    <w:rsid w:val="0074727B"/>
    <w:rsid w:val="00762598"/>
    <w:rsid w:val="00765282"/>
    <w:rsid w:val="007713A3"/>
    <w:rsid w:val="00774473"/>
    <w:rsid w:val="00780D33"/>
    <w:rsid w:val="007832BB"/>
    <w:rsid w:val="007858AA"/>
    <w:rsid w:val="0079476E"/>
    <w:rsid w:val="007B4560"/>
    <w:rsid w:val="007B5E00"/>
    <w:rsid w:val="007B699C"/>
    <w:rsid w:val="007B7242"/>
    <w:rsid w:val="007C156D"/>
    <w:rsid w:val="007C29FA"/>
    <w:rsid w:val="007C5D16"/>
    <w:rsid w:val="007D0C0E"/>
    <w:rsid w:val="007D275D"/>
    <w:rsid w:val="007D7351"/>
    <w:rsid w:val="007E0AA5"/>
    <w:rsid w:val="007E30D6"/>
    <w:rsid w:val="007F0C09"/>
    <w:rsid w:val="007F1076"/>
    <w:rsid w:val="007F2F8B"/>
    <w:rsid w:val="007F32B7"/>
    <w:rsid w:val="007F3E10"/>
    <w:rsid w:val="007F55FF"/>
    <w:rsid w:val="00803289"/>
    <w:rsid w:val="008035F0"/>
    <w:rsid w:val="00806DEF"/>
    <w:rsid w:val="00810954"/>
    <w:rsid w:val="0081663E"/>
    <w:rsid w:val="008170DD"/>
    <w:rsid w:val="008212A3"/>
    <w:rsid w:val="00830282"/>
    <w:rsid w:val="00835D8E"/>
    <w:rsid w:val="0084403D"/>
    <w:rsid w:val="00853EEF"/>
    <w:rsid w:val="008544FD"/>
    <w:rsid w:val="00864BA3"/>
    <w:rsid w:val="00874774"/>
    <w:rsid w:val="008757F9"/>
    <w:rsid w:val="00875E04"/>
    <w:rsid w:val="00884F5C"/>
    <w:rsid w:val="00886700"/>
    <w:rsid w:val="00891C32"/>
    <w:rsid w:val="0089361F"/>
    <w:rsid w:val="00893DAA"/>
    <w:rsid w:val="00895FF0"/>
    <w:rsid w:val="00897ADC"/>
    <w:rsid w:val="008A1846"/>
    <w:rsid w:val="008A3104"/>
    <w:rsid w:val="008A576A"/>
    <w:rsid w:val="008B5EA6"/>
    <w:rsid w:val="008C0F39"/>
    <w:rsid w:val="008C24F7"/>
    <w:rsid w:val="008D0296"/>
    <w:rsid w:val="008D0657"/>
    <w:rsid w:val="008D2732"/>
    <w:rsid w:val="008D342C"/>
    <w:rsid w:val="008D634C"/>
    <w:rsid w:val="008F03EB"/>
    <w:rsid w:val="008F0492"/>
    <w:rsid w:val="008F6380"/>
    <w:rsid w:val="00903601"/>
    <w:rsid w:val="0090385B"/>
    <w:rsid w:val="00911CE0"/>
    <w:rsid w:val="0091230C"/>
    <w:rsid w:val="00916ED0"/>
    <w:rsid w:val="00920BEA"/>
    <w:rsid w:val="00925FF7"/>
    <w:rsid w:val="009305EA"/>
    <w:rsid w:val="0093670F"/>
    <w:rsid w:val="00974326"/>
    <w:rsid w:val="009847A9"/>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E6C26"/>
    <w:rsid w:val="009F3388"/>
    <w:rsid w:val="009F61D6"/>
    <w:rsid w:val="00A009E3"/>
    <w:rsid w:val="00A00DDE"/>
    <w:rsid w:val="00A11C6D"/>
    <w:rsid w:val="00A12531"/>
    <w:rsid w:val="00A3259D"/>
    <w:rsid w:val="00A361B0"/>
    <w:rsid w:val="00A43387"/>
    <w:rsid w:val="00A45224"/>
    <w:rsid w:val="00A464A0"/>
    <w:rsid w:val="00A52427"/>
    <w:rsid w:val="00A52AC9"/>
    <w:rsid w:val="00A5325D"/>
    <w:rsid w:val="00A534CF"/>
    <w:rsid w:val="00A55655"/>
    <w:rsid w:val="00A564F5"/>
    <w:rsid w:val="00A62365"/>
    <w:rsid w:val="00A6631C"/>
    <w:rsid w:val="00A72798"/>
    <w:rsid w:val="00A732B0"/>
    <w:rsid w:val="00A75DE4"/>
    <w:rsid w:val="00A91A2E"/>
    <w:rsid w:val="00AA3657"/>
    <w:rsid w:val="00AB530C"/>
    <w:rsid w:val="00AB690C"/>
    <w:rsid w:val="00AC3ECB"/>
    <w:rsid w:val="00AC4E2D"/>
    <w:rsid w:val="00AD610F"/>
    <w:rsid w:val="00AE6620"/>
    <w:rsid w:val="00AF6621"/>
    <w:rsid w:val="00B01A40"/>
    <w:rsid w:val="00B026F3"/>
    <w:rsid w:val="00B048AF"/>
    <w:rsid w:val="00B211A4"/>
    <w:rsid w:val="00B219C0"/>
    <w:rsid w:val="00B22B4E"/>
    <w:rsid w:val="00B23B2D"/>
    <w:rsid w:val="00B23CF8"/>
    <w:rsid w:val="00B2761D"/>
    <w:rsid w:val="00B3773B"/>
    <w:rsid w:val="00B43174"/>
    <w:rsid w:val="00B43CA7"/>
    <w:rsid w:val="00B50B0F"/>
    <w:rsid w:val="00B51C43"/>
    <w:rsid w:val="00B6590D"/>
    <w:rsid w:val="00B73FD4"/>
    <w:rsid w:val="00B775BC"/>
    <w:rsid w:val="00B80605"/>
    <w:rsid w:val="00BA1FDE"/>
    <w:rsid w:val="00BB19CA"/>
    <w:rsid w:val="00BB6DC6"/>
    <w:rsid w:val="00BC5EEF"/>
    <w:rsid w:val="00BD0390"/>
    <w:rsid w:val="00BD5748"/>
    <w:rsid w:val="00BE119B"/>
    <w:rsid w:val="00BF0ED3"/>
    <w:rsid w:val="00BF2A15"/>
    <w:rsid w:val="00BF33DD"/>
    <w:rsid w:val="00C00596"/>
    <w:rsid w:val="00C100CE"/>
    <w:rsid w:val="00C10A8F"/>
    <w:rsid w:val="00C1176B"/>
    <w:rsid w:val="00C156C0"/>
    <w:rsid w:val="00C20F0F"/>
    <w:rsid w:val="00C222C1"/>
    <w:rsid w:val="00C25F28"/>
    <w:rsid w:val="00C27C2B"/>
    <w:rsid w:val="00C3408F"/>
    <w:rsid w:val="00C35F23"/>
    <w:rsid w:val="00C375A9"/>
    <w:rsid w:val="00C6271D"/>
    <w:rsid w:val="00C7022D"/>
    <w:rsid w:val="00C8369A"/>
    <w:rsid w:val="00C93F6E"/>
    <w:rsid w:val="00C94987"/>
    <w:rsid w:val="00C97404"/>
    <w:rsid w:val="00CA575E"/>
    <w:rsid w:val="00CB10DA"/>
    <w:rsid w:val="00CB2831"/>
    <w:rsid w:val="00CC120C"/>
    <w:rsid w:val="00CC2144"/>
    <w:rsid w:val="00CC24F4"/>
    <w:rsid w:val="00CC2760"/>
    <w:rsid w:val="00CD5145"/>
    <w:rsid w:val="00CD52B7"/>
    <w:rsid w:val="00CD6738"/>
    <w:rsid w:val="00CE3C43"/>
    <w:rsid w:val="00CE593D"/>
    <w:rsid w:val="00D01921"/>
    <w:rsid w:val="00D0268C"/>
    <w:rsid w:val="00D03654"/>
    <w:rsid w:val="00D03FE7"/>
    <w:rsid w:val="00D0570B"/>
    <w:rsid w:val="00D0677F"/>
    <w:rsid w:val="00D1304F"/>
    <w:rsid w:val="00D15D78"/>
    <w:rsid w:val="00D17DD9"/>
    <w:rsid w:val="00D3576B"/>
    <w:rsid w:val="00D378CD"/>
    <w:rsid w:val="00D43096"/>
    <w:rsid w:val="00D43702"/>
    <w:rsid w:val="00D46473"/>
    <w:rsid w:val="00D530CF"/>
    <w:rsid w:val="00D82BA2"/>
    <w:rsid w:val="00D85119"/>
    <w:rsid w:val="00D9039E"/>
    <w:rsid w:val="00D95A42"/>
    <w:rsid w:val="00DA0541"/>
    <w:rsid w:val="00DA0978"/>
    <w:rsid w:val="00DA0C3B"/>
    <w:rsid w:val="00DA7FCB"/>
    <w:rsid w:val="00DB5F5A"/>
    <w:rsid w:val="00DC3849"/>
    <w:rsid w:val="00DC5D67"/>
    <w:rsid w:val="00DC6D2E"/>
    <w:rsid w:val="00DD55B0"/>
    <w:rsid w:val="00DD5D68"/>
    <w:rsid w:val="00DD76FC"/>
    <w:rsid w:val="00DE1334"/>
    <w:rsid w:val="00DE1DC5"/>
    <w:rsid w:val="00DE31D3"/>
    <w:rsid w:val="00DF05EB"/>
    <w:rsid w:val="00DF19F5"/>
    <w:rsid w:val="00DF2B0B"/>
    <w:rsid w:val="00E11C10"/>
    <w:rsid w:val="00E16E44"/>
    <w:rsid w:val="00E216D8"/>
    <w:rsid w:val="00E2182E"/>
    <w:rsid w:val="00E23F07"/>
    <w:rsid w:val="00E257FA"/>
    <w:rsid w:val="00E273D1"/>
    <w:rsid w:val="00E32271"/>
    <w:rsid w:val="00E67997"/>
    <w:rsid w:val="00E71694"/>
    <w:rsid w:val="00E73473"/>
    <w:rsid w:val="00E746EB"/>
    <w:rsid w:val="00E75580"/>
    <w:rsid w:val="00E7680B"/>
    <w:rsid w:val="00E84022"/>
    <w:rsid w:val="00E854D2"/>
    <w:rsid w:val="00E90E9F"/>
    <w:rsid w:val="00E958D1"/>
    <w:rsid w:val="00EA01DE"/>
    <w:rsid w:val="00EA3858"/>
    <w:rsid w:val="00EB0F8F"/>
    <w:rsid w:val="00EB17B5"/>
    <w:rsid w:val="00EB3242"/>
    <w:rsid w:val="00EB5DFA"/>
    <w:rsid w:val="00EC117C"/>
    <w:rsid w:val="00EC2014"/>
    <w:rsid w:val="00EC2FF6"/>
    <w:rsid w:val="00EC5F8F"/>
    <w:rsid w:val="00ED5CBD"/>
    <w:rsid w:val="00EE0175"/>
    <w:rsid w:val="00EE3ABB"/>
    <w:rsid w:val="00EE5EE6"/>
    <w:rsid w:val="00EE7CE3"/>
    <w:rsid w:val="00EF328B"/>
    <w:rsid w:val="00EF7309"/>
    <w:rsid w:val="00F01236"/>
    <w:rsid w:val="00F1445D"/>
    <w:rsid w:val="00F211EC"/>
    <w:rsid w:val="00F263AD"/>
    <w:rsid w:val="00F26406"/>
    <w:rsid w:val="00F26D31"/>
    <w:rsid w:val="00F32B32"/>
    <w:rsid w:val="00F32E0E"/>
    <w:rsid w:val="00F37B6D"/>
    <w:rsid w:val="00F4402E"/>
    <w:rsid w:val="00F46D01"/>
    <w:rsid w:val="00F50893"/>
    <w:rsid w:val="00F54A90"/>
    <w:rsid w:val="00F578C2"/>
    <w:rsid w:val="00F621BD"/>
    <w:rsid w:val="00F624E9"/>
    <w:rsid w:val="00F63904"/>
    <w:rsid w:val="00F63FC7"/>
    <w:rsid w:val="00F722C8"/>
    <w:rsid w:val="00F758AC"/>
    <w:rsid w:val="00F85EA3"/>
    <w:rsid w:val="00FA038E"/>
    <w:rsid w:val="00FA6E9F"/>
    <w:rsid w:val="00FA72F7"/>
    <w:rsid w:val="00FB07C6"/>
    <w:rsid w:val="00FB1D15"/>
    <w:rsid w:val="00FC7AEC"/>
    <w:rsid w:val="00FD03A7"/>
    <w:rsid w:val="00FE001F"/>
    <w:rsid w:val="00FE1F54"/>
    <w:rsid w:val="00FE4362"/>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22</Pages>
  <Words>7371</Words>
  <Characters>42015</Characters>
  <Application>Microsoft Office Word</Application>
  <DocSecurity>0</DocSecurity>
  <Lines>350</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Daiva Ežerinskienė</cp:lastModifiedBy>
  <cp:revision>6</cp:revision>
  <dcterms:created xsi:type="dcterms:W3CDTF">2026-01-08T08:44:00Z</dcterms:created>
  <dcterms:modified xsi:type="dcterms:W3CDTF">2026-01-14T12:37:00Z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