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22277" w14:textId="77777777" w:rsidR="00096028" w:rsidRDefault="00096028" w:rsidP="00096028">
      <w:pPr>
        <w:tabs>
          <w:tab w:val="center" w:pos="4819"/>
          <w:tab w:val="right" w:pos="9638"/>
        </w:tabs>
        <w:jc w:val="right"/>
      </w:pPr>
      <w:r>
        <w:rPr>
          <w:bCs/>
          <w:i/>
          <w:noProof/>
          <w:szCs w:val="24"/>
        </w:rPr>
        <w:drawing>
          <wp:anchor distT="0" distB="0" distL="114300" distR="114300" simplePos="0" relativeHeight="251681792" behindDoc="0" locked="0" layoutInCell="1" allowOverlap="1" wp14:anchorId="2BDF195F" wp14:editId="28DD1F24">
            <wp:simplePos x="0" y="0"/>
            <wp:positionH relativeFrom="margin">
              <wp:align>left</wp:align>
            </wp:positionH>
            <wp:positionV relativeFrom="margin">
              <wp:posOffset>3492</wp:posOffset>
            </wp:positionV>
            <wp:extent cx="2461260" cy="557530"/>
            <wp:effectExtent l="0" t="0" r="0" b="0"/>
            <wp:wrapSquare wrapText="bothSides"/>
            <wp:docPr id="508218568"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858225" name="Paveikslėlis 167985822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61260" cy="557530"/>
                    </a:xfrm>
                    <a:prstGeom prst="rect">
                      <a:avLst/>
                    </a:prstGeom>
                  </pic:spPr>
                </pic:pic>
              </a:graphicData>
            </a:graphic>
          </wp:anchor>
        </w:drawing>
      </w:r>
      <w:r>
        <w:t xml:space="preserve">PATVIRTINTA </w:t>
      </w:r>
    </w:p>
    <w:p w14:paraId="7C211F65" w14:textId="77777777" w:rsidR="00096028" w:rsidRDefault="00096028" w:rsidP="00096028">
      <w:pPr>
        <w:tabs>
          <w:tab w:val="center" w:pos="4819"/>
          <w:tab w:val="right" w:pos="9638"/>
        </w:tabs>
        <w:jc w:val="right"/>
      </w:pPr>
      <w:r>
        <w:t>Skuodo miesto vietos veiklos grupės tarybos</w:t>
      </w:r>
    </w:p>
    <w:p w14:paraId="1DBE62C0" w14:textId="7D0DE7BE" w:rsidR="00096028" w:rsidRDefault="00096028" w:rsidP="00096028">
      <w:pPr>
        <w:tabs>
          <w:tab w:val="center" w:pos="4819"/>
          <w:tab w:val="right" w:pos="9638"/>
        </w:tabs>
        <w:jc w:val="right"/>
      </w:pPr>
      <w:r>
        <w:t xml:space="preserve"> </w:t>
      </w:r>
      <w:r w:rsidRPr="00014482">
        <w:t>202</w:t>
      </w:r>
      <w:r w:rsidR="00C66435" w:rsidRPr="00014482">
        <w:t>6</w:t>
      </w:r>
      <w:r w:rsidRPr="00014482">
        <w:t xml:space="preserve"> m. </w:t>
      </w:r>
      <w:r w:rsidR="00C66435" w:rsidRPr="00014482">
        <w:t>kovo</w:t>
      </w:r>
      <w:r w:rsidRPr="00014482">
        <w:t xml:space="preserve"> </w:t>
      </w:r>
      <w:r w:rsidR="00C66435" w:rsidRPr="00014482">
        <w:t>27</w:t>
      </w:r>
      <w:r w:rsidRPr="00014482">
        <w:t xml:space="preserve"> d. protokolu Nr. T202</w:t>
      </w:r>
      <w:r w:rsidR="00C66435" w:rsidRPr="00014482">
        <w:t>6</w:t>
      </w:r>
      <w:r w:rsidRPr="00014482">
        <w:t>-</w:t>
      </w:r>
      <w:r w:rsidR="00931AE3" w:rsidRPr="00014482">
        <w:t>3</w:t>
      </w:r>
    </w:p>
    <w:p w14:paraId="7152A353" w14:textId="3A5C3A24" w:rsidR="00096028" w:rsidRDefault="00096028" w:rsidP="00096028">
      <w:pPr>
        <w:jc w:val="center"/>
        <w:rPr>
          <w:b/>
          <w:bCs/>
          <w:szCs w:val="24"/>
        </w:rPr>
      </w:pPr>
    </w:p>
    <w:p w14:paraId="139AAC8D" w14:textId="77777777" w:rsidR="00096028" w:rsidRDefault="00096028" w:rsidP="00096028">
      <w:pPr>
        <w:jc w:val="center"/>
        <w:rPr>
          <w:b/>
          <w:bCs/>
          <w:szCs w:val="24"/>
        </w:rPr>
      </w:pPr>
    </w:p>
    <w:p w14:paraId="37B957B5" w14:textId="77777777" w:rsidR="00096028" w:rsidRDefault="00096028" w:rsidP="00096028">
      <w:pPr>
        <w:jc w:val="center"/>
        <w:rPr>
          <w:b/>
          <w:bCs/>
          <w:szCs w:val="24"/>
        </w:rPr>
      </w:pPr>
    </w:p>
    <w:p w14:paraId="67341352" w14:textId="77777777" w:rsidR="00096028" w:rsidRDefault="00096028" w:rsidP="00096028">
      <w:pPr>
        <w:jc w:val="center"/>
        <w:rPr>
          <w:b/>
          <w:bCs/>
          <w:szCs w:val="24"/>
        </w:rPr>
      </w:pPr>
    </w:p>
    <w:p w14:paraId="559C1193" w14:textId="77777777" w:rsidR="00096028" w:rsidRDefault="00096028" w:rsidP="00096028">
      <w:pPr>
        <w:jc w:val="center"/>
        <w:rPr>
          <w:b/>
          <w:bCs/>
          <w:szCs w:val="24"/>
        </w:rPr>
      </w:pPr>
    </w:p>
    <w:p w14:paraId="2E15DBF8" w14:textId="1B675A88" w:rsidR="00096028" w:rsidRPr="001A6ED3" w:rsidRDefault="00096028" w:rsidP="00096028">
      <w:pPr>
        <w:jc w:val="center"/>
        <w:rPr>
          <w:bCs/>
          <w:i/>
          <w:szCs w:val="24"/>
        </w:rPr>
      </w:pPr>
      <w:r>
        <w:rPr>
          <w:b/>
          <w:bCs/>
          <w:szCs w:val="24"/>
        </w:rPr>
        <w:t xml:space="preserve">SKUODO </w:t>
      </w:r>
      <w:r w:rsidR="006812F1" w:rsidRPr="008F7CAC">
        <w:rPr>
          <w:b/>
          <w:bCs/>
          <w:szCs w:val="24"/>
        </w:rPr>
        <w:t xml:space="preserve">VIETOS VEIKLOS GRUPĖS ĮGYVENDINAMOS STRATEGIJOS </w:t>
      </w:r>
      <w:r>
        <w:rPr>
          <w:b/>
          <w:bCs/>
          <w:szCs w:val="24"/>
        </w:rPr>
        <w:t>„</w:t>
      </w:r>
      <w:r w:rsidRPr="00A8107B">
        <w:rPr>
          <w:b/>
          <w:bCs/>
          <w:szCs w:val="24"/>
        </w:rPr>
        <w:t>SKUODO MIESTO 2023-2029 METŲ  VIETOS PLĖTROS STRATEGIJA</w:t>
      </w:r>
      <w:r w:rsidR="006812F1" w:rsidRPr="008F7CAC">
        <w:rPr>
          <w:b/>
          <w:bCs/>
          <w:szCs w:val="24"/>
        </w:rPr>
        <w:t>“</w:t>
      </w:r>
      <w:r w:rsidR="0036555B" w:rsidRPr="008F7CAC">
        <w:rPr>
          <w:b/>
          <w:bCs/>
          <w:szCs w:val="24"/>
        </w:rPr>
        <w:t xml:space="preserve"> </w:t>
      </w:r>
      <w:r w:rsidR="000C4049" w:rsidRPr="008F7CAC">
        <w:rPr>
          <w:b/>
          <w:bCs/>
          <w:szCs w:val="24"/>
        </w:rPr>
        <w:t xml:space="preserve">VIETOS PLĖTROS </w:t>
      </w:r>
      <w:r w:rsidR="0036555B" w:rsidRPr="008F7CAC">
        <w:rPr>
          <w:b/>
          <w:bCs/>
          <w:iCs/>
          <w:szCs w:val="24"/>
        </w:rPr>
        <w:t xml:space="preserve">PROJEKTŲ </w:t>
      </w:r>
      <w:r w:rsidR="000C4049" w:rsidRPr="008F7CAC">
        <w:rPr>
          <w:b/>
          <w:bCs/>
          <w:iCs/>
          <w:szCs w:val="24"/>
        </w:rPr>
        <w:t xml:space="preserve">ATRANKOS IR </w:t>
      </w:r>
      <w:r w:rsidR="0036555B" w:rsidRPr="008F7CAC">
        <w:rPr>
          <w:b/>
          <w:bCs/>
          <w:iCs/>
          <w:szCs w:val="24"/>
        </w:rPr>
        <w:t xml:space="preserve">FINANSAVIMO </w:t>
      </w:r>
      <w:r w:rsidR="000C4049" w:rsidRPr="008F7CAC">
        <w:rPr>
          <w:b/>
          <w:bCs/>
          <w:iCs/>
          <w:szCs w:val="24"/>
        </w:rPr>
        <w:t xml:space="preserve">SĄLYGŲ </w:t>
      </w:r>
      <w:r w:rsidR="0036555B" w:rsidRPr="008F7CAC">
        <w:rPr>
          <w:b/>
          <w:bCs/>
          <w:iCs/>
          <w:szCs w:val="24"/>
        </w:rPr>
        <w:t xml:space="preserve">GAIRĖS </w:t>
      </w:r>
      <w:r w:rsidR="006074C5" w:rsidRPr="008F7CAC">
        <w:rPr>
          <w:b/>
          <w:bCs/>
          <w:iCs/>
          <w:szCs w:val="24"/>
        </w:rPr>
        <w:t xml:space="preserve">PAREIŠKĖJAMS </w:t>
      </w:r>
      <w:r w:rsidR="0036555B" w:rsidRPr="008F7CAC">
        <w:rPr>
          <w:b/>
          <w:bCs/>
          <w:iCs/>
          <w:szCs w:val="24"/>
        </w:rPr>
        <w:t>(</w:t>
      </w:r>
      <w:r w:rsidR="001E1B45" w:rsidRPr="008F7CAC">
        <w:rPr>
          <w:b/>
          <w:bCs/>
          <w:iCs/>
          <w:szCs w:val="24"/>
        </w:rPr>
        <w:t>ERPF</w:t>
      </w:r>
      <w:r w:rsidR="0036555B" w:rsidRPr="008F7CAC">
        <w:rPr>
          <w:b/>
          <w:bCs/>
          <w:iCs/>
          <w:szCs w:val="24"/>
        </w:rPr>
        <w:t>)</w:t>
      </w:r>
      <w:r>
        <w:rPr>
          <w:b/>
          <w:bCs/>
          <w:iCs/>
          <w:szCs w:val="24"/>
        </w:rPr>
        <w:t xml:space="preserve"> </w:t>
      </w:r>
      <w:r w:rsidRPr="00A8107B">
        <w:rPr>
          <w:b/>
          <w:bCs/>
          <w:iCs/>
          <w:szCs w:val="24"/>
        </w:rPr>
        <w:t>TEIKIANTIEMS PROJEKTŲ ĮGYVENDINIMO PLANUS PAGAL KVIETIMĄ</w:t>
      </w:r>
      <w:r>
        <w:rPr>
          <w:b/>
          <w:bCs/>
          <w:iCs/>
          <w:szCs w:val="24"/>
        </w:rPr>
        <w:t xml:space="preserve"> </w:t>
      </w:r>
      <w:r w:rsidR="00EC24A7">
        <w:rPr>
          <w:b/>
          <w:bCs/>
          <w:iCs/>
          <w:szCs w:val="24"/>
        </w:rPr>
        <w:t>„</w:t>
      </w:r>
      <w:r w:rsidR="00EC24A7" w:rsidRPr="00EC24A7">
        <w:rPr>
          <w:b/>
          <w:bCs/>
          <w:iCs/>
          <w:szCs w:val="24"/>
        </w:rPr>
        <w:t>SOCIALIAI PAŽEIDŽIAMŲ ASMENŲ KOMPETENCIJŲ STIPRINIMAS PADEDANT JIEMS INTEGRUOTIS Į DARBO RINKĄ PER SOCIALINĮ VERSLĄ SKUODO MIESTE</w:t>
      </w:r>
      <w:r w:rsidR="00EC24A7">
        <w:rPr>
          <w:b/>
          <w:bCs/>
          <w:iCs/>
          <w:szCs w:val="24"/>
        </w:rPr>
        <w:t>“</w:t>
      </w:r>
    </w:p>
    <w:p w14:paraId="165DE661" w14:textId="17A496D5" w:rsidR="00EB0F8F" w:rsidRPr="008F7CAC" w:rsidRDefault="00EB0F8F" w:rsidP="00EE7CE3">
      <w:pPr>
        <w:jc w:val="center"/>
        <w:rPr>
          <w:bCs/>
          <w:i/>
          <w:szCs w:val="24"/>
        </w:rPr>
      </w:pPr>
    </w:p>
    <w:p w14:paraId="2328E37F" w14:textId="43A51615" w:rsidR="006074C5" w:rsidRPr="008F7CAC" w:rsidRDefault="006074C5" w:rsidP="007F3E10">
      <w:pPr>
        <w:spacing w:line="259" w:lineRule="auto"/>
        <w:rPr>
          <w:szCs w:val="24"/>
          <w:highlight w:val="yellow"/>
        </w:rPr>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rsidRPr="008F7CAC" w14:paraId="57B60F5F" w14:textId="77777777" w:rsidTr="00FE1F54">
        <w:tc>
          <w:tcPr>
            <w:tcW w:w="15155" w:type="dxa"/>
            <w:vAlign w:val="center"/>
          </w:tcPr>
          <w:p w14:paraId="682DCF1B" w14:textId="422015CE" w:rsidR="0093670F" w:rsidRPr="008F7CAC" w:rsidRDefault="007F3E10" w:rsidP="00543395">
            <w:pPr>
              <w:spacing w:before="120"/>
              <w:jc w:val="both"/>
              <w:rPr>
                <w:szCs w:val="24"/>
                <w:lang w:eastAsia="lt-LT"/>
              </w:rPr>
            </w:pPr>
            <w:r w:rsidRPr="008F7CAC">
              <w:rPr>
                <w:szCs w:val="24"/>
                <w:lang w:eastAsia="lt-LT"/>
              </w:rPr>
              <w:t xml:space="preserve">Vietos plėtros projektų atrankos ir finansavimo sąlygų gairės (toliau – Gairės) </w:t>
            </w:r>
            <w:r w:rsidR="007858AA" w:rsidRPr="008F7CAC">
              <w:rPr>
                <w:szCs w:val="24"/>
                <w:lang w:eastAsia="lt-LT"/>
              </w:rPr>
              <w:t>skirtos pareiškėjams, planuojantiems įgyvendinti projektą, f</w:t>
            </w:r>
            <w:r w:rsidRPr="008F7CAC">
              <w:rPr>
                <w:szCs w:val="24"/>
                <w:lang w:eastAsia="lt-LT"/>
              </w:rPr>
              <w:t>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w:t>
            </w:r>
            <w:r w:rsidR="00866255" w:rsidRPr="008F7CAC">
              <w:rPr>
                <w:szCs w:val="24"/>
                <w:lang w:eastAsia="lt-LT"/>
              </w:rPr>
              <w:t>o</w:t>
            </w:r>
            <w:r w:rsidRPr="008F7CAC">
              <w:rPr>
                <w:rStyle w:val="Puslapioinaosnuoroda"/>
                <w:szCs w:val="24"/>
                <w:lang w:eastAsia="lt-LT"/>
              </w:rPr>
              <w:footnoteReference w:id="2"/>
            </w:r>
            <w:r w:rsidRPr="008F7CAC">
              <w:rPr>
                <w:szCs w:val="24"/>
                <w:lang w:eastAsia="lt-LT"/>
              </w:rPr>
              <w:t xml:space="preserve"> </w:t>
            </w:r>
            <w:r w:rsidR="00866255" w:rsidRPr="008F7CAC">
              <w:rPr>
                <w:szCs w:val="24"/>
                <w:lang w:eastAsia="lt-LT"/>
              </w:rPr>
              <w:t xml:space="preserve">4 priedą </w:t>
            </w:r>
            <w:r w:rsidRPr="008F7CAC">
              <w:rPr>
                <w:szCs w:val="24"/>
                <w:lang w:eastAsia="lt-LT"/>
              </w:rPr>
              <w:t>(toliau – Aprašas)</w:t>
            </w:r>
            <w:r w:rsidR="00C3408F" w:rsidRPr="008F7CAC">
              <w:rPr>
                <w:szCs w:val="24"/>
                <w:lang w:eastAsia="lt-LT"/>
              </w:rPr>
              <w:t>.</w:t>
            </w:r>
            <w:r w:rsidR="001F51ED" w:rsidRPr="008F7CAC">
              <w:rPr>
                <w:szCs w:val="24"/>
                <w:lang w:eastAsia="lt-LT"/>
              </w:rPr>
              <w:t xml:space="preserve"> </w:t>
            </w:r>
          </w:p>
          <w:p w14:paraId="49DB0ACB" w14:textId="44521C8D" w:rsidR="0093670F" w:rsidRPr="008F7CAC" w:rsidRDefault="001F51ED" w:rsidP="00543395">
            <w:pPr>
              <w:spacing w:before="120"/>
              <w:jc w:val="both"/>
              <w:rPr>
                <w:szCs w:val="24"/>
                <w:lang w:eastAsia="lt-LT"/>
              </w:rPr>
            </w:pPr>
            <w:r w:rsidRPr="008F7CAC">
              <w:rPr>
                <w:szCs w:val="24"/>
                <w:lang w:eastAsia="lt-LT"/>
              </w:rPr>
              <w:t xml:space="preserve">Šiose Gairėse </w:t>
            </w:r>
            <w:r w:rsidR="009A4378" w:rsidRPr="008F7CAC">
              <w:rPr>
                <w:szCs w:val="24"/>
                <w:lang w:eastAsia="lt-LT"/>
              </w:rPr>
              <w:t>nurodyti pagrindiniai reikalavimai pareiškėjams ir partneriams, projektams, tinkamoms finansuoti išlaidoms</w:t>
            </w:r>
            <w:r w:rsidR="00B219C0" w:rsidRPr="008F7CAC">
              <w:rPr>
                <w:szCs w:val="24"/>
                <w:lang w:eastAsia="lt-LT"/>
              </w:rPr>
              <w:t xml:space="preserve">, kita esminė informacija, reikalinga teikiant projekto įgyvendinimo planą (toliau – PĮP), taip pat </w:t>
            </w:r>
            <w:r w:rsidR="00A12531" w:rsidRPr="008F7CAC">
              <w:rPr>
                <w:szCs w:val="24"/>
                <w:lang w:eastAsia="lt-LT"/>
              </w:rPr>
              <w:t>prioritetiniai vertinimo kriterijai, pagal kuriuos bus vertinami ir atrenkami projektai.</w:t>
            </w:r>
          </w:p>
          <w:p w14:paraId="422A92C9" w14:textId="6178B63A" w:rsidR="00697A5D" w:rsidRPr="008F7CAC" w:rsidRDefault="001E1B45" w:rsidP="001E1B45">
            <w:pPr>
              <w:spacing w:before="120"/>
              <w:jc w:val="both"/>
              <w:rPr>
                <w:bCs/>
                <w:szCs w:val="24"/>
              </w:rPr>
            </w:pPr>
            <w:r w:rsidRPr="008F7CAC">
              <w:rPr>
                <w:bCs/>
                <w:szCs w:val="24"/>
              </w:rPr>
              <w:t>Finansuojama</w:t>
            </w:r>
            <w:r w:rsidR="00697A5D" w:rsidRPr="008F7CAC">
              <w:rPr>
                <w:bCs/>
                <w:szCs w:val="24"/>
              </w:rPr>
              <w:t xml:space="preserve"> veikl</w:t>
            </w:r>
            <w:r w:rsidRPr="008F7CAC">
              <w:rPr>
                <w:bCs/>
                <w:szCs w:val="24"/>
              </w:rPr>
              <w:t>a</w:t>
            </w:r>
            <w:r w:rsidR="00697A5D" w:rsidRPr="008F7CAC">
              <w:rPr>
                <w:bCs/>
                <w:szCs w:val="24"/>
              </w:rPr>
              <w:t xml:space="preserve">: </w:t>
            </w:r>
            <w:r w:rsidR="00E01734" w:rsidRPr="008F7CAC">
              <w:rPr>
                <w:bCs/>
                <w:iCs/>
                <w:szCs w:val="24"/>
              </w:rPr>
              <w:t>naujų darbo vietų socialiniame versle kūrimas</w:t>
            </w:r>
            <w:r w:rsidR="00DC3849" w:rsidRPr="008F7CAC">
              <w:rPr>
                <w:bCs/>
                <w:szCs w:val="24"/>
              </w:rPr>
              <w:t xml:space="preserve"> (Aprašo 2.1.1 p.)</w:t>
            </w:r>
            <w:r w:rsidRPr="008F7CAC">
              <w:rPr>
                <w:bCs/>
                <w:szCs w:val="24"/>
              </w:rPr>
              <w:t>.</w:t>
            </w:r>
          </w:p>
          <w:p w14:paraId="31E2752D" w14:textId="689CFDAF" w:rsidR="00FE1F54" w:rsidRPr="008F7CAC" w:rsidRDefault="00FE1F54" w:rsidP="00925FF7">
            <w:pPr>
              <w:spacing w:before="120"/>
              <w:jc w:val="both"/>
              <w:rPr>
                <w:szCs w:val="24"/>
                <w:lang w:eastAsia="lt-LT"/>
              </w:rPr>
            </w:pPr>
            <w:r w:rsidRPr="008F7CAC">
              <w:rPr>
                <w:szCs w:val="24"/>
                <w:lang w:eastAsia="lt-LT"/>
              </w:rPr>
              <w:t>Teisės aktai ir sąvokos, kuriais vadovaujamasi rengiant, teikiant ir vertinant PĮP, priimant sprendimą dėl projekto finansavimo, sudarant projekto sutartį ir įgyvendinant projektą, nurodyti Aprašo dalyje „1.Taikomi teisės aktai ir sąvokos“.</w:t>
            </w:r>
          </w:p>
        </w:tc>
      </w:tr>
    </w:tbl>
    <w:p w14:paraId="4A91564E" w14:textId="77777777" w:rsidR="00E2182E" w:rsidRPr="008F7CAC" w:rsidRDefault="00E2182E">
      <w:pPr>
        <w:ind w:firstLine="567"/>
        <w:jc w:val="both"/>
        <w:rPr>
          <w:b/>
          <w:i/>
          <w:iCs/>
          <w:szCs w:val="24"/>
          <w:highlight w:val="yellow"/>
        </w:rPr>
      </w:pPr>
    </w:p>
    <w:p w14:paraId="482FB7CC" w14:textId="10AD0F20" w:rsidR="001A6ED3" w:rsidRPr="008F7CAC" w:rsidRDefault="001A6ED3" w:rsidP="001A6ED3">
      <w:pPr>
        <w:jc w:val="center"/>
        <w:rPr>
          <w:b/>
          <w:szCs w:val="24"/>
        </w:rPr>
      </w:pPr>
      <w:r w:rsidRPr="008F7CAC">
        <w:rPr>
          <w:b/>
          <w:szCs w:val="24"/>
        </w:rPr>
        <w:t>FINANSAVIMO REIKALAVIMAI</w:t>
      </w:r>
    </w:p>
    <w:p w14:paraId="2F89B3ED" w14:textId="5A5D2658" w:rsidR="00EB0F8F" w:rsidRPr="008F7CAC" w:rsidRDefault="00EB0F8F">
      <w:pPr>
        <w:rPr>
          <w:b/>
          <w:i/>
          <w:szCs w:val="24"/>
          <w:highlight w:val="yellow"/>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EB0F8F" w:rsidRPr="008F7CAC" w14:paraId="48A0DB90" w14:textId="77777777" w:rsidTr="00884F5C">
        <w:tc>
          <w:tcPr>
            <w:tcW w:w="15310" w:type="dxa"/>
            <w:gridSpan w:val="4"/>
          </w:tcPr>
          <w:p w14:paraId="5D20A683" w14:textId="07BA5AF8" w:rsidR="00EB0F8F" w:rsidRPr="008F7CAC" w:rsidRDefault="00C222C1">
            <w:pPr>
              <w:rPr>
                <w:b/>
                <w:szCs w:val="24"/>
              </w:rPr>
            </w:pPr>
            <w:r w:rsidRPr="008F7CAC">
              <w:rPr>
                <w:b/>
                <w:szCs w:val="24"/>
              </w:rPr>
              <w:t>Reikalavimai projektams</w:t>
            </w:r>
          </w:p>
        </w:tc>
      </w:tr>
      <w:tr w:rsidR="00383811" w:rsidRPr="008F7CAC" w14:paraId="19DBC766" w14:textId="77777777" w:rsidTr="00884F5C">
        <w:tc>
          <w:tcPr>
            <w:tcW w:w="15310" w:type="dxa"/>
            <w:gridSpan w:val="4"/>
          </w:tcPr>
          <w:p w14:paraId="6BC5806B" w14:textId="1D9910B2" w:rsidR="00383811" w:rsidRPr="008F7CAC" w:rsidRDefault="00383811" w:rsidP="00221C39">
            <w:pPr>
              <w:pStyle w:val="Sraopastraipa"/>
              <w:numPr>
                <w:ilvl w:val="0"/>
                <w:numId w:val="6"/>
              </w:numPr>
              <w:tabs>
                <w:tab w:val="left" w:pos="525"/>
              </w:tabs>
              <w:jc w:val="both"/>
              <w:rPr>
                <w:iCs/>
                <w:szCs w:val="24"/>
              </w:rPr>
            </w:pPr>
            <w:r w:rsidRPr="008F7CAC">
              <w:rPr>
                <w:b/>
                <w:bCs/>
                <w:szCs w:val="24"/>
              </w:rPr>
              <w:t>Finansuojama</w:t>
            </w:r>
            <w:r w:rsidRPr="008F7CAC">
              <w:rPr>
                <w:b/>
                <w:bCs/>
                <w:iCs/>
                <w:szCs w:val="24"/>
              </w:rPr>
              <w:t xml:space="preserve"> veikla</w:t>
            </w:r>
            <w:r w:rsidRPr="008F7CAC">
              <w:rPr>
                <w:iCs/>
                <w:szCs w:val="24"/>
              </w:rPr>
              <w:t xml:space="preserve">: </w:t>
            </w:r>
          </w:p>
          <w:p w14:paraId="4ABEA60E" w14:textId="1D9B9E8B" w:rsidR="0079663E" w:rsidRPr="008F7CAC" w:rsidRDefault="0079663E" w:rsidP="00221C39">
            <w:pPr>
              <w:pStyle w:val="Sraopastraipa"/>
              <w:numPr>
                <w:ilvl w:val="0"/>
                <w:numId w:val="10"/>
              </w:numPr>
              <w:spacing w:before="120"/>
              <w:jc w:val="both"/>
              <w:rPr>
                <w:bCs/>
                <w:szCs w:val="24"/>
              </w:rPr>
            </w:pPr>
            <w:r w:rsidRPr="008F7CAC">
              <w:rPr>
                <w:bCs/>
                <w:iCs/>
                <w:szCs w:val="24"/>
              </w:rPr>
              <w:t>naujų darbo vietų socialiniame versle kūrimas</w:t>
            </w:r>
            <w:r w:rsidRPr="008F7CAC">
              <w:rPr>
                <w:bCs/>
                <w:szCs w:val="24"/>
              </w:rPr>
              <w:t xml:space="preserve"> (Aprašo 2.1.1 p.):</w:t>
            </w:r>
          </w:p>
          <w:p w14:paraId="0EF530E5" w14:textId="77777777" w:rsidR="0079663E" w:rsidRPr="008F7CAC" w:rsidRDefault="0079663E" w:rsidP="00221C39">
            <w:pPr>
              <w:pStyle w:val="Sraopastraipa"/>
              <w:numPr>
                <w:ilvl w:val="1"/>
                <w:numId w:val="10"/>
              </w:numPr>
              <w:spacing w:before="120"/>
              <w:jc w:val="both"/>
              <w:rPr>
                <w:bCs/>
                <w:szCs w:val="24"/>
              </w:rPr>
            </w:pPr>
            <w:r w:rsidRPr="008F7CAC">
              <w:rPr>
                <w:bCs/>
                <w:szCs w:val="24"/>
              </w:rPr>
              <w:t xml:space="preserve"> </w:t>
            </w:r>
            <w:r w:rsidRPr="008F7CAC">
              <w:rPr>
                <w:bCs/>
                <w:iCs/>
                <w:szCs w:val="24"/>
              </w:rPr>
              <w:t>naujos reikalingos įrangos, įrenginių, paslaugų ar kito turto, skirto socialinio verslo kūrimo ar plėtros reikmėms, įsigijimas;</w:t>
            </w:r>
          </w:p>
          <w:p w14:paraId="6F617171" w14:textId="77777777" w:rsidR="0079663E" w:rsidRPr="008F7CAC" w:rsidRDefault="0079663E" w:rsidP="00221C39">
            <w:pPr>
              <w:pStyle w:val="Sraopastraipa"/>
              <w:numPr>
                <w:ilvl w:val="1"/>
                <w:numId w:val="10"/>
              </w:numPr>
              <w:spacing w:before="120"/>
              <w:jc w:val="both"/>
              <w:rPr>
                <w:bCs/>
                <w:szCs w:val="24"/>
              </w:rPr>
            </w:pPr>
            <w:r w:rsidRPr="008F7CAC">
              <w:rPr>
                <w:bCs/>
                <w:szCs w:val="24"/>
              </w:rPr>
              <w:lastRenderedPageBreak/>
              <w:t xml:space="preserve"> transporto priemonių, skirtų socialiniam verslui vykdyti, įsigijimas;</w:t>
            </w:r>
          </w:p>
          <w:p w14:paraId="0849FB5C" w14:textId="77777777" w:rsidR="0079663E" w:rsidRPr="008F7CAC" w:rsidRDefault="0079663E" w:rsidP="00221C39">
            <w:pPr>
              <w:pStyle w:val="Sraopastraipa"/>
              <w:numPr>
                <w:ilvl w:val="1"/>
                <w:numId w:val="10"/>
              </w:numPr>
              <w:spacing w:before="120"/>
              <w:jc w:val="both"/>
              <w:rPr>
                <w:bCs/>
                <w:szCs w:val="24"/>
              </w:rPr>
            </w:pPr>
            <w:r w:rsidRPr="008F7CAC">
              <w:rPr>
                <w:bCs/>
                <w:szCs w:val="24"/>
              </w:rPr>
              <w:t xml:space="preserve"> patalpų, priklausančių pareiškėjui nuosavybės teise arba valdomų ilgalaikės nuomos ar panaudos pagrindais (perdavimas naudotis patalpomis negali būti trumpesnis nei veiklų tęstinumo užtikrinimui taikomas terminas), atnaujinimas (rekonstrukcija, paprastasis arba kapitalinis remontas), pritaikant patalpas socialiniam verslui vykdyti;</w:t>
            </w:r>
          </w:p>
          <w:p w14:paraId="193C9CEA" w14:textId="77777777" w:rsidR="0079663E" w:rsidRPr="008F7CAC" w:rsidRDefault="0079663E" w:rsidP="00221C39">
            <w:pPr>
              <w:pStyle w:val="Sraopastraipa"/>
              <w:numPr>
                <w:ilvl w:val="1"/>
                <w:numId w:val="10"/>
              </w:numPr>
              <w:spacing w:before="120"/>
              <w:jc w:val="both"/>
              <w:rPr>
                <w:bCs/>
                <w:szCs w:val="24"/>
              </w:rPr>
            </w:pPr>
            <w:r w:rsidRPr="008F7CAC">
              <w:rPr>
                <w:bCs/>
                <w:szCs w:val="24"/>
              </w:rPr>
              <w:t xml:space="preserve"> </w:t>
            </w:r>
            <w:r w:rsidRPr="008F7CAC">
              <w:rPr>
                <w:bCs/>
                <w:iCs/>
                <w:szCs w:val="24"/>
              </w:rPr>
              <w:t>statinio, skirto socialinio verslo vykdymui, statyba (daiktinės pareiškėjų (partnerių) teisės į pastatą ir (ar) žemės sklypą, kuriame įgyvendinant projektą bus atliekami statybos darbai, turi būti įregistruotos teisės aktų nustatyta tvarka);</w:t>
            </w:r>
          </w:p>
          <w:p w14:paraId="748B2A1E" w14:textId="0B1E16B7" w:rsidR="00925FF7" w:rsidRPr="008F7CAC" w:rsidRDefault="0079663E" w:rsidP="001E1B45">
            <w:pPr>
              <w:pStyle w:val="Sraopastraipa"/>
              <w:numPr>
                <w:ilvl w:val="1"/>
                <w:numId w:val="10"/>
              </w:numPr>
              <w:spacing w:before="120"/>
              <w:jc w:val="both"/>
              <w:rPr>
                <w:bCs/>
                <w:szCs w:val="24"/>
              </w:rPr>
            </w:pPr>
            <w:r w:rsidRPr="008F7CAC">
              <w:rPr>
                <w:bCs/>
                <w:szCs w:val="24"/>
              </w:rPr>
              <w:t xml:space="preserve"> socialinio verslo pradinių produktų įsigijimas, paslaugų kūrimo ir (ar) testavimo įsigijimas, rinkodaros priemonių kūrimo ir taikymo priemonių įsigijimas.</w:t>
            </w:r>
          </w:p>
        </w:tc>
      </w:tr>
      <w:tr w:rsidR="00383811" w:rsidRPr="008F7CAC" w14:paraId="6A130C07" w14:textId="77777777" w:rsidTr="00884F5C">
        <w:tc>
          <w:tcPr>
            <w:tcW w:w="15310" w:type="dxa"/>
            <w:gridSpan w:val="4"/>
          </w:tcPr>
          <w:p w14:paraId="61EB3DE0" w14:textId="77777777" w:rsidR="00383811" w:rsidRPr="008F7CAC" w:rsidRDefault="00383811" w:rsidP="00221C39">
            <w:pPr>
              <w:pStyle w:val="Sraopastraipa"/>
              <w:numPr>
                <w:ilvl w:val="0"/>
                <w:numId w:val="3"/>
              </w:numPr>
              <w:tabs>
                <w:tab w:val="left" w:pos="596"/>
              </w:tabs>
              <w:spacing w:after="120"/>
              <w:ind w:left="357" w:hanging="357"/>
              <w:jc w:val="both"/>
              <w:rPr>
                <w:b/>
                <w:iCs/>
                <w:szCs w:val="24"/>
              </w:rPr>
            </w:pPr>
            <w:r w:rsidRPr="008F7CAC">
              <w:rPr>
                <w:b/>
                <w:iCs/>
                <w:szCs w:val="24"/>
              </w:rPr>
              <w:lastRenderedPageBreak/>
              <w:t>Projektams taikomi bendrieji reikalavimai</w:t>
            </w:r>
          </w:p>
          <w:p w14:paraId="0117094F" w14:textId="77777777" w:rsidR="008B5EA6" w:rsidRPr="008F7CAC" w:rsidRDefault="008B5EA6" w:rsidP="008B5EA6">
            <w:pPr>
              <w:pStyle w:val="Sraopastraipa"/>
              <w:tabs>
                <w:tab w:val="left" w:pos="596"/>
              </w:tabs>
              <w:spacing w:after="120"/>
              <w:ind w:left="357"/>
              <w:jc w:val="both"/>
              <w:rPr>
                <w:b/>
                <w:iCs/>
                <w:szCs w:val="24"/>
              </w:rPr>
            </w:pPr>
          </w:p>
          <w:p w14:paraId="18B1A8D2" w14:textId="77777777" w:rsidR="00383811" w:rsidRPr="008F7CAC" w:rsidRDefault="00383811" w:rsidP="00221C39">
            <w:pPr>
              <w:pStyle w:val="Sraopastraipa"/>
              <w:numPr>
                <w:ilvl w:val="1"/>
                <w:numId w:val="3"/>
              </w:numPr>
              <w:tabs>
                <w:tab w:val="left" w:pos="596"/>
              </w:tabs>
              <w:spacing w:before="120"/>
              <w:ind w:left="23" w:firstLine="0"/>
              <w:jc w:val="both"/>
              <w:rPr>
                <w:iCs/>
                <w:szCs w:val="24"/>
              </w:rPr>
            </w:pPr>
            <w:r w:rsidRPr="008F7CAC">
              <w:rPr>
                <w:iCs/>
                <w:szCs w:val="24"/>
              </w:rPr>
              <w:t>Projektų įgyvendinimą administruoja viešoji įstaiga Centrinė projektų valdymo agentūra.</w:t>
            </w:r>
          </w:p>
          <w:p w14:paraId="72A65016" w14:textId="77777777" w:rsidR="00383811" w:rsidRPr="008F7CAC" w:rsidRDefault="00383811" w:rsidP="00221C39">
            <w:pPr>
              <w:pStyle w:val="Sraopastraipa"/>
              <w:numPr>
                <w:ilvl w:val="1"/>
                <w:numId w:val="3"/>
              </w:numPr>
              <w:tabs>
                <w:tab w:val="left" w:pos="596"/>
              </w:tabs>
              <w:ind w:left="22" w:firstLine="0"/>
              <w:jc w:val="both"/>
              <w:rPr>
                <w:iCs/>
                <w:szCs w:val="24"/>
              </w:rPr>
            </w:pPr>
            <w:r w:rsidRPr="008F7CAC">
              <w:rPr>
                <w:iCs/>
                <w:szCs w:val="24"/>
              </w:rPr>
              <w:t xml:space="preserve">Projektų atrankos būdas – konkursas. </w:t>
            </w:r>
          </w:p>
          <w:p w14:paraId="715B46FD" w14:textId="77777777" w:rsidR="00383811" w:rsidRPr="008F7CAC" w:rsidRDefault="00383811" w:rsidP="00221C39">
            <w:pPr>
              <w:pStyle w:val="Sraopastraipa"/>
              <w:numPr>
                <w:ilvl w:val="1"/>
                <w:numId w:val="3"/>
              </w:numPr>
              <w:tabs>
                <w:tab w:val="left" w:pos="596"/>
              </w:tabs>
              <w:ind w:left="22" w:firstLine="0"/>
              <w:jc w:val="both"/>
              <w:rPr>
                <w:iCs/>
                <w:szCs w:val="24"/>
              </w:rPr>
            </w:pPr>
            <w:r w:rsidRPr="008F7CAC">
              <w:rPr>
                <w:iCs/>
                <w:szCs w:val="24"/>
              </w:rPr>
              <w:t>Projektams teikiama finansavimo forma – dotacija.</w:t>
            </w:r>
          </w:p>
          <w:p w14:paraId="01B528DD" w14:textId="75004EA0" w:rsidR="009C25CD" w:rsidRPr="008F7CAC" w:rsidRDefault="009C25CD" w:rsidP="00221C39">
            <w:pPr>
              <w:pStyle w:val="Sraopastraipa"/>
              <w:numPr>
                <w:ilvl w:val="1"/>
                <w:numId w:val="3"/>
              </w:numPr>
              <w:tabs>
                <w:tab w:val="left" w:pos="596"/>
              </w:tabs>
              <w:ind w:left="22" w:firstLine="0"/>
              <w:jc w:val="both"/>
              <w:rPr>
                <w:iCs/>
                <w:szCs w:val="24"/>
              </w:rPr>
            </w:pPr>
            <w:r w:rsidRPr="008F7CAC">
              <w:rPr>
                <w:iCs/>
                <w:szCs w:val="24"/>
              </w:rPr>
              <w:t xml:space="preserve">Finansavimo šaltinis - </w:t>
            </w:r>
            <w:r w:rsidR="006C3C96">
              <w:rPr>
                <w:iCs/>
                <w:szCs w:val="24"/>
              </w:rPr>
              <w:t>Europos regioninės plėtros fondo (toliau - ERPF)</w:t>
            </w:r>
            <w:r w:rsidRPr="008F7CAC">
              <w:rPr>
                <w:iCs/>
                <w:szCs w:val="24"/>
              </w:rPr>
              <w:t xml:space="preserve"> ir bendrojo finansavimo (toliau – BF) lėšos.</w:t>
            </w:r>
          </w:p>
          <w:p w14:paraId="55BF406F" w14:textId="339457D4" w:rsidR="00383811" w:rsidRPr="008F7CAC" w:rsidRDefault="00383811" w:rsidP="00221C39">
            <w:pPr>
              <w:pStyle w:val="Sraopastraipa"/>
              <w:numPr>
                <w:ilvl w:val="1"/>
                <w:numId w:val="3"/>
              </w:numPr>
              <w:tabs>
                <w:tab w:val="left" w:pos="596"/>
              </w:tabs>
              <w:ind w:left="22" w:firstLine="0"/>
              <w:jc w:val="both"/>
              <w:rPr>
                <w:iCs/>
                <w:szCs w:val="24"/>
              </w:rPr>
            </w:pPr>
            <w:r w:rsidRPr="008F7CAC">
              <w:rPr>
                <w:iCs/>
                <w:szCs w:val="24"/>
              </w:rPr>
              <w:t xml:space="preserve">Projektų tikslas – </w:t>
            </w:r>
            <w:r w:rsidR="0079663E" w:rsidRPr="008F7CAC">
              <w:rPr>
                <w:color w:val="000000"/>
                <w:szCs w:val="24"/>
              </w:rPr>
              <w:t>įgyvendinant vietos plėtros strategijas, skatinti bendruomenėse socialinį verslą, padedantį vietoje spręsti pažeidžiamų grupių atskirties problemas</w:t>
            </w:r>
            <w:r w:rsidRPr="008F7CAC">
              <w:rPr>
                <w:iCs/>
                <w:szCs w:val="24"/>
              </w:rPr>
              <w:t>.</w:t>
            </w:r>
          </w:p>
          <w:p w14:paraId="2517CB27" w14:textId="428F7DFC" w:rsidR="00383811" w:rsidRPr="008F7CAC" w:rsidRDefault="00383811" w:rsidP="00221C39">
            <w:pPr>
              <w:pStyle w:val="Sraopastraipa"/>
              <w:numPr>
                <w:ilvl w:val="1"/>
                <w:numId w:val="3"/>
              </w:numPr>
              <w:tabs>
                <w:tab w:val="left" w:pos="596"/>
              </w:tabs>
              <w:ind w:left="22" w:firstLine="0"/>
              <w:jc w:val="both"/>
              <w:rPr>
                <w:iCs/>
                <w:szCs w:val="24"/>
              </w:rPr>
            </w:pPr>
            <w:r w:rsidRPr="008F7CAC">
              <w:rPr>
                <w:iCs/>
                <w:szCs w:val="24"/>
              </w:rPr>
              <w:t xml:space="preserve">Projekto veiklos turi būti įgyvendintos iki 2028 m. </w:t>
            </w:r>
            <w:r w:rsidR="001725F0">
              <w:rPr>
                <w:iCs/>
                <w:szCs w:val="24"/>
              </w:rPr>
              <w:t>liepos</w:t>
            </w:r>
            <w:r w:rsidR="00D53971">
              <w:rPr>
                <w:iCs/>
                <w:szCs w:val="24"/>
              </w:rPr>
              <w:t xml:space="preserve"> </w:t>
            </w:r>
            <w:r w:rsidRPr="008F7CAC">
              <w:rPr>
                <w:iCs/>
                <w:szCs w:val="24"/>
              </w:rPr>
              <w:t>31 d.</w:t>
            </w:r>
            <w:r w:rsidR="00897ADC" w:rsidRPr="008F7CAC">
              <w:rPr>
                <w:iCs/>
                <w:szCs w:val="24"/>
              </w:rPr>
              <w:t xml:space="preserve"> </w:t>
            </w:r>
            <w:r w:rsidR="00277AE4" w:rsidRPr="008F7CAC">
              <w:rPr>
                <w:iCs/>
                <w:szCs w:val="24"/>
              </w:rPr>
              <w:t>Visos f</w:t>
            </w:r>
            <w:r w:rsidR="00897ADC" w:rsidRPr="008F7CAC">
              <w:rPr>
                <w:iCs/>
                <w:szCs w:val="24"/>
              </w:rPr>
              <w:t>inansavimo sutartys turi būti sudarytos iki 2026 m. gruodžio 31 d.</w:t>
            </w:r>
          </w:p>
          <w:p w14:paraId="1CD94F11" w14:textId="41A4D456" w:rsidR="00383811" w:rsidRPr="008F7CAC" w:rsidRDefault="00383811" w:rsidP="00221C39">
            <w:pPr>
              <w:pStyle w:val="Sraopastraipa"/>
              <w:numPr>
                <w:ilvl w:val="1"/>
                <w:numId w:val="3"/>
              </w:numPr>
              <w:tabs>
                <w:tab w:val="left" w:pos="596"/>
              </w:tabs>
              <w:ind w:left="22" w:firstLine="0"/>
              <w:jc w:val="both"/>
              <w:rPr>
                <w:iCs/>
                <w:szCs w:val="24"/>
              </w:rPr>
            </w:pPr>
            <w:r w:rsidRPr="008F7CAC">
              <w:rPr>
                <w:iCs/>
                <w:szCs w:val="24"/>
              </w:rPr>
              <w:t xml:space="preserve">Projektų veikloms įgyvendinti numatyta skirti iki </w:t>
            </w:r>
            <w:r w:rsidR="00837C92" w:rsidRPr="00D03BB7">
              <w:rPr>
                <w:b/>
                <w:bCs/>
                <w:iCs/>
                <w:szCs w:val="24"/>
              </w:rPr>
              <w:t>254753,50</w:t>
            </w:r>
            <w:r w:rsidR="00DC0CF7" w:rsidRPr="00D03BB7">
              <w:rPr>
                <w:iCs/>
                <w:szCs w:val="24"/>
              </w:rPr>
              <w:t xml:space="preserve"> </w:t>
            </w:r>
            <w:r w:rsidR="00DC0CF7">
              <w:rPr>
                <w:iCs/>
                <w:szCs w:val="24"/>
              </w:rPr>
              <w:t>(dviejų šimtų penkiasdešimt keturių tūkstančių septynių šimtų penkiasdešimt trijų eurų ir 50 ct</w:t>
            </w:r>
            <w:r w:rsidRPr="00837C92">
              <w:rPr>
                <w:iCs/>
                <w:szCs w:val="24"/>
              </w:rPr>
              <w:t xml:space="preserve">) eurų </w:t>
            </w:r>
            <w:r w:rsidR="0079663E" w:rsidRPr="00837C92">
              <w:rPr>
                <w:iCs/>
                <w:szCs w:val="24"/>
              </w:rPr>
              <w:t>ERPF</w:t>
            </w:r>
            <w:r w:rsidRPr="00837C92">
              <w:rPr>
                <w:szCs w:val="24"/>
                <w:lang w:eastAsia="lt-LT"/>
              </w:rPr>
              <w:t xml:space="preserve"> ir </w:t>
            </w:r>
            <w:r w:rsidR="00837C92" w:rsidRPr="00837C92">
              <w:rPr>
                <w:szCs w:val="24"/>
                <w:lang w:eastAsia="lt-LT"/>
              </w:rPr>
              <w:t>44956,50</w:t>
            </w:r>
            <w:r w:rsidRPr="00837C92">
              <w:rPr>
                <w:szCs w:val="24"/>
                <w:lang w:eastAsia="lt-LT"/>
              </w:rPr>
              <w:t xml:space="preserve"> (</w:t>
            </w:r>
            <w:r w:rsidR="00DC0CF7">
              <w:rPr>
                <w:szCs w:val="24"/>
                <w:lang w:eastAsia="lt-LT"/>
              </w:rPr>
              <w:t>keturiasdešimt keturių tūkstančių devynių šimtų penkiasdešimt šešių eurų ir 50 ct</w:t>
            </w:r>
            <w:r w:rsidRPr="00837C92">
              <w:rPr>
                <w:szCs w:val="24"/>
                <w:lang w:eastAsia="lt-LT"/>
              </w:rPr>
              <w:t xml:space="preserve">) eurų </w:t>
            </w:r>
            <w:r w:rsidRPr="008F7CAC">
              <w:rPr>
                <w:color w:val="000000"/>
                <w:szCs w:val="24"/>
                <w:lang w:eastAsia="lt-LT"/>
              </w:rPr>
              <w:t xml:space="preserve">BF lėšų. </w:t>
            </w:r>
          </w:p>
          <w:p w14:paraId="3CE160F9" w14:textId="1DEB1C92" w:rsidR="00383811" w:rsidRPr="008F7CAC" w:rsidRDefault="00383811" w:rsidP="00221C39">
            <w:pPr>
              <w:pStyle w:val="Sraopastraipa"/>
              <w:numPr>
                <w:ilvl w:val="1"/>
                <w:numId w:val="3"/>
              </w:numPr>
              <w:tabs>
                <w:tab w:val="left" w:pos="596"/>
              </w:tabs>
              <w:ind w:left="22" w:firstLine="0"/>
              <w:jc w:val="both"/>
              <w:rPr>
                <w:iCs/>
                <w:szCs w:val="24"/>
              </w:rPr>
            </w:pPr>
            <w:r w:rsidRPr="008F7CAC">
              <w:rPr>
                <w:iCs/>
                <w:szCs w:val="24"/>
              </w:rPr>
              <w:t>Kiekvienas projektas turi atitikti bendruosius projektų atrankos kriterijus, kurių sąrašas ir vertinimo metodika nustatyti Projektų administravimo ir finansavimo taisyklių</w:t>
            </w:r>
            <w:r w:rsidRPr="008F7CAC">
              <w:rPr>
                <w:rStyle w:val="Puslapioinaosnuoroda"/>
                <w:iCs/>
                <w:szCs w:val="24"/>
              </w:rPr>
              <w:footnoteReference w:id="3"/>
            </w:r>
            <w:r w:rsidRPr="008F7CAC">
              <w:rPr>
                <w:iCs/>
                <w:szCs w:val="24"/>
              </w:rPr>
              <w:t xml:space="preserve"> (toliau – PAFT) 2 priede, ir specialųjį projektų atrankos kriterijų „Projektas skirtas vietos plėtros strategijos, kuri vidaus reikalų ministro įsakymu įtraukta į siūlomų finansuoti vietos plėtros strategijų sąrašą, veiksmams įgyvendinti“</w:t>
            </w:r>
            <w:r w:rsidR="008035F0" w:rsidRPr="008F7CAC">
              <w:rPr>
                <w:iCs/>
                <w:szCs w:val="24"/>
              </w:rPr>
              <w:t xml:space="preserve">, </w:t>
            </w:r>
            <w:proofErr w:type="spellStart"/>
            <w:r w:rsidR="008035F0" w:rsidRPr="008F7CAC">
              <w:rPr>
                <w:iCs/>
                <w:szCs w:val="24"/>
              </w:rPr>
              <w:t>t.y</w:t>
            </w:r>
            <w:proofErr w:type="spellEnd"/>
            <w:r w:rsidR="008035F0" w:rsidRPr="008F7CAC">
              <w:rPr>
                <w:iCs/>
                <w:szCs w:val="24"/>
              </w:rPr>
              <w:t xml:space="preserve">. projektas turi atitikti </w:t>
            </w:r>
            <w:r w:rsidR="00DC0CF7">
              <w:rPr>
                <w:iCs/>
                <w:szCs w:val="24"/>
              </w:rPr>
              <w:t>Skuodo</w:t>
            </w:r>
            <w:r w:rsidR="008035F0" w:rsidRPr="008F7CAC">
              <w:rPr>
                <w:iCs/>
                <w:szCs w:val="24"/>
              </w:rPr>
              <w:t xml:space="preserve"> vietos veiklos grupės įgyvendinam</w:t>
            </w:r>
            <w:r w:rsidR="00383E19" w:rsidRPr="008F7CAC">
              <w:rPr>
                <w:iCs/>
                <w:szCs w:val="24"/>
              </w:rPr>
              <w:t>ą</w:t>
            </w:r>
            <w:r w:rsidR="008035F0" w:rsidRPr="008F7CAC">
              <w:rPr>
                <w:iCs/>
                <w:szCs w:val="24"/>
              </w:rPr>
              <w:t xml:space="preserve"> strategij</w:t>
            </w:r>
            <w:r w:rsidR="00383E19" w:rsidRPr="008F7CAC">
              <w:rPr>
                <w:iCs/>
                <w:szCs w:val="24"/>
              </w:rPr>
              <w:t>ą</w:t>
            </w:r>
            <w:r w:rsidR="008035F0" w:rsidRPr="008F7CAC">
              <w:rPr>
                <w:iCs/>
                <w:szCs w:val="24"/>
              </w:rPr>
              <w:t xml:space="preserve"> „</w:t>
            </w:r>
            <w:r w:rsidR="00DC0CF7">
              <w:rPr>
                <w:iCs/>
                <w:szCs w:val="24"/>
              </w:rPr>
              <w:t>Skuodo miesto 2023 – 2029 metų vietos plėtros strategija</w:t>
            </w:r>
            <w:r w:rsidR="00383E19" w:rsidRPr="008F7CAC">
              <w:rPr>
                <w:iCs/>
                <w:szCs w:val="24"/>
              </w:rPr>
              <w:t>“</w:t>
            </w:r>
            <w:r w:rsidR="00971AFF">
              <w:rPr>
                <w:iCs/>
                <w:szCs w:val="24"/>
              </w:rPr>
              <w:t xml:space="preserve"> ir prioritetinius kriterijus, nurodytus Gairių 10 p</w:t>
            </w:r>
            <w:r w:rsidRPr="008F7CAC">
              <w:rPr>
                <w:iCs/>
                <w:szCs w:val="24"/>
              </w:rPr>
              <w:t>. Projektų atitiktį šiame papunktyje nurodytiems projektų atrankos kriterijams vertina administruojančioji institucija, atlikdama projektų tinkamumo finansuoti vertinimą.</w:t>
            </w:r>
          </w:p>
          <w:p w14:paraId="28B3E263" w14:textId="583F5CE5" w:rsidR="00383E19" w:rsidRPr="008F7CAC" w:rsidRDefault="00383811" w:rsidP="00221C39">
            <w:pPr>
              <w:pStyle w:val="Sraopastraipa"/>
              <w:numPr>
                <w:ilvl w:val="1"/>
                <w:numId w:val="3"/>
              </w:numPr>
              <w:tabs>
                <w:tab w:val="left" w:pos="596"/>
              </w:tabs>
              <w:ind w:left="22" w:firstLine="0"/>
              <w:jc w:val="both"/>
              <w:rPr>
                <w:iCs/>
                <w:szCs w:val="24"/>
              </w:rPr>
            </w:pPr>
            <w:r w:rsidRPr="008F7CAC">
              <w:rPr>
                <w:iCs/>
                <w:szCs w:val="24"/>
              </w:rPr>
              <w:t xml:space="preserve">Projektų naudos ir kokybės vertinimą atlieka </w:t>
            </w:r>
            <w:r w:rsidR="00DC0CF7">
              <w:rPr>
                <w:iCs/>
                <w:szCs w:val="24"/>
              </w:rPr>
              <w:t xml:space="preserve">Skuodo </w:t>
            </w:r>
            <w:r w:rsidRPr="008F7CAC">
              <w:rPr>
                <w:iCs/>
                <w:szCs w:val="24"/>
              </w:rPr>
              <w:t xml:space="preserve">miesto </w:t>
            </w:r>
            <w:r w:rsidR="00383E19" w:rsidRPr="008F7CAC">
              <w:rPr>
                <w:iCs/>
                <w:szCs w:val="24"/>
              </w:rPr>
              <w:t xml:space="preserve">vietos veiklos grupė (toliau – </w:t>
            </w:r>
            <w:r w:rsidRPr="008F7CAC">
              <w:rPr>
                <w:iCs/>
                <w:szCs w:val="24"/>
              </w:rPr>
              <w:t>VVG</w:t>
            </w:r>
            <w:r w:rsidR="00383E19" w:rsidRPr="008F7CAC">
              <w:rPr>
                <w:iCs/>
                <w:szCs w:val="24"/>
              </w:rPr>
              <w:t>)</w:t>
            </w:r>
            <w:r w:rsidRPr="008F7CAC">
              <w:rPr>
                <w:iCs/>
                <w:szCs w:val="24"/>
              </w:rPr>
              <w:t>. Projektai vertinami pagal VVG kvietimo dokumentuose nustatytus projektų atrankos kriterijus</w:t>
            </w:r>
            <w:r w:rsidR="002C0F85" w:rsidRPr="008F7CAC">
              <w:rPr>
                <w:iCs/>
                <w:szCs w:val="24"/>
              </w:rPr>
              <w:t xml:space="preserve">, kurie </w:t>
            </w:r>
            <w:r w:rsidR="000A11BD" w:rsidRPr="008F7CAC">
              <w:rPr>
                <w:iCs/>
                <w:szCs w:val="24"/>
              </w:rPr>
              <w:t xml:space="preserve">nurodyti </w:t>
            </w:r>
            <w:r w:rsidR="00383E19" w:rsidRPr="008F7CAC">
              <w:rPr>
                <w:iCs/>
                <w:szCs w:val="24"/>
              </w:rPr>
              <w:t xml:space="preserve">ir </w:t>
            </w:r>
            <w:r w:rsidR="000A11BD" w:rsidRPr="008F7CAC">
              <w:rPr>
                <w:iCs/>
                <w:szCs w:val="24"/>
              </w:rPr>
              <w:t>šių Gairių 1</w:t>
            </w:r>
            <w:r w:rsidR="009B05AF" w:rsidRPr="008F7CAC">
              <w:rPr>
                <w:iCs/>
                <w:szCs w:val="24"/>
              </w:rPr>
              <w:t>0</w:t>
            </w:r>
            <w:r w:rsidR="000A11BD" w:rsidRPr="008F7CAC">
              <w:rPr>
                <w:iCs/>
                <w:szCs w:val="24"/>
              </w:rPr>
              <w:t xml:space="preserve"> dalyje</w:t>
            </w:r>
            <w:r w:rsidRPr="008F7CAC">
              <w:rPr>
                <w:iCs/>
                <w:szCs w:val="24"/>
              </w:rPr>
              <w:t>. Projektai, kurie naudos ir kokybės vertinimo etape nesurenka nustatytos minimalios balų sumos, nėra tinkami finansuoti</w:t>
            </w:r>
            <w:r w:rsidR="000A11BD" w:rsidRPr="008F7CAC">
              <w:rPr>
                <w:iCs/>
                <w:szCs w:val="24"/>
              </w:rPr>
              <w:t xml:space="preserve">, PĮP atmetami </w:t>
            </w:r>
            <w:r w:rsidRPr="008F7CAC">
              <w:rPr>
                <w:iCs/>
                <w:szCs w:val="24"/>
              </w:rPr>
              <w:t>ir jų tinkamumo finansuoti vertinimas neatliekamas.</w:t>
            </w:r>
          </w:p>
          <w:p w14:paraId="57CF567A" w14:textId="485C72DE" w:rsidR="00383E19" w:rsidRPr="008F7CAC" w:rsidRDefault="00383E19" w:rsidP="00221C39">
            <w:pPr>
              <w:pStyle w:val="Sraopastraipa"/>
              <w:numPr>
                <w:ilvl w:val="1"/>
                <w:numId w:val="3"/>
              </w:numPr>
              <w:tabs>
                <w:tab w:val="left" w:pos="596"/>
              </w:tabs>
              <w:ind w:left="22" w:firstLine="0"/>
              <w:jc w:val="both"/>
              <w:rPr>
                <w:iCs/>
                <w:szCs w:val="24"/>
              </w:rPr>
            </w:pPr>
            <w:r w:rsidRPr="008F7CAC">
              <w:rPr>
                <w:iCs/>
                <w:szCs w:val="24"/>
              </w:rPr>
              <w:t xml:space="preserve">Projekto vykdytojas privalo vykdyti projekto matomumo, informavimo apie projektą ir kitus komunikacijos įsipareigojimus, nurodytus </w:t>
            </w:r>
            <w:r w:rsidR="006C3C96">
              <w:rPr>
                <w:iCs/>
                <w:szCs w:val="24"/>
              </w:rPr>
              <w:t>PAFT</w:t>
            </w:r>
            <w:r w:rsidRPr="008F7CAC">
              <w:rPr>
                <w:iCs/>
                <w:szCs w:val="24"/>
              </w:rPr>
              <w:t xml:space="preserve"> V</w:t>
            </w:r>
            <w:r w:rsidR="001B24FD">
              <w:rPr>
                <w:iCs/>
                <w:szCs w:val="24"/>
              </w:rPr>
              <w:t>III</w:t>
            </w:r>
            <w:r w:rsidRPr="008F7CAC">
              <w:rPr>
                <w:iCs/>
                <w:szCs w:val="24"/>
              </w:rPr>
              <w:t xml:space="preserve"> skyri</w:t>
            </w:r>
            <w:r w:rsidR="001B24FD">
              <w:rPr>
                <w:iCs/>
                <w:szCs w:val="24"/>
              </w:rPr>
              <w:t>aus I skirsnyje</w:t>
            </w:r>
            <w:r w:rsidRPr="008F7CAC">
              <w:rPr>
                <w:iCs/>
                <w:szCs w:val="24"/>
              </w:rPr>
              <w:t>.</w:t>
            </w:r>
          </w:p>
          <w:p w14:paraId="319770FD" w14:textId="77777777" w:rsidR="00383E19" w:rsidRPr="008F7CAC" w:rsidRDefault="00383811" w:rsidP="00221C39">
            <w:pPr>
              <w:pStyle w:val="Sraopastraipa"/>
              <w:numPr>
                <w:ilvl w:val="1"/>
                <w:numId w:val="3"/>
              </w:numPr>
              <w:tabs>
                <w:tab w:val="left" w:pos="596"/>
              </w:tabs>
              <w:ind w:left="22" w:firstLine="0"/>
              <w:jc w:val="both"/>
              <w:rPr>
                <w:iCs/>
                <w:szCs w:val="24"/>
              </w:rPr>
            </w:pPr>
            <w:r w:rsidRPr="008F7CAC">
              <w:rPr>
                <w:szCs w:val="24"/>
              </w:rPr>
              <w:t xml:space="preserve">Projektais nėra įgyvendinama viešojo ir privataus </w:t>
            </w:r>
            <w:r w:rsidRPr="008F7CAC">
              <w:rPr>
                <w:iCs/>
                <w:szCs w:val="24"/>
              </w:rPr>
              <w:t>sektorių</w:t>
            </w:r>
            <w:r w:rsidRPr="008F7CAC">
              <w:rPr>
                <w:szCs w:val="24"/>
              </w:rPr>
              <w:t xml:space="preserve"> partnerystė.</w:t>
            </w:r>
          </w:p>
          <w:p w14:paraId="780C9F44" w14:textId="4AA1710F" w:rsidR="00B775BC" w:rsidRPr="008F7CAC" w:rsidRDefault="00383811" w:rsidP="00221C39">
            <w:pPr>
              <w:pStyle w:val="Sraopastraipa"/>
              <w:numPr>
                <w:ilvl w:val="1"/>
                <w:numId w:val="3"/>
              </w:numPr>
              <w:tabs>
                <w:tab w:val="left" w:pos="596"/>
              </w:tabs>
              <w:ind w:left="22" w:firstLine="0"/>
              <w:jc w:val="both"/>
              <w:rPr>
                <w:iCs/>
                <w:szCs w:val="24"/>
              </w:rPr>
            </w:pPr>
            <w:r w:rsidRPr="008F7CAC">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w:t>
            </w:r>
            <w:r w:rsidRPr="008F7CAC">
              <w:rPr>
                <w:szCs w:val="24"/>
              </w:rPr>
              <w:lastRenderedPageBreak/>
              <w:t xml:space="preserve">tarptautinės paramos lėšų ir už kurias sumokėti skyrus Europos Sąjungos investicijų fondų lėšų jos būtų pripažintos tinkamomis finansuoti ir (arba) už jas turi būti sumokėta daugiau nei vieną kartą, įskaitant </w:t>
            </w:r>
            <w:r w:rsidRPr="008F7CAC">
              <w:rPr>
                <w:i/>
                <w:iCs/>
                <w:szCs w:val="24"/>
              </w:rPr>
              <w:t xml:space="preserve">de </w:t>
            </w:r>
            <w:proofErr w:type="spellStart"/>
            <w:r w:rsidRPr="008F7CAC">
              <w:rPr>
                <w:i/>
                <w:iCs/>
                <w:szCs w:val="24"/>
              </w:rPr>
              <w:t>minimis</w:t>
            </w:r>
            <w:proofErr w:type="spellEnd"/>
            <w:r w:rsidRPr="008F7CAC">
              <w:rPr>
                <w:szCs w:val="24"/>
              </w:rPr>
              <w:t xml:space="preserve"> pagalbą. </w:t>
            </w:r>
            <w:r w:rsidRPr="008F7CAC">
              <w:rPr>
                <w:color w:val="000000"/>
                <w:szCs w:val="24"/>
              </w:rPr>
              <w:t xml:space="preserve">2021–2027 metų </w:t>
            </w:r>
            <w:r w:rsidRPr="008F7CAC">
              <w:rPr>
                <w:szCs w:val="24"/>
              </w:rPr>
              <w:t>Europos Sąjungos</w:t>
            </w:r>
            <w:r w:rsidRPr="008F7CAC">
              <w:rPr>
                <w:color w:val="000000"/>
                <w:szCs w:val="24"/>
              </w:rPr>
              <w:t xml:space="preserve"> fondų ir bendrojo finansavimo lėšos, išmokėtos ir (ar) panaudotos pažeidžiant </w:t>
            </w:r>
            <w:r w:rsidRPr="008F7CAC">
              <w:rPr>
                <w:szCs w:val="24"/>
              </w:rPr>
              <w:t>Europos Sąjungos</w:t>
            </w:r>
            <w:r w:rsidRPr="008F7CAC">
              <w:rPr>
                <w:color w:val="000000"/>
                <w:szCs w:val="24"/>
              </w:rPr>
              <w:t xml:space="preserve"> ir Lietuvos Respublikos teisės aktus, tarptautines sutartis ir (ar) projektų sutartis, ir (ar) kitos pagal </w:t>
            </w:r>
            <w:r w:rsidRPr="008F7CAC">
              <w:rPr>
                <w:szCs w:val="24"/>
              </w:rPr>
              <w:t>Europos Sąjungos</w:t>
            </w:r>
            <w:r w:rsidRPr="008F7CAC">
              <w:rPr>
                <w:color w:val="000000"/>
                <w:szCs w:val="24"/>
              </w:rPr>
              <w:t xml:space="preserve"> ir Lietuvos Respublikos teisės aktus, tarptautines sutartis ir (ar) projektų sutartis reikalaujamos grąžinti lėšos susigrąžinamos iš projektų vykdytojų ir administruojamos </w:t>
            </w:r>
            <w:r w:rsidR="006C3C96">
              <w:rPr>
                <w:color w:val="000000"/>
                <w:szCs w:val="24"/>
              </w:rPr>
              <w:t>PAFT</w:t>
            </w:r>
            <w:r w:rsidRPr="008F7CAC">
              <w:rPr>
                <w:color w:val="000000"/>
                <w:szCs w:val="24"/>
              </w:rPr>
              <w:t xml:space="preserve"> IV skyriaus devintajame skirsnyje nustatyta tvarka.</w:t>
            </w:r>
          </w:p>
          <w:p w14:paraId="7B57419B" w14:textId="0A0B3663" w:rsidR="00ED02AD" w:rsidRPr="008F7CAC" w:rsidRDefault="00383811" w:rsidP="00221C39">
            <w:pPr>
              <w:pStyle w:val="Sraopastraipa"/>
              <w:numPr>
                <w:ilvl w:val="1"/>
                <w:numId w:val="3"/>
              </w:numPr>
              <w:tabs>
                <w:tab w:val="left" w:pos="596"/>
              </w:tabs>
              <w:ind w:left="22" w:firstLine="0"/>
              <w:jc w:val="both"/>
              <w:rPr>
                <w:iCs/>
                <w:szCs w:val="24"/>
              </w:rPr>
            </w:pPr>
            <w:r w:rsidRPr="008F7CAC">
              <w:rPr>
                <w:iCs/>
                <w:szCs w:val="24"/>
              </w:rPr>
              <w:t xml:space="preserve">Projekto vykdytojas ir partneris su projekto įgyvendinimu susijusius dokumentus privalo saugoti </w:t>
            </w:r>
            <w:r w:rsidR="006C3C96">
              <w:rPr>
                <w:iCs/>
                <w:szCs w:val="24"/>
              </w:rPr>
              <w:t>PAFT</w:t>
            </w:r>
            <w:r w:rsidRPr="008F7CAC">
              <w:rPr>
                <w:iCs/>
                <w:szCs w:val="24"/>
              </w:rPr>
              <w:t xml:space="preserve"> VIII skyriaus šeštajame skirsnyje nustatyta tvarka ir terminais, t. y. ne trumpiau, kaip 5 metus po metų, kuriais projekto vykdytojui atliktas paskutinis mokėjimas, gruodžio 31 dienos. </w:t>
            </w:r>
            <w:r w:rsidRPr="008F7CAC">
              <w:rPr>
                <w:szCs w:val="24"/>
              </w:rPr>
              <w:t xml:space="preserve">Visi su </w:t>
            </w:r>
            <w:r w:rsidRPr="008F7CAC">
              <w:rPr>
                <w:i/>
                <w:iCs/>
                <w:szCs w:val="24"/>
              </w:rPr>
              <w:t xml:space="preserve">de </w:t>
            </w:r>
            <w:proofErr w:type="spellStart"/>
            <w:r w:rsidRPr="008F7CAC">
              <w:rPr>
                <w:i/>
                <w:iCs/>
                <w:szCs w:val="24"/>
              </w:rPr>
              <w:t>minimis</w:t>
            </w:r>
            <w:proofErr w:type="spellEnd"/>
            <w:r w:rsidRPr="008F7CAC">
              <w:rPr>
                <w:szCs w:val="24"/>
              </w:rPr>
              <w:t xml:space="preserve"> pagalbos skyrimu susiję dokumentai turi būti saugomi 10 metų nuo paskutinės </w:t>
            </w:r>
            <w:r w:rsidRPr="008F7CAC">
              <w:rPr>
                <w:i/>
                <w:szCs w:val="24"/>
              </w:rPr>
              <w:t xml:space="preserve">de </w:t>
            </w:r>
            <w:proofErr w:type="spellStart"/>
            <w:r w:rsidRPr="008F7CAC">
              <w:rPr>
                <w:i/>
                <w:szCs w:val="24"/>
              </w:rPr>
              <w:t>minimis</w:t>
            </w:r>
            <w:proofErr w:type="spellEnd"/>
            <w:r w:rsidRPr="008F7CAC">
              <w:rPr>
                <w:szCs w:val="24"/>
              </w:rPr>
              <w:t xml:space="preserve"> pagalbos, suteiktos projekte, finansuojamame pagal šį Aprašą, suteikimo datos.</w:t>
            </w:r>
          </w:p>
          <w:p w14:paraId="2472FAFA" w14:textId="77777777" w:rsidR="00383811" w:rsidRPr="008F7CAC" w:rsidRDefault="00383811">
            <w:pPr>
              <w:rPr>
                <w:b/>
                <w:szCs w:val="24"/>
                <w:highlight w:val="yellow"/>
              </w:rPr>
            </w:pPr>
          </w:p>
        </w:tc>
      </w:tr>
      <w:tr w:rsidR="00494670" w:rsidRPr="008F7CAC" w14:paraId="1B3B5F65" w14:textId="77777777" w:rsidTr="004555D1">
        <w:trPr>
          <w:trHeight w:val="809"/>
        </w:trPr>
        <w:tc>
          <w:tcPr>
            <w:tcW w:w="15310" w:type="dxa"/>
            <w:gridSpan w:val="4"/>
          </w:tcPr>
          <w:p w14:paraId="2B866F3A" w14:textId="77777777" w:rsidR="00494670" w:rsidRPr="008F7CAC" w:rsidRDefault="00494670" w:rsidP="00221C39">
            <w:pPr>
              <w:pStyle w:val="Sraopastraipa"/>
              <w:numPr>
                <w:ilvl w:val="0"/>
                <w:numId w:val="2"/>
              </w:numPr>
              <w:tabs>
                <w:tab w:val="left" w:pos="596"/>
              </w:tabs>
              <w:jc w:val="both"/>
              <w:rPr>
                <w:b/>
                <w:iCs/>
                <w:szCs w:val="24"/>
              </w:rPr>
            </w:pPr>
            <w:r w:rsidRPr="008F7CAC">
              <w:rPr>
                <w:b/>
                <w:iCs/>
                <w:szCs w:val="24"/>
              </w:rPr>
              <w:lastRenderedPageBreak/>
              <w:t>Projekto įgyvendinimo plano teikimas</w:t>
            </w:r>
          </w:p>
          <w:p w14:paraId="5F65D059" w14:textId="77777777" w:rsidR="00494670" w:rsidRPr="008F7CAC" w:rsidRDefault="00494670" w:rsidP="00494670">
            <w:pPr>
              <w:tabs>
                <w:tab w:val="left" w:pos="596"/>
              </w:tabs>
              <w:jc w:val="both"/>
              <w:rPr>
                <w:iCs/>
                <w:szCs w:val="24"/>
              </w:rPr>
            </w:pPr>
          </w:p>
          <w:p w14:paraId="7358F96F" w14:textId="77777777" w:rsidR="00757A8C" w:rsidRPr="003B2C28" w:rsidRDefault="00757A8C" w:rsidP="00757A8C">
            <w:pPr>
              <w:pStyle w:val="Sraopastraipa"/>
              <w:numPr>
                <w:ilvl w:val="1"/>
                <w:numId w:val="2"/>
              </w:numPr>
              <w:tabs>
                <w:tab w:val="left" w:pos="743"/>
              </w:tabs>
              <w:ind w:left="0" w:firstLine="284"/>
              <w:jc w:val="both"/>
              <w:rPr>
                <w:iCs/>
                <w:szCs w:val="24"/>
              </w:rPr>
            </w:pPr>
            <w:r w:rsidRPr="003B2C28">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3765FDE7" w14:textId="77777777" w:rsidR="00757A8C" w:rsidRPr="003B2C28" w:rsidRDefault="00757A8C" w:rsidP="00757A8C">
            <w:pPr>
              <w:pStyle w:val="Sraopastraipa"/>
              <w:numPr>
                <w:ilvl w:val="1"/>
                <w:numId w:val="2"/>
              </w:numPr>
              <w:tabs>
                <w:tab w:val="left" w:pos="743"/>
              </w:tabs>
              <w:ind w:left="0" w:firstLine="284"/>
              <w:jc w:val="both"/>
              <w:rPr>
                <w:iCs/>
                <w:szCs w:val="24"/>
              </w:rPr>
            </w:pPr>
            <w:r w:rsidRPr="003B2C28">
              <w:rPr>
                <w:iCs/>
                <w:szCs w:val="24"/>
              </w:rPr>
              <w:t xml:space="preserve">PĮP teikiamas nuo kvietimo teikti PĮP paskelbimo Europos Sąjungos investicijų interneto svetainėje </w:t>
            </w:r>
            <w:proofErr w:type="spellStart"/>
            <w:r w:rsidRPr="003B2C28">
              <w:rPr>
                <w:iCs/>
                <w:szCs w:val="24"/>
              </w:rPr>
              <w:t>esinvesticijos.lt</w:t>
            </w:r>
            <w:proofErr w:type="spellEnd"/>
            <w:r w:rsidRPr="003B2C28">
              <w:rPr>
                <w:iCs/>
                <w:szCs w:val="24"/>
              </w:rPr>
              <w:t>, iki kvietime nurodytos paskutinės dienos.</w:t>
            </w:r>
          </w:p>
          <w:p w14:paraId="5ECA5405" w14:textId="77777777" w:rsidR="00757A8C" w:rsidRPr="003B2C28" w:rsidRDefault="00757A8C" w:rsidP="00757A8C">
            <w:pPr>
              <w:pStyle w:val="Sraopastraipa"/>
              <w:numPr>
                <w:ilvl w:val="1"/>
                <w:numId w:val="2"/>
              </w:numPr>
              <w:tabs>
                <w:tab w:val="left" w:pos="743"/>
              </w:tabs>
              <w:ind w:left="0" w:firstLine="284"/>
              <w:jc w:val="both"/>
              <w:rPr>
                <w:iCs/>
                <w:szCs w:val="24"/>
              </w:rPr>
            </w:pPr>
            <w:r w:rsidRPr="003B2C28">
              <w:rPr>
                <w:iCs/>
                <w:szCs w:val="24"/>
              </w:rPr>
              <w:t>Vienas pareiškėjas viename kvietime gali pateikti tik vieną PĮP. Tame pačiame kvietime pareiškėjas negali būti partneriu kitame projekte.</w:t>
            </w:r>
          </w:p>
          <w:p w14:paraId="13061A23" w14:textId="77777777" w:rsidR="00757A8C" w:rsidRPr="003B2C28" w:rsidRDefault="00757A8C" w:rsidP="00757A8C">
            <w:pPr>
              <w:pStyle w:val="Sraopastraipa"/>
              <w:numPr>
                <w:ilvl w:val="1"/>
                <w:numId w:val="2"/>
              </w:numPr>
              <w:tabs>
                <w:tab w:val="left" w:pos="743"/>
              </w:tabs>
              <w:ind w:left="0" w:firstLine="284"/>
              <w:jc w:val="both"/>
              <w:rPr>
                <w:iCs/>
                <w:szCs w:val="24"/>
              </w:rPr>
            </w:pPr>
            <w:r w:rsidRPr="003B2C28">
              <w:rPr>
                <w:iCs/>
                <w:szCs w:val="24"/>
              </w:rPr>
              <w:t>Kartu su PĮP pareiškėjas CPVA, naudodamasis Europos Sąjungos investicijų administravimo informacinės sistemos (INVESTIS) duomenų mainų svetaine, skirta INVESTIS elektroninėms paslaugoms teikti (toliau – DMS), turi pateikti šiuos dokumentus:</w:t>
            </w:r>
          </w:p>
          <w:p w14:paraId="6C256DC7" w14:textId="77777777" w:rsidR="00757A8C" w:rsidRPr="003B2C28" w:rsidRDefault="00757A8C" w:rsidP="00757A8C">
            <w:pPr>
              <w:tabs>
                <w:tab w:val="left" w:pos="885"/>
              </w:tabs>
              <w:ind w:firstLine="284"/>
              <w:jc w:val="both"/>
              <w:rPr>
                <w:szCs w:val="24"/>
                <w:lang w:eastAsia="lt-LT"/>
              </w:rPr>
            </w:pPr>
            <w:r w:rsidRPr="003B2C28">
              <w:rPr>
                <w:szCs w:val="24"/>
                <w:lang w:eastAsia="lt-LT"/>
              </w:rPr>
              <w:t>3.4.1. VšĮ Inovacijų agentūros išduotą patvirtinimą dėl socialinio verslo subjekto statuso įgijimo (taikoma labai mažoms, mažoms ir vidutinėms įmonėms);</w:t>
            </w:r>
          </w:p>
          <w:p w14:paraId="72F16CEB" w14:textId="77777777" w:rsidR="00757A8C" w:rsidRPr="003B2C28" w:rsidRDefault="00757A8C" w:rsidP="00757A8C">
            <w:pPr>
              <w:tabs>
                <w:tab w:val="left" w:pos="885"/>
              </w:tabs>
              <w:ind w:firstLine="284"/>
              <w:jc w:val="both"/>
              <w:rPr>
                <w:szCs w:val="24"/>
                <w:lang w:eastAsia="lt-LT"/>
              </w:rPr>
            </w:pPr>
            <w:bookmarkStart w:id="0" w:name="part_792e0650e3ad406ba8c7d1f2c855d83f"/>
            <w:bookmarkEnd w:id="0"/>
            <w:r w:rsidRPr="003B2C28">
              <w:rPr>
                <w:szCs w:val="24"/>
                <w:lang w:eastAsia="lt-LT"/>
              </w:rPr>
              <w:t>3.4.2. užpildytą ir pasirašytą Didelės įmonės socialinio verslo atitikties deklaraciją (Socialinio verslo paramos taisyklių 1 priedas) (taikoma didelėms įmonėms);</w:t>
            </w:r>
          </w:p>
          <w:p w14:paraId="32EC5681" w14:textId="77777777" w:rsidR="00757A8C" w:rsidRPr="003B2C28" w:rsidRDefault="00757A8C" w:rsidP="00757A8C">
            <w:pPr>
              <w:tabs>
                <w:tab w:val="left" w:pos="885"/>
              </w:tabs>
              <w:ind w:firstLine="284"/>
              <w:jc w:val="both"/>
              <w:rPr>
                <w:szCs w:val="24"/>
                <w:lang w:eastAsia="lt-LT"/>
              </w:rPr>
            </w:pPr>
            <w:bookmarkStart w:id="1" w:name="part_3201fee202e94bfaaf8538a302665ab4"/>
            <w:bookmarkEnd w:id="1"/>
            <w:r w:rsidRPr="003B2C28">
              <w:rPr>
                <w:szCs w:val="24"/>
                <w:lang w:eastAsia="lt-LT"/>
              </w:rPr>
              <w:t xml:space="preserve">3.4.3. užpildytą „Viena įmonė“ deklaracijos formą (aktuali deklaracijos forma, patvirtinta tarpinstitucinės darbo grupės, sudarytos Lietuvos Respublikos  finansų ministro 2021 m. birželio 11 d. įsakymu Nr. 1K-219 „Dėl tarpinstitucinės darbo grupės sudarymo“, skelbiama ES investicijų interneto svetainėje </w:t>
            </w:r>
            <w:proofErr w:type="spellStart"/>
            <w:r w:rsidRPr="003B2C28">
              <w:rPr>
                <w:szCs w:val="24"/>
                <w:lang w:eastAsia="lt-LT"/>
              </w:rPr>
              <w:t>esinvesticijos.lt</w:t>
            </w:r>
            <w:proofErr w:type="spellEnd"/>
            <w:r w:rsidRPr="003B2C28">
              <w:rPr>
                <w:szCs w:val="24"/>
                <w:lang w:eastAsia="lt-LT"/>
              </w:rPr>
              <w:t xml:space="preserve"> (toliau – </w:t>
            </w:r>
            <w:proofErr w:type="spellStart"/>
            <w:r w:rsidRPr="003B2C28">
              <w:rPr>
                <w:szCs w:val="24"/>
                <w:lang w:eastAsia="lt-LT"/>
              </w:rPr>
              <w:t>esinvesticijos.lt</w:t>
            </w:r>
            <w:proofErr w:type="spellEnd"/>
            <w:r w:rsidRPr="003B2C28">
              <w:rPr>
                <w:szCs w:val="24"/>
                <w:lang w:eastAsia="lt-LT"/>
              </w:rPr>
              <w:t>);</w:t>
            </w:r>
          </w:p>
          <w:p w14:paraId="2FBF5254" w14:textId="77777777" w:rsidR="00757A8C" w:rsidRPr="003B2C28" w:rsidRDefault="00757A8C" w:rsidP="00757A8C">
            <w:pPr>
              <w:tabs>
                <w:tab w:val="left" w:pos="885"/>
              </w:tabs>
              <w:ind w:firstLine="284"/>
              <w:jc w:val="both"/>
              <w:rPr>
                <w:szCs w:val="24"/>
                <w:lang w:eastAsia="lt-LT"/>
              </w:rPr>
            </w:pPr>
            <w:bookmarkStart w:id="2" w:name="part_713e3f7b21f544b9ad321821cce9b592"/>
            <w:bookmarkEnd w:id="2"/>
            <w:r w:rsidRPr="003B2C28">
              <w:rPr>
                <w:szCs w:val="24"/>
                <w:lang w:eastAsia="lt-LT"/>
              </w:rPr>
              <w:t>3.4.4. socialinio verslo planą (Socialinio verslo paramos taisyklių 2 priedas);</w:t>
            </w:r>
          </w:p>
          <w:p w14:paraId="59C63495" w14:textId="77777777" w:rsidR="00757A8C" w:rsidRPr="003B2C28" w:rsidRDefault="00757A8C" w:rsidP="00757A8C">
            <w:pPr>
              <w:tabs>
                <w:tab w:val="left" w:pos="885"/>
              </w:tabs>
              <w:ind w:firstLine="284"/>
              <w:jc w:val="both"/>
              <w:rPr>
                <w:szCs w:val="24"/>
                <w:lang w:eastAsia="lt-LT"/>
              </w:rPr>
            </w:pPr>
            <w:bookmarkStart w:id="3" w:name="part_da03c86b289b4ef68ccf1bde56e89f5a"/>
            <w:bookmarkEnd w:id="3"/>
            <w:r w:rsidRPr="003B2C28">
              <w:rPr>
                <w:szCs w:val="24"/>
                <w:lang w:eastAsia="lt-LT"/>
              </w:rPr>
              <w:t>3.4.5. dokumentus, pagrindžiančius projekto biudžeto pagrįstumą (pvz., komerciniai pasiūlymai, nuorodos į rinkos kainas ir kita);</w:t>
            </w:r>
          </w:p>
          <w:p w14:paraId="23DC30B1" w14:textId="77777777" w:rsidR="00757A8C" w:rsidRPr="003B2C28" w:rsidRDefault="00757A8C" w:rsidP="00757A8C">
            <w:pPr>
              <w:tabs>
                <w:tab w:val="left" w:pos="885"/>
              </w:tabs>
              <w:ind w:firstLine="284"/>
              <w:jc w:val="both"/>
              <w:rPr>
                <w:szCs w:val="24"/>
                <w:lang w:eastAsia="lt-LT"/>
              </w:rPr>
            </w:pPr>
            <w:bookmarkStart w:id="4" w:name="part_521482e7e10c4bf18cc4ce96d6060db6"/>
            <w:bookmarkEnd w:id="4"/>
            <w:r w:rsidRPr="003B2C28">
              <w:rPr>
                <w:szCs w:val="24"/>
                <w:lang w:eastAsia="lt-LT"/>
              </w:rPr>
              <w:t>3.4.6. dokumentus, pagrindžiančius nuosavo indėlio tinkamumą; dokumentus, įrodančius, kad pareiškėjas turi pakankamai nuosavų lėšų prisidėti prie projekto įgyvendinimo (taikoma, kai pareiškėjas prie projekto įgyvendinimo prisideda privačiomis piniginėmis lėšomis); jei iš vietos plėtros strategijos finansinio veiksmų plano matyti, kad prie projekto biudžeto lėšomis prisideda savivaldybė, pagrindimą reikia pateikti tuo atveju, jei prisidėjimo procentas yra nurodomas didesnis nei numatytas vietos plėtros strategijos finansiniame veiksmų plane; dokumentai turi būti sukurti (pvz., naudojant el. bankininkystės sistemą), išduoti finansų institucijų (bankų, kredito unijų) ir (arba) viešojo juridinio asmens, kurio veikla finansuojama iš Lietuvos Respublikos valstybės ir (arba) savivaldybių biudžetų (pvz., savivaldybės tarybos sprendimas skirti lėšas projektui įgyvendinti), ir (arba) sukurti naudojantis finansinių ataskaitų duomenimis;</w:t>
            </w:r>
          </w:p>
          <w:p w14:paraId="5144B3BE" w14:textId="77777777" w:rsidR="00757A8C" w:rsidRPr="003B2C28" w:rsidRDefault="00757A8C" w:rsidP="00757A8C">
            <w:pPr>
              <w:tabs>
                <w:tab w:val="left" w:pos="885"/>
              </w:tabs>
              <w:ind w:firstLine="284"/>
              <w:jc w:val="both"/>
              <w:rPr>
                <w:szCs w:val="24"/>
                <w:lang w:eastAsia="lt-LT"/>
              </w:rPr>
            </w:pPr>
            <w:bookmarkStart w:id="5" w:name="part_61285286e0d44791919c8575efe97b62"/>
            <w:bookmarkEnd w:id="5"/>
            <w:r w:rsidRPr="003B2C28">
              <w:rPr>
                <w:szCs w:val="24"/>
                <w:lang w:eastAsia="lt-LT"/>
              </w:rPr>
              <w:lastRenderedPageBreak/>
              <w:t>3.4.7. pasirašytą Pareiškėjo (partnerio) įsipareigojimo dėl projekto atitikties reikšmingos žalos nedarymo horizontaliajam principui vertinimo reikalavimų apraše nustatytiems reikalavimams deklaraciją (Aprašo 2 priedas);</w:t>
            </w:r>
          </w:p>
          <w:p w14:paraId="53B057C3" w14:textId="77777777" w:rsidR="00757A8C" w:rsidRPr="003B2C28" w:rsidRDefault="00757A8C" w:rsidP="00757A8C">
            <w:pPr>
              <w:tabs>
                <w:tab w:val="left" w:pos="885"/>
              </w:tabs>
              <w:ind w:firstLine="284"/>
              <w:jc w:val="both"/>
              <w:rPr>
                <w:szCs w:val="24"/>
                <w:lang w:eastAsia="lt-LT"/>
              </w:rPr>
            </w:pPr>
            <w:bookmarkStart w:id="6" w:name="part_17cfba11deb64c26bea5ae98adfaf258"/>
            <w:bookmarkEnd w:id="6"/>
            <w:r w:rsidRPr="003B2C28">
              <w:rPr>
                <w:szCs w:val="24"/>
                <w:lang w:eastAsia="lt-LT"/>
              </w:rPr>
              <w:t>3.4.8. jei PĮP teikiamas dėl Aprašo 2.1.1.3 papunktyje numatytos veiklos (paprastasis remontas) vykdymo:</w:t>
            </w:r>
          </w:p>
          <w:p w14:paraId="2F23C894" w14:textId="77777777" w:rsidR="00757A8C" w:rsidRPr="003B2C28" w:rsidRDefault="00757A8C" w:rsidP="00757A8C">
            <w:pPr>
              <w:tabs>
                <w:tab w:val="left" w:pos="885"/>
              </w:tabs>
              <w:ind w:firstLine="284"/>
              <w:jc w:val="both"/>
              <w:rPr>
                <w:szCs w:val="24"/>
                <w:lang w:eastAsia="lt-LT"/>
              </w:rPr>
            </w:pPr>
            <w:bookmarkStart w:id="7" w:name="part_6ff1e8498407450f9447d53daa7a76d8"/>
            <w:bookmarkEnd w:id="7"/>
            <w:r w:rsidRPr="003B2C28">
              <w:rPr>
                <w:szCs w:val="24"/>
                <w:lang w:eastAsia="lt-LT"/>
              </w:rPr>
              <w:t>3.4.8.1. numatomų remontuoti patalpų brėžinius iš inventorinės bylos ir preliminarius darbų apimties žiniaraščius, kuriuose nurodytos orientacinės ir PĮP pateikimo metu aktualios sąmatinės darbų kainos, jeigu pagal Lietuvos Respublikos teisės aktus nereikalaujama parengti statinio projekto;</w:t>
            </w:r>
          </w:p>
          <w:p w14:paraId="0AD2AF75" w14:textId="77777777" w:rsidR="00757A8C" w:rsidRPr="003B2C28" w:rsidRDefault="00757A8C" w:rsidP="00757A8C">
            <w:pPr>
              <w:tabs>
                <w:tab w:val="left" w:pos="885"/>
              </w:tabs>
              <w:ind w:firstLine="284"/>
              <w:jc w:val="both"/>
              <w:rPr>
                <w:szCs w:val="24"/>
                <w:lang w:eastAsia="lt-LT"/>
              </w:rPr>
            </w:pPr>
            <w:bookmarkStart w:id="8" w:name="part_8245945a0bbe4ac99cab64a1974789b7"/>
            <w:bookmarkEnd w:id="8"/>
            <w:r w:rsidRPr="003B2C28">
              <w:rPr>
                <w:szCs w:val="24"/>
                <w:lang w:eastAsia="lt-LT"/>
              </w:rPr>
              <w:t>3.4.8.2. patalpų, kuriose numatoma atlikti paprastąjį remontą, nuosavybės arba ilgalaikės nuomos ar panaudos sutarčių kopijas, jei patalpos nuosavybės teise priklauso ne pareiškėjui, taip pat ir patalpų savininko sutikimą, jei patalpos nuosavybės teise valdomos kartu su bendraturčiu, – taip pat ir bendraturčio sutikimą;</w:t>
            </w:r>
          </w:p>
          <w:p w14:paraId="4FA1DF3D" w14:textId="77777777" w:rsidR="00757A8C" w:rsidRPr="003B2C28" w:rsidRDefault="00757A8C" w:rsidP="00757A8C">
            <w:pPr>
              <w:tabs>
                <w:tab w:val="left" w:pos="885"/>
              </w:tabs>
              <w:ind w:firstLine="284"/>
              <w:jc w:val="both"/>
              <w:rPr>
                <w:szCs w:val="24"/>
                <w:lang w:eastAsia="lt-LT"/>
              </w:rPr>
            </w:pPr>
            <w:bookmarkStart w:id="9" w:name="part_91754567a00445cb95adfb5584373076"/>
            <w:bookmarkEnd w:id="9"/>
            <w:r w:rsidRPr="003B2C28">
              <w:rPr>
                <w:szCs w:val="24"/>
                <w:lang w:eastAsia="lt-LT"/>
              </w:rPr>
              <w:t>3.4.8.3. leidimo atlikti statinio paprastąjį remontą, jei jis privalomas vadovaujantis Statybos įstatymo 27 straipsnio 1 dalies 5 punktu arba Statybos techniniu reglamentu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patvirtintu Lietuvos Respublikos aplinkos ministro 2016 m. gruodžio 12 d. įsakymu Nr. D1-878 „Dėl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patvirtinimo“ (toliau – Statybos techninis reglamentas), kopiją; tuo atveju, jei PĮP teikimo ir vertinimo metu nėra galimybės pateikti leidimo, suderinus su CPVA, leidimas gali būti pateiktas iki sutarties pasirašymo dienos;</w:t>
            </w:r>
          </w:p>
          <w:p w14:paraId="0FFE08CC" w14:textId="77777777" w:rsidR="00757A8C" w:rsidRPr="003B2C28" w:rsidRDefault="00757A8C" w:rsidP="00757A8C">
            <w:pPr>
              <w:tabs>
                <w:tab w:val="left" w:pos="885"/>
              </w:tabs>
              <w:ind w:firstLine="284"/>
              <w:jc w:val="both"/>
              <w:rPr>
                <w:szCs w:val="24"/>
                <w:lang w:eastAsia="lt-LT"/>
              </w:rPr>
            </w:pPr>
            <w:bookmarkStart w:id="10" w:name="part_9e11cba376ae45ec8815a354cd237ab2"/>
            <w:bookmarkEnd w:id="10"/>
            <w:r w:rsidRPr="003B2C28">
              <w:rPr>
                <w:szCs w:val="24"/>
                <w:lang w:eastAsia="lt-LT"/>
              </w:rPr>
              <w:t>3.4.8.4. statinio projektą (paprastojo remonto projektą arba paprastojo remonto aprašą), jeigu jo reikalaujama pagal Lietuvos Respublikos teisės aktus;</w:t>
            </w:r>
          </w:p>
          <w:p w14:paraId="1FA42139" w14:textId="77777777" w:rsidR="00757A8C" w:rsidRPr="003B2C28" w:rsidRDefault="00757A8C" w:rsidP="00757A8C">
            <w:pPr>
              <w:tabs>
                <w:tab w:val="left" w:pos="885"/>
              </w:tabs>
              <w:ind w:firstLine="284"/>
              <w:jc w:val="both"/>
              <w:rPr>
                <w:szCs w:val="24"/>
                <w:lang w:eastAsia="lt-LT"/>
              </w:rPr>
            </w:pPr>
            <w:bookmarkStart w:id="11" w:name="part_05e4e49d3b3741f88e023794d339de12"/>
            <w:bookmarkEnd w:id="11"/>
            <w:r w:rsidRPr="003B2C28">
              <w:rPr>
                <w:szCs w:val="24"/>
                <w:lang w:eastAsia="lt-LT"/>
              </w:rPr>
              <w:t>3.4.9. jei PĮP teikiamas dėl Aprašo 2.1.1.3 papunktyje numatytos veiklos (kapitalinis remontas) vykdymo:</w:t>
            </w:r>
          </w:p>
          <w:p w14:paraId="769B5A80" w14:textId="77777777" w:rsidR="00757A8C" w:rsidRPr="003B2C28" w:rsidRDefault="00757A8C" w:rsidP="00757A8C">
            <w:pPr>
              <w:tabs>
                <w:tab w:val="left" w:pos="885"/>
              </w:tabs>
              <w:ind w:firstLine="284"/>
              <w:jc w:val="both"/>
              <w:rPr>
                <w:szCs w:val="24"/>
                <w:lang w:eastAsia="lt-LT"/>
              </w:rPr>
            </w:pPr>
            <w:bookmarkStart w:id="12" w:name="part_564ded02d916401d9deebd3bf344db97"/>
            <w:bookmarkEnd w:id="12"/>
            <w:r w:rsidRPr="003B2C28">
              <w:rPr>
                <w:szCs w:val="24"/>
                <w:lang w:eastAsia="lt-LT"/>
              </w:rPr>
              <w:t>3.4.9.1. statinio projektą (kapitalinio remonto projektą arba kapitalinio remonto aprašą) ir jo ekspertizės išvadą; statinio projekto skaičiuojamosios kainos nustatymo dalis turi būti parengta arba indeksuota (jeigu reikia) PĮP pateikimo laikotarpiui;</w:t>
            </w:r>
          </w:p>
          <w:p w14:paraId="40EBD5B0" w14:textId="77777777" w:rsidR="00757A8C" w:rsidRPr="003B2C28" w:rsidRDefault="00757A8C" w:rsidP="00757A8C">
            <w:pPr>
              <w:tabs>
                <w:tab w:val="left" w:pos="885"/>
              </w:tabs>
              <w:ind w:firstLine="284"/>
              <w:jc w:val="both"/>
              <w:rPr>
                <w:szCs w:val="24"/>
                <w:lang w:eastAsia="lt-LT"/>
              </w:rPr>
            </w:pPr>
            <w:bookmarkStart w:id="13" w:name="part_1022a661f6bc4472b099908c5645a8a9"/>
            <w:bookmarkEnd w:id="13"/>
            <w:r w:rsidRPr="003B2C28">
              <w:rPr>
                <w:szCs w:val="24"/>
                <w:lang w:eastAsia="lt-LT"/>
              </w:rPr>
              <w:t>3.4.9.2. patalpų, kuriose numatoma atlikti kapitalinį remontą, nuosavybės arba ilgalaikės nuomos ar panaudos sutarčių kopijas, jei patalpos nuosavybės teise priklauso ne pareiškėjui, taip pat ir patalpų savininko sutikimą, jei patalpos nuosavybės teise valdomos kartu su bendraturčiu, – taip pat ir bendraturčio sutikimą;</w:t>
            </w:r>
          </w:p>
          <w:p w14:paraId="32719E13" w14:textId="77777777" w:rsidR="00757A8C" w:rsidRPr="003B2C28" w:rsidRDefault="00757A8C" w:rsidP="00757A8C">
            <w:pPr>
              <w:tabs>
                <w:tab w:val="left" w:pos="885"/>
              </w:tabs>
              <w:ind w:firstLine="284"/>
              <w:jc w:val="both"/>
              <w:rPr>
                <w:szCs w:val="24"/>
                <w:lang w:eastAsia="lt-LT"/>
              </w:rPr>
            </w:pPr>
            <w:bookmarkStart w:id="14" w:name="part_d02ac681e9a24c328d9db8c10f6c7c1c"/>
            <w:bookmarkEnd w:id="14"/>
            <w:r w:rsidRPr="003B2C28">
              <w:rPr>
                <w:szCs w:val="24"/>
                <w:lang w:eastAsia="lt-LT"/>
              </w:rPr>
              <w:t>3.4.9.3. leidimo atlikti statinio kapitalinį remontą, jei jis privalomas vadovaujantis Statybos įstatymo 27 straipsnio 1 dalies 4 punktu arba Statybos reglamentu, kopiją; tuo atveju, jei PĮP teikimo ir vertinimo metu nėra galimybės pateikti leidimo, suderinus su CPVA, leidimas gali būti pateiktas iki sutarties pasirašymo dienos;</w:t>
            </w:r>
          </w:p>
          <w:p w14:paraId="4BCA1046" w14:textId="77777777" w:rsidR="00757A8C" w:rsidRPr="003B2C28" w:rsidRDefault="00757A8C" w:rsidP="00757A8C">
            <w:pPr>
              <w:tabs>
                <w:tab w:val="left" w:pos="885"/>
              </w:tabs>
              <w:ind w:firstLine="284"/>
              <w:jc w:val="both"/>
              <w:rPr>
                <w:szCs w:val="24"/>
                <w:lang w:eastAsia="lt-LT"/>
              </w:rPr>
            </w:pPr>
            <w:bookmarkStart w:id="15" w:name="part_ff0aa59cb7dd40bb86fc894534b13a18"/>
            <w:bookmarkEnd w:id="15"/>
            <w:r w:rsidRPr="003B2C28">
              <w:rPr>
                <w:szCs w:val="24"/>
                <w:lang w:eastAsia="lt-LT"/>
              </w:rPr>
              <w:t>3.4.9.4. jei 3.4.9.1 papunktyje nurodyti dokumentai PĮP pateikimo metu nėra parengti, turi būti pateiktas investicijų projektas (jeigu įgyvendinant projektą planuojama investicijų į ilgalaikio materialiojo ir nematerialiojo turto, reikalingo viešosioms paslaugoms, kaip jos apibrėžtos Viešojo administravimo įstatyme, teikti ir (arba) viešojo administravimo funkcijoms ir (ar) teisingumo vykdymo funkcijai atlikti, sukūrimą, įsigijimą arba jo vertės padidinimą ir šių investicijų suma, išskyrus (atėmus) jai tenkantį pirkimo ir (arba) importo pridėtinės vertės mokestį, viršija 1 (vieną) milijoną eurų (toliau – jeigu privaloma jį rengti), projektiniai pasiūlymai kartu su sustambintais kainos apskaičiavimais pagal sustambintas darbų rūšis arba sustambintus konstruktyvus, parengtais arba indeksuotais PĮP pateikimo laikotarpiui; jei projektiniai pasiūlymai PĮP pateikimo metu nėra parengti, gali būti atliekamas ir pateiktas bendrasis išlaidų įvertinimas pagal statinių paskirtis PĮP pateikimo laikotarpiui pirminio planavimo dokumentų, statinio eskizinių ir (ar) kadastrinių brėžinių, ploto, tūrio, ilgio, kiekio skaičiavimų, žinių apie statybos sklypą ir kitokių pradinių duomenų pagrindu;</w:t>
            </w:r>
          </w:p>
          <w:p w14:paraId="21DF3150" w14:textId="77777777" w:rsidR="00757A8C" w:rsidRPr="003B2C28" w:rsidRDefault="00757A8C" w:rsidP="00757A8C">
            <w:pPr>
              <w:tabs>
                <w:tab w:val="left" w:pos="885"/>
              </w:tabs>
              <w:ind w:firstLine="284"/>
              <w:jc w:val="both"/>
              <w:rPr>
                <w:szCs w:val="24"/>
                <w:lang w:eastAsia="lt-LT"/>
              </w:rPr>
            </w:pPr>
            <w:bookmarkStart w:id="16" w:name="part_f90df108f6a449f4b632fb92f0a6b5fb"/>
            <w:bookmarkEnd w:id="16"/>
            <w:r w:rsidRPr="003B2C28">
              <w:rPr>
                <w:szCs w:val="24"/>
                <w:lang w:eastAsia="lt-LT"/>
              </w:rPr>
              <w:t>3.4.10. jei PĮP teikiamas dėl Aprašo 2.1.1.3 papunktyje numatytos veiklos (rekonstrukcija) vykdymo:</w:t>
            </w:r>
          </w:p>
          <w:p w14:paraId="0A73826A" w14:textId="77777777" w:rsidR="00757A8C" w:rsidRPr="003B2C28" w:rsidRDefault="00757A8C" w:rsidP="00757A8C">
            <w:pPr>
              <w:tabs>
                <w:tab w:val="left" w:pos="885"/>
              </w:tabs>
              <w:ind w:firstLine="284"/>
              <w:jc w:val="both"/>
              <w:rPr>
                <w:szCs w:val="24"/>
                <w:lang w:eastAsia="lt-LT"/>
              </w:rPr>
            </w:pPr>
            <w:bookmarkStart w:id="17" w:name="part_7d0a7595908a449982e83485a095aebe"/>
            <w:bookmarkEnd w:id="17"/>
            <w:r w:rsidRPr="003B2C28">
              <w:rPr>
                <w:szCs w:val="24"/>
                <w:lang w:eastAsia="lt-LT"/>
              </w:rPr>
              <w:lastRenderedPageBreak/>
              <w:t>3.4.10.1. statinio projekto (rekonstravimo projekto, supaprastinto rekonstravimo projekto) ir jo ekspertizės išvadą; jei šie dokumentai PĮP pateikimo metu nėra parengti, turi būti pateiktas investicijų projektas (jeigu privaloma jį rengti), projektiniai pasiūlymai kartu su sustambintais kainos apskaičiavimais pagal sustambintas darbų rūšis arba sustambintus konstruktyvus, parengtais arba indeksuotais PĮP pateikimo laikotarpiui; jei projektiniai pasiūlymai PĮP pateikimo metu nėra parengti, gali būti atliekamas ir pateiktas bendrasis išlaidų įvertinimas pagal statinių paskirtis PĮP pateikimo laikotarpiui pirminio planavimo dokumentų, statinio eskizinių ir (ar) kadastrinių brėžinių, ploto, tūrio, ilgio, kiekio skaičiavimų, žinių apie statybos sklypą ir kitokių pradinių duomenų pagrindu;</w:t>
            </w:r>
          </w:p>
          <w:p w14:paraId="0C5EC067" w14:textId="77777777" w:rsidR="00757A8C" w:rsidRPr="003B2C28" w:rsidRDefault="00757A8C" w:rsidP="00757A8C">
            <w:pPr>
              <w:tabs>
                <w:tab w:val="left" w:pos="885"/>
              </w:tabs>
              <w:ind w:firstLine="284"/>
              <w:jc w:val="both"/>
              <w:rPr>
                <w:szCs w:val="24"/>
                <w:lang w:eastAsia="lt-LT"/>
              </w:rPr>
            </w:pPr>
            <w:bookmarkStart w:id="18" w:name="part_1405686b0c484d1390c5ecf74edc79b0"/>
            <w:bookmarkEnd w:id="18"/>
            <w:r w:rsidRPr="003B2C28">
              <w:rPr>
                <w:szCs w:val="24"/>
                <w:lang w:eastAsia="lt-LT"/>
              </w:rPr>
              <w:t>3.4.10.2. statinio, kurį planuojama rekonstruoti, nuosavybės arba ilgalaikės nuomos ar panaudos sutarčių kopijas, jei patalpos nuosavybės teise priklauso ne pareiškėjui, taip pat ir patalpų savininko sutikimą, jei patalpos nuosavybės teise valdomos kartu su bendraturčiu, – taip pat ir bendraturčio sutikimą;</w:t>
            </w:r>
          </w:p>
          <w:p w14:paraId="2A07E31F" w14:textId="77777777" w:rsidR="00757A8C" w:rsidRPr="003B2C28" w:rsidRDefault="00757A8C" w:rsidP="00757A8C">
            <w:pPr>
              <w:tabs>
                <w:tab w:val="left" w:pos="885"/>
              </w:tabs>
              <w:ind w:firstLine="284"/>
              <w:jc w:val="both"/>
              <w:rPr>
                <w:szCs w:val="24"/>
                <w:lang w:eastAsia="lt-LT"/>
              </w:rPr>
            </w:pPr>
            <w:bookmarkStart w:id="19" w:name="part_a113e0e3558e47d3871075e8921453f0"/>
            <w:bookmarkEnd w:id="19"/>
            <w:r w:rsidRPr="003B2C28">
              <w:rPr>
                <w:szCs w:val="24"/>
                <w:lang w:eastAsia="lt-LT"/>
              </w:rPr>
              <w:t>3.4.10.3. leidimo atlikti statinio rekonstrukciją, jei jis privalomas vadovaujantis Statybos įstatymo 27 straipsnio 1 dalies 2 punktu arba Statybos reglamentu, kopiją; tuo atveju, jei PĮP teikimo ir vertinimo metu nėra galimybės pateikti leidimo, suderinus su CPVA, leidimas gali būti pateiktas iki sutarties pasirašymo dienos;</w:t>
            </w:r>
          </w:p>
          <w:p w14:paraId="0BA0DC7B" w14:textId="77777777" w:rsidR="00757A8C" w:rsidRPr="003B2C28" w:rsidRDefault="00757A8C" w:rsidP="00757A8C">
            <w:pPr>
              <w:tabs>
                <w:tab w:val="left" w:pos="885"/>
              </w:tabs>
              <w:ind w:firstLine="284"/>
              <w:jc w:val="both"/>
              <w:rPr>
                <w:szCs w:val="24"/>
                <w:lang w:eastAsia="lt-LT"/>
              </w:rPr>
            </w:pPr>
            <w:bookmarkStart w:id="20" w:name="part_b9667bd3bc944da99f957bc5a6424dad"/>
            <w:bookmarkEnd w:id="20"/>
            <w:r w:rsidRPr="003B2C28">
              <w:rPr>
                <w:szCs w:val="24"/>
                <w:lang w:eastAsia="lt-LT"/>
              </w:rPr>
              <w:t>3.4.11. jei PĮP teikiamas dėl Aprašo 2.1.1.4 papunktyje numatytos veiklos (statyba) vykdymo:</w:t>
            </w:r>
          </w:p>
          <w:p w14:paraId="35370159" w14:textId="77777777" w:rsidR="00757A8C" w:rsidRPr="003B2C28" w:rsidRDefault="00757A8C" w:rsidP="00757A8C">
            <w:pPr>
              <w:tabs>
                <w:tab w:val="left" w:pos="885"/>
              </w:tabs>
              <w:ind w:firstLine="284"/>
              <w:jc w:val="both"/>
              <w:rPr>
                <w:szCs w:val="24"/>
                <w:lang w:eastAsia="lt-LT"/>
              </w:rPr>
            </w:pPr>
            <w:bookmarkStart w:id="21" w:name="part_310a093ec3494a9f9bd84e121d6b7e3d"/>
            <w:bookmarkEnd w:id="21"/>
            <w:r w:rsidRPr="003B2C28">
              <w:rPr>
                <w:szCs w:val="24"/>
                <w:lang w:eastAsia="lt-LT"/>
              </w:rPr>
              <w:t>3.4.11.1. žemės sklypo ar jo dalies, kuriame bus įgyvendinamos Aprašo 2.1.1.4 papunktyje numatytos veiklos, įregistruotų teisės aktų nustatyta tvarka, galiojančių nuosavybės arba ilgalaikės nuomos ar panaudos sutarčių, galiojančių ne trumpiau kaip penkerius metus po projekto finansavimo pabaigos, kopijos;</w:t>
            </w:r>
          </w:p>
          <w:p w14:paraId="1A3B82AF" w14:textId="77777777" w:rsidR="00757A8C" w:rsidRPr="003B2C28" w:rsidRDefault="00757A8C" w:rsidP="00757A8C">
            <w:pPr>
              <w:tabs>
                <w:tab w:val="left" w:pos="885"/>
              </w:tabs>
              <w:ind w:firstLine="284"/>
              <w:jc w:val="both"/>
              <w:rPr>
                <w:szCs w:val="24"/>
                <w:lang w:eastAsia="lt-LT"/>
              </w:rPr>
            </w:pPr>
            <w:bookmarkStart w:id="22" w:name="part_84a93c9487974e22a7ebb83b53f3a01a"/>
            <w:bookmarkEnd w:id="22"/>
            <w:r w:rsidRPr="003B2C28">
              <w:rPr>
                <w:szCs w:val="24"/>
                <w:lang w:eastAsia="lt-LT"/>
              </w:rPr>
              <w:t>3.4.11.2. jeigu žemės sklypas ar jo dalis yra naudojamas pagal panaudos ar nuomos sutartį, pareiškėjas teikia panaudos davėjo ar nuomotojo raštiško sutikimo žemės sklype ar jo dalyje vykdyti projekto veiklas ir leidimo vykdyti veiklų tęstinumą ne mažiau kaip penkerius metus po projekto pabaigos kopijas;</w:t>
            </w:r>
          </w:p>
          <w:p w14:paraId="781134C2" w14:textId="77777777" w:rsidR="00757A8C" w:rsidRPr="003B2C28" w:rsidRDefault="00757A8C" w:rsidP="00757A8C">
            <w:pPr>
              <w:tabs>
                <w:tab w:val="left" w:pos="885"/>
              </w:tabs>
              <w:ind w:firstLine="284"/>
              <w:jc w:val="both"/>
              <w:rPr>
                <w:szCs w:val="24"/>
                <w:lang w:eastAsia="lt-LT"/>
              </w:rPr>
            </w:pPr>
            <w:bookmarkStart w:id="23" w:name="part_7aeaed05f4e44c1a8a590b878b86dd0c"/>
            <w:bookmarkEnd w:id="23"/>
            <w:r w:rsidRPr="003B2C28">
              <w:rPr>
                <w:szCs w:val="24"/>
                <w:lang w:eastAsia="lt-LT"/>
              </w:rPr>
              <w:t>3.4.11.3. leidimo statyti naują statinį, jei jis privalomas vadovaujantis Statybos įstatymo 27 straipsnio 1 dalies 1 punktu arba Statybos reglamentu, kopiją; tuo atveju, jei PĮP teikimo ir vertinimo metu nėra galimybės pateikti leidimo, suderinus su CPVA, leidimas gali būti pateiktas iki sutarties pasirašymo dienos;</w:t>
            </w:r>
          </w:p>
          <w:p w14:paraId="4721F7BA" w14:textId="77777777" w:rsidR="00757A8C" w:rsidRPr="003B2C28" w:rsidRDefault="00757A8C" w:rsidP="00757A8C">
            <w:pPr>
              <w:tabs>
                <w:tab w:val="left" w:pos="885"/>
              </w:tabs>
              <w:ind w:firstLine="284"/>
              <w:jc w:val="both"/>
              <w:rPr>
                <w:szCs w:val="24"/>
                <w:lang w:eastAsia="lt-LT"/>
              </w:rPr>
            </w:pPr>
            <w:bookmarkStart w:id="24" w:name="part_b955b9036feb40b6921366b20a5632d2"/>
            <w:bookmarkEnd w:id="24"/>
            <w:r w:rsidRPr="003B2C28">
              <w:rPr>
                <w:szCs w:val="24"/>
                <w:lang w:eastAsia="lt-LT"/>
              </w:rPr>
              <w:t>3.4.11.4. statinio projekto ir jo ekspertizės išvadą; jei šie dokumentai PĮP pateikimo metu nėra parengti, turi būti pateiktas investicijų projektas (jeigu privaloma jį rengti), projektiniai pasiūlymai kartu su sustambintais kainos apskaičiavimais pagal sustambintas darbų rūšis arba sustambintus konstruktyvus, parengtais arba indeksuotais PĮP pateikimo laikotarpiui; jei projektiniai pasiūlymai PĮP pateikimo metu nėra parengti, gali būti atliekamas ir pateiktas bendrasis išlaidų įvertinimas pagal statinių paskirtis PĮP pateikimo laikotarpiui pirminio planavimo dokumentų, statinio eskizinių ir (ar) kadastrinių brėžinių, ploto, tūrio, ilgio, kiekio skaičiavimų, žinių apie statybos sklypą ir kitokių pradinių duomenų pagrindu;</w:t>
            </w:r>
          </w:p>
          <w:p w14:paraId="7D298125" w14:textId="77777777" w:rsidR="00757A8C" w:rsidRPr="003B2C28" w:rsidRDefault="00757A8C" w:rsidP="00757A8C">
            <w:pPr>
              <w:tabs>
                <w:tab w:val="left" w:pos="885"/>
              </w:tabs>
              <w:ind w:firstLine="284"/>
              <w:jc w:val="both"/>
              <w:rPr>
                <w:szCs w:val="24"/>
                <w:lang w:eastAsia="lt-LT"/>
              </w:rPr>
            </w:pPr>
            <w:bookmarkStart w:id="25" w:name="part_23cdb44083194c26b8f1e80934f2c83d"/>
            <w:bookmarkEnd w:id="25"/>
            <w:r w:rsidRPr="003B2C28">
              <w:rPr>
                <w:szCs w:val="24"/>
                <w:lang w:eastAsia="lt-LT"/>
              </w:rPr>
              <w:t>3.4.12. jei projektas įgyvendinamas kartu su partneriu (-</w:t>
            </w:r>
            <w:proofErr w:type="spellStart"/>
            <w:r w:rsidRPr="003B2C28">
              <w:rPr>
                <w:szCs w:val="24"/>
                <w:lang w:eastAsia="lt-LT"/>
              </w:rPr>
              <w:t>iais</w:t>
            </w:r>
            <w:proofErr w:type="spellEnd"/>
            <w:r w:rsidRPr="003B2C28">
              <w:rPr>
                <w:szCs w:val="24"/>
                <w:lang w:eastAsia="lt-LT"/>
              </w:rPr>
              <w:t>):</w:t>
            </w:r>
          </w:p>
          <w:p w14:paraId="3C4C5BD5" w14:textId="77777777" w:rsidR="00757A8C" w:rsidRPr="003B2C28" w:rsidRDefault="00757A8C" w:rsidP="00757A8C">
            <w:pPr>
              <w:tabs>
                <w:tab w:val="left" w:pos="885"/>
              </w:tabs>
              <w:ind w:firstLine="284"/>
              <w:jc w:val="both"/>
              <w:rPr>
                <w:szCs w:val="24"/>
                <w:lang w:eastAsia="lt-LT"/>
              </w:rPr>
            </w:pPr>
            <w:bookmarkStart w:id="26" w:name="part_c617b57f6f204888a03fb7f87261e886"/>
            <w:bookmarkEnd w:id="26"/>
            <w:r w:rsidRPr="003B2C28">
              <w:rPr>
                <w:szCs w:val="24"/>
                <w:lang w:eastAsia="lt-LT"/>
              </w:rPr>
              <w:t>3.4.12.1. partnerio deklaraciją pagal Projektų administravimo ir finansavimo taisyklių 1 priedo 1 priedą;</w:t>
            </w:r>
          </w:p>
          <w:p w14:paraId="586BC9BA" w14:textId="77777777" w:rsidR="00757A8C" w:rsidRPr="003B2C28" w:rsidRDefault="00757A8C" w:rsidP="00757A8C">
            <w:pPr>
              <w:tabs>
                <w:tab w:val="left" w:pos="885"/>
              </w:tabs>
              <w:ind w:firstLine="284"/>
              <w:jc w:val="both"/>
              <w:rPr>
                <w:szCs w:val="24"/>
                <w:lang w:eastAsia="lt-LT"/>
              </w:rPr>
            </w:pPr>
            <w:bookmarkStart w:id="27" w:name="part_5d756e32e41d4937b701f747e8a9c542"/>
            <w:bookmarkEnd w:id="27"/>
            <w:r w:rsidRPr="003B2C28">
              <w:rPr>
                <w:szCs w:val="24"/>
                <w:lang w:eastAsia="lt-LT"/>
              </w:rPr>
              <w:t>3.4.12.2. informaciją apie projekto biudžeto paskirstymą pagal Projektų administravimo ir finansavimo taisyklių 1 priedo 2 priedą;</w:t>
            </w:r>
          </w:p>
          <w:p w14:paraId="3A26CC1F" w14:textId="77777777" w:rsidR="00757A8C" w:rsidRPr="003B2C28" w:rsidRDefault="00757A8C" w:rsidP="00757A8C">
            <w:pPr>
              <w:tabs>
                <w:tab w:val="left" w:pos="885"/>
              </w:tabs>
              <w:ind w:firstLine="284"/>
              <w:jc w:val="both"/>
              <w:rPr>
                <w:szCs w:val="24"/>
                <w:lang w:eastAsia="lt-LT"/>
              </w:rPr>
            </w:pPr>
            <w:bookmarkStart w:id="28" w:name="part_52744191e1c0420eac7722a8162d6b0d"/>
            <w:bookmarkEnd w:id="28"/>
            <w:r w:rsidRPr="003B2C28">
              <w:rPr>
                <w:szCs w:val="24"/>
                <w:lang w:eastAsia="lt-LT"/>
              </w:rPr>
              <w:t>3.4.12.3. jungtinės veiklos (partnerystės) sutarties kopiją; jungtinės veiklos (partnerystės) sutartyje turi būti aiškiai išdėstyti šalių įsipareigojimai ir teisės, susiję su projektu (nurodytas kiekvienos šalies finansinis ir dalykinis indėlis į projektą, kokias veiklas vykdys kiekviena šalis, teisės į bendrai sukurtą ar įgytą turtą, laikantis finansinės apskaitos principų, projekto rezultatai ir kita), šalių atsakomybė, taip pat įsipareigojimai laikytis pagrindinių gerosios partnerystės praktikos taisyklių;</w:t>
            </w:r>
          </w:p>
          <w:p w14:paraId="7D719C25" w14:textId="77777777" w:rsidR="00757A8C" w:rsidRPr="003B2C28" w:rsidRDefault="00757A8C" w:rsidP="00757A8C">
            <w:pPr>
              <w:tabs>
                <w:tab w:val="left" w:pos="885"/>
              </w:tabs>
              <w:ind w:firstLine="284"/>
              <w:jc w:val="both"/>
              <w:rPr>
                <w:szCs w:val="24"/>
                <w:lang w:eastAsia="lt-LT"/>
              </w:rPr>
            </w:pPr>
            <w:bookmarkStart w:id="29" w:name="part_0be772c247e048d48a6008eca675d34d"/>
            <w:bookmarkEnd w:id="29"/>
            <w:r w:rsidRPr="003B2C28">
              <w:rPr>
                <w:szCs w:val="24"/>
                <w:lang w:eastAsia="lt-LT"/>
              </w:rPr>
              <w:t>3.4.13. informaciją apie pareiškėjui suteiktą valstybės pagalbą (išskyrus </w:t>
            </w:r>
            <w:r w:rsidRPr="003B2C28">
              <w:rPr>
                <w:i/>
                <w:iCs/>
                <w:szCs w:val="24"/>
                <w:lang w:eastAsia="lt-LT"/>
              </w:rPr>
              <w:t xml:space="preserve">de </w:t>
            </w:r>
            <w:proofErr w:type="spellStart"/>
            <w:r w:rsidRPr="003B2C28">
              <w:rPr>
                <w:i/>
                <w:iCs/>
                <w:szCs w:val="24"/>
                <w:lang w:eastAsia="lt-LT"/>
              </w:rPr>
              <w:t>minimis</w:t>
            </w:r>
            <w:proofErr w:type="spellEnd"/>
            <w:r w:rsidRPr="003B2C28">
              <w:rPr>
                <w:szCs w:val="24"/>
                <w:lang w:eastAsia="lt-LT"/>
              </w:rPr>
              <w:t>), kurioje nurodoma tik su teikiamu projektu susijusi suteikta arba planuojama gauti pagalba, pagal Projektų administravimo ir finansavimo taisyklių 1 priedo 4 priedą;“.</w:t>
            </w:r>
          </w:p>
          <w:p w14:paraId="0A80444F" w14:textId="77777777" w:rsidR="00757A8C" w:rsidRPr="003B2C28" w:rsidRDefault="00757A8C" w:rsidP="00757A8C">
            <w:pPr>
              <w:pStyle w:val="Sraopastraipa"/>
              <w:numPr>
                <w:ilvl w:val="2"/>
                <w:numId w:val="12"/>
              </w:numPr>
              <w:tabs>
                <w:tab w:val="left" w:pos="1026"/>
              </w:tabs>
              <w:ind w:left="0" w:firstLine="284"/>
              <w:jc w:val="both"/>
              <w:rPr>
                <w:iCs/>
                <w:szCs w:val="24"/>
              </w:rPr>
            </w:pPr>
            <w:r w:rsidRPr="003B2C28">
              <w:rPr>
                <w:szCs w:val="24"/>
              </w:rPr>
              <w:t>Atitikimą prioritetiniams kriterijams įrodančius dokumentus:</w:t>
            </w:r>
          </w:p>
          <w:p w14:paraId="75C950C1" w14:textId="1ADEA29C" w:rsidR="00757A8C" w:rsidRPr="003B2C28" w:rsidRDefault="00757A8C" w:rsidP="00757A8C">
            <w:pPr>
              <w:pStyle w:val="Sraopastraipa"/>
              <w:numPr>
                <w:ilvl w:val="3"/>
                <w:numId w:val="12"/>
              </w:numPr>
              <w:tabs>
                <w:tab w:val="left" w:pos="1310"/>
              </w:tabs>
              <w:ind w:left="0" w:firstLine="284"/>
              <w:rPr>
                <w:szCs w:val="24"/>
              </w:rPr>
            </w:pPr>
            <w:r>
              <w:rPr>
                <w:szCs w:val="24"/>
              </w:rPr>
              <w:t>Pareiškėjo pagrindimas Skuodo miesto vietos plėtros projektų atrankos kriterijų ir jų balų atitikimui (Priedas Nr. 1)</w:t>
            </w:r>
            <w:r w:rsidRPr="003B2C28">
              <w:rPr>
                <w:szCs w:val="24"/>
              </w:rPr>
              <w:t>;</w:t>
            </w:r>
          </w:p>
          <w:p w14:paraId="7C872C3D" w14:textId="09904707" w:rsidR="00757A8C" w:rsidRPr="003B2C28" w:rsidRDefault="00757A8C" w:rsidP="00360D51">
            <w:pPr>
              <w:pStyle w:val="Sraopastraipa"/>
              <w:tabs>
                <w:tab w:val="left" w:pos="1310"/>
              </w:tabs>
              <w:ind w:left="284"/>
              <w:rPr>
                <w:szCs w:val="24"/>
              </w:rPr>
            </w:pPr>
          </w:p>
          <w:p w14:paraId="68B90C81" w14:textId="4BD703E1" w:rsidR="00757A8C" w:rsidRPr="003B2C28" w:rsidRDefault="00757A8C" w:rsidP="00757A8C">
            <w:pPr>
              <w:pStyle w:val="Sraopastraipa"/>
              <w:numPr>
                <w:ilvl w:val="3"/>
                <w:numId w:val="12"/>
              </w:numPr>
              <w:tabs>
                <w:tab w:val="left" w:pos="1310"/>
              </w:tabs>
              <w:ind w:left="0" w:firstLine="284"/>
              <w:rPr>
                <w:szCs w:val="24"/>
              </w:rPr>
            </w:pPr>
            <w:r>
              <w:rPr>
                <w:szCs w:val="24"/>
              </w:rPr>
              <w:t>VĮ „Registrų centras“ juridinių asmenų registro išrašas.</w:t>
            </w:r>
          </w:p>
          <w:p w14:paraId="0B98C19D" w14:textId="77777777" w:rsidR="00757A8C" w:rsidRPr="003B2C28" w:rsidRDefault="00757A8C" w:rsidP="00757A8C">
            <w:pPr>
              <w:pStyle w:val="Sraopastraipa"/>
              <w:numPr>
                <w:ilvl w:val="3"/>
                <w:numId w:val="12"/>
              </w:numPr>
              <w:tabs>
                <w:tab w:val="left" w:pos="1310"/>
              </w:tabs>
              <w:ind w:left="0" w:firstLine="284"/>
              <w:rPr>
                <w:szCs w:val="24"/>
              </w:rPr>
            </w:pPr>
            <w:r w:rsidRPr="003B2C28">
              <w:rPr>
                <w:szCs w:val="24"/>
              </w:rPr>
              <w:t>Kiti dokumentai. Pareiškėjo nuožiūra teikiami dokumentai, kurie, pareiškėjo manymu, gali būti svarbūs vertinant vietos plėtros PĮP.</w:t>
            </w:r>
          </w:p>
          <w:p w14:paraId="7E485376" w14:textId="77777777" w:rsidR="00757A8C" w:rsidRPr="003B2C28" w:rsidRDefault="00757A8C" w:rsidP="00757A8C">
            <w:pPr>
              <w:pStyle w:val="Sraopastraipa"/>
              <w:tabs>
                <w:tab w:val="left" w:pos="885"/>
              </w:tabs>
              <w:ind w:left="0" w:firstLine="284"/>
              <w:jc w:val="both"/>
              <w:rPr>
                <w:iCs/>
                <w:szCs w:val="24"/>
                <w:highlight w:val="yellow"/>
              </w:rPr>
            </w:pPr>
          </w:p>
          <w:p w14:paraId="37B6D53F" w14:textId="77777777" w:rsidR="00757A8C" w:rsidRPr="003B2C28" w:rsidRDefault="00757A8C" w:rsidP="00757A8C">
            <w:pPr>
              <w:tabs>
                <w:tab w:val="left" w:pos="885"/>
              </w:tabs>
              <w:ind w:firstLine="284"/>
              <w:jc w:val="both"/>
              <w:rPr>
                <w:szCs w:val="24"/>
                <w:lang w:eastAsia="lt-LT"/>
              </w:rPr>
            </w:pPr>
            <w:r w:rsidRPr="003B2C28">
              <w:rPr>
                <w:szCs w:val="24"/>
              </w:rPr>
              <w:t>3.4</w:t>
            </w:r>
            <w:r w:rsidRPr="003B2C28">
              <w:rPr>
                <w:szCs w:val="24"/>
                <w:vertAlign w:val="superscript"/>
              </w:rPr>
              <w:t>1</w:t>
            </w:r>
            <w:r w:rsidRPr="003B2C28">
              <w:rPr>
                <w:szCs w:val="24"/>
              </w:rPr>
              <w:t>. Administruojančioji institucija, vadovaudamasi Projektų administravimo ir finansavimo taisyklių 55–57 punktais, gali paprašyti pareiškėjo per jos nustatytą terminą pateikti papildomus projekto išlaidų pagrįstumą įrodančius dokumentus;</w:t>
            </w:r>
          </w:p>
          <w:p w14:paraId="7C1FA3A1" w14:textId="77777777" w:rsidR="00757A8C" w:rsidRPr="003B2C28" w:rsidRDefault="00757A8C" w:rsidP="00757A8C">
            <w:pPr>
              <w:tabs>
                <w:tab w:val="left" w:pos="357"/>
                <w:tab w:val="left" w:pos="527"/>
                <w:tab w:val="left" w:pos="885"/>
              </w:tabs>
              <w:ind w:firstLine="284"/>
              <w:jc w:val="both"/>
              <w:rPr>
                <w:iCs/>
                <w:szCs w:val="24"/>
              </w:rPr>
            </w:pPr>
            <w:r w:rsidRPr="003B2C28">
              <w:rPr>
                <w:iCs/>
                <w:szCs w:val="24"/>
              </w:rPr>
              <w:t>3.5.</w:t>
            </w:r>
            <w:r w:rsidRPr="003B2C28">
              <w:rPr>
                <w:iCs/>
                <w:szCs w:val="24"/>
              </w:rPr>
              <w:tab/>
            </w:r>
            <w:r w:rsidRPr="003B2C28">
              <w:rPr>
                <w:b/>
                <w:bCs/>
                <w:iCs/>
                <w:szCs w:val="24"/>
              </w:rPr>
              <w:t>projekto parengtumui taikomi reikalavimai</w:t>
            </w:r>
            <w:r w:rsidRPr="003B2C28">
              <w:rPr>
                <w:iCs/>
                <w:szCs w:val="24"/>
              </w:rPr>
              <w:t>, kurių neįvykdžius ir kartu su PĮP nepateikus pagrindžiančių dokumentų, PĮP atmetamas neprašius papildomų dokumentų:</w:t>
            </w:r>
          </w:p>
          <w:p w14:paraId="64D55E35" w14:textId="77777777" w:rsidR="00757A8C" w:rsidRPr="003B2C28" w:rsidRDefault="00757A8C" w:rsidP="00757A8C">
            <w:pPr>
              <w:tabs>
                <w:tab w:val="left" w:pos="885"/>
              </w:tabs>
              <w:ind w:firstLine="284"/>
              <w:jc w:val="both"/>
              <w:rPr>
                <w:bCs/>
                <w:iCs/>
                <w:szCs w:val="24"/>
              </w:rPr>
            </w:pPr>
            <w:r w:rsidRPr="003B2C28">
              <w:rPr>
                <w:bCs/>
                <w:iCs/>
                <w:szCs w:val="24"/>
              </w:rPr>
              <w:t xml:space="preserve">3.5.1. socialinio verslo planas; </w:t>
            </w:r>
          </w:p>
          <w:p w14:paraId="688C07DE" w14:textId="77777777" w:rsidR="00757A8C" w:rsidRPr="003B2C28" w:rsidRDefault="00757A8C" w:rsidP="00757A8C">
            <w:pPr>
              <w:tabs>
                <w:tab w:val="left" w:pos="885"/>
              </w:tabs>
              <w:ind w:firstLine="284"/>
              <w:jc w:val="both"/>
              <w:rPr>
                <w:bCs/>
                <w:i/>
                <w:szCs w:val="24"/>
              </w:rPr>
            </w:pPr>
            <w:r w:rsidRPr="003B2C28">
              <w:rPr>
                <w:bCs/>
                <w:iCs/>
                <w:szCs w:val="24"/>
              </w:rPr>
              <w:t xml:space="preserve">3.5.2. </w:t>
            </w:r>
            <w:r w:rsidRPr="003B2C28">
              <w:rPr>
                <w:bCs/>
                <w:i/>
                <w:iCs/>
                <w:szCs w:val="24"/>
              </w:rPr>
              <w:t>Neteko galios nuo 2024-12-05</w:t>
            </w:r>
            <w:r w:rsidRPr="003B2C28">
              <w:rPr>
                <w:bCs/>
                <w:i/>
                <w:szCs w:val="24"/>
              </w:rPr>
              <w:t xml:space="preserve"> </w:t>
            </w:r>
          </w:p>
          <w:p w14:paraId="5F16D013" w14:textId="77777777" w:rsidR="00757A8C" w:rsidRPr="003B2C28" w:rsidRDefault="00757A8C" w:rsidP="00757A8C">
            <w:pPr>
              <w:tabs>
                <w:tab w:val="left" w:pos="743"/>
              </w:tabs>
              <w:ind w:firstLine="284"/>
              <w:jc w:val="both"/>
              <w:rPr>
                <w:iCs/>
                <w:szCs w:val="24"/>
              </w:rPr>
            </w:pPr>
            <w:r w:rsidRPr="003B2C28">
              <w:rPr>
                <w:iCs/>
                <w:szCs w:val="24"/>
              </w:rPr>
              <w:t>3.6.</w:t>
            </w:r>
            <w:r w:rsidRPr="003B2C28">
              <w:rPr>
                <w:iCs/>
                <w:szCs w:val="24"/>
              </w:rPr>
              <w:tab/>
              <w:t>projektas gali būti pradėtas įgyvendinti ne anksčiau nei po PĮP registravimo CPVA dienos, tačiau projekto išlaidos nuo PĮP registravimo CPVA dienos iki finansavimo projektui skyrimo yra patiriamos pareiškėjo rizika;</w:t>
            </w:r>
          </w:p>
          <w:p w14:paraId="09394F7C" w14:textId="77777777" w:rsidR="00757A8C" w:rsidRPr="003B2C28" w:rsidRDefault="00757A8C" w:rsidP="00757A8C">
            <w:pPr>
              <w:tabs>
                <w:tab w:val="left" w:pos="743"/>
              </w:tabs>
              <w:ind w:firstLine="284"/>
              <w:jc w:val="both"/>
              <w:rPr>
                <w:iCs/>
                <w:szCs w:val="24"/>
              </w:rPr>
            </w:pPr>
            <w:r w:rsidRPr="003B2C28">
              <w:rPr>
                <w:iCs/>
                <w:szCs w:val="24"/>
              </w:rPr>
              <w:t>3.7.</w:t>
            </w:r>
            <w:r w:rsidRPr="003B2C28">
              <w:rPr>
                <w:iCs/>
                <w:szCs w:val="24"/>
              </w:rPr>
              <w:tab/>
              <w:t>informavimas apie projektą atliekamas Projektų administravimo ir finansavimo taisyklių VIII skyriaus pirmajame skirsnyje nustatyta tvarka;</w:t>
            </w:r>
          </w:p>
          <w:p w14:paraId="76AAEEB5" w14:textId="77777777" w:rsidR="00757A8C" w:rsidRPr="003B2C28" w:rsidRDefault="00757A8C" w:rsidP="00757A8C">
            <w:pPr>
              <w:tabs>
                <w:tab w:val="left" w:pos="743"/>
              </w:tabs>
              <w:ind w:firstLine="284"/>
              <w:jc w:val="both"/>
              <w:rPr>
                <w:iCs/>
                <w:szCs w:val="24"/>
              </w:rPr>
            </w:pPr>
            <w:r w:rsidRPr="003B2C28">
              <w:rPr>
                <w:iCs/>
                <w:szCs w:val="24"/>
              </w:rPr>
              <w:t>3.8.</w:t>
            </w:r>
            <w:r w:rsidRPr="003B2C28">
              <w:rPr>
                <w:iCs/>
                <w:szCs w:val="24"/>
              </w:rPr>
              <w:tab/>
              <w:t>visi su projekto įgyvendinimu susiję dokumentai turi būti saugomi Projektų administravimo ir finansavimo taisyklių VIII skyriaus šeštajame skirsnyje nustatyta tvarka ir terminais;</w:t>
            </w:r>
          </w:p>
          <w:p w14:paraId="16948B78" w14:textId="77777777" w:rsidR="00757A8C" w:rsidRPr="003B2C28" w:rsidRDefault="00757A8C" w:rsidP="00757A8C">
            <w:pPr>
              <w:tabs>
                <w:tab w:val="left" w:pos="743"/>
              </w:tabs>
              <w:ind w:firstLine="284"/>
              <w:jc w:val="both"/>
              <w:rPr>
                <w:iCs/>
                <w:szCs w:val="24"/>
              </w:rPr>
            </w:pPr>
            <w:r w:rsidRPr="003B2C28">
              <w:rPr>
                <w:iCs/>
                <w:szCs w:val="24"/>
              </w:rPr>
              <w:t>3.9.</w:t>
            </w:r>
            <w:r w:rsidRPr="003B2C28">
              <w:rPr>
                <w:iCs/>
                <w:szCs w:val="24"/>
              </w:rPr>
              <w:tab/>
              <w:t>projekto veiklos negali būti finansuotos ar finansuojamos iš kitų Lietuvos Respublikos valstybės biudžeto ir (arba) savivaldybių biudžetų, kitų piniginių išteklių, kuriais disponuoja valstybė ir (ar) savivaldybės, ES investicijų fondų, kitų ES finansinės paramos priemonių ar kitos tarptautinės paramos lėšų;</w:t>
            </w:r>
          </w:p>
          <w:p w14:paraId="06DE5A50" w14:textId="5BB73BDB" w:rsidR="002B0A8A" w:rsidRPr="00F92CFE" w:rsidRDefault="00757A8C" w:rsidP="00757A8C">
            <w:pPr>
              <w:pStyle w:val="Sraopastraipa"/>
              <w:tabs>
                <w:tab w:val="left" w:pos="596"/>
              </w:tabs>
              <w:ind w:left="0"/>
              <w:jc w:val="both"/>
              <w:rPr>
                <w:iCs/>
                <w:strike/>
                <w:szCs w:val="24"/>
                <w:highlight w:val="yellow"/>
              </w:rPr>
            </w:pPr>
            <w:r w:rsidRPr="003B2C28">
              <w:rPr>
                <w:iCs/>
                <w:szCs w:val="24"/>
              </w:rPr>
              <w:t>3.10.</w:t>
            </w:r>
            <w:r w:rsidRPr="003B2C28">
              <w:rPr>
                <w:iCs/>
                <w:szCs w:val="24"/>
              </w:rPr>
              <w:tab/>
              <w:t>projektais nėra įgyvendinama viešojo ir privataus sektorių partnerystė.</w:t>
            </w:r>
          </w:p>
        </w:tc>
      </w:tr>
      <w:tr w:rsidR="00BB19CA" w:rsidRPr="008F7CAC" w14:paraId="104CC2F7" w14:textId="77777777" w:rsidTr="00884F5C">
        <w:trPr>
          <w:trHeight w:val="2826"/>
        </w:trPr>
        <w:tc>
          <w:tcPr>
            <w:tcW w:w="15310" w:type="dxa"/>
            <w:gridSpan w:val="4"/>
          </w:tcPr>
          <w:p w14:paraId="35FE1D9C" w14:textId="77777777" w:rsidR="00BB19CA" w:rsidRPr="008F7CAC" w:rsidRDefault="00BB19CA" w:rsidP="00221C39">
            <w:pPr>
              <w:pStyle w:val="Sraopastraipa"/>
              <w:numPr>
                <w:ilvl w:val="0"/>
                <w:numId w:val="4"/>
              </w:numPr>
              <w:tabs>
                <w:tab w:val="left" w:pos="596"/>
              </w:tabs>
              <w:jc w:val="both"/>
              <w:rPr>
                <w:b/>
                <w:bCs/>
                <w:iCs/>
                <w:szCs w:val="24"/>
              </w:rPr>
            </w:pPr>
            <w:r w:rsidRPr="008F7CAC">
              <w:rPr>
                <w:b/>
                <w:bCs/>
                <w:iCs/>
                <w:szCs w:val="24"/>
              </w:rPr>
              <w:lastRenderedPageBreak/>
              <w:t>Projektų įgyvendinimo reikalavimai</w:t>
            </w:r>
          </w:p>
          <w:p w14:paraId="70C2A802" w14:textId="77777777" w:rsidR="00BB19CA" w:rsidRPr="008F7CAC" w:rsidRDefault="00BB19CA" w:rsidP="00BB19CA">
            <w:pPr>
              <w:pStyle w:val="Sraopastraipa"/>
              <w:tabs>
                <w:tab w:val="left" w:pos="596"/>
              </w:tabs>
              <w:ind w:left="360"/>
              <w:jc w:val="both"/>
              <w:rPr>
                <w:b/>
                <w:bCs/>
                <w:iCs/>
                <w:szCs w:val="24"/>
              </w:rPr>
            </w:pPr>
          </w:p>
          <w:p w14:paraId="76B459B9" w14:textId="6604594A" w:rsidR="00BB19CA" w:rsidRPr="008F7CAC" w:rsidRDefault="00BB19CA" w:rsidP="00221C39">
            <w:pPr>
              <w:pStyle w:val="Sraopastraipa"/>
              <w:numPr>
                <w:ilvl w:val="1"/>
                <w:numId w:val="4"/>
              </w:numPr>
              <w:tabs>
                <w:tab w:val="left" w:pos="589"/>
                <w:tab w:val="left" w:pos="883"/>
              </w:tabs>
              <w:ind w:left="22" w:firstLine="0"/>
              <w:jc w:val="both"/>
              <w:rPr>
                <w:color w:val="000000"/>
                <w:szCs w:val="24"/>
              </w:rPr>
            </w:pPr>
            <w:r w:rsidRPr="008F7CAC">
              <w:rPr>
                <w:iCs/>
                <w:szCs w:val="24"/>
              </w:rPr>
              <w:t>Projekto</w:t>
            </w:r>
            <w:r w:rsidRPr="008F7CAC">
              <w:rPr>
                <w:color w:val="000000"/>
                <w:szCs w:val="24"/>
              </w:rPr>
              <w:t xml:space="preserve"> </w:t>
            </w:r>
            <w:r w:rsidRPr="008F7CAC">
              <w:rPr>
                <w:iCs/>
                <w:szCs w:val="24"/>
              </w:rPr>
              <w:t>vykdytojas</w:t>
            </w:r>
            <w:r w:rsidRPr="008F7CAC">
              <w:rPr>
                <w:color w:val="000000"/>
                <w:szCs w:val="24"/>
              </w:rPr>
              <w:t xml:space="preserve"> turi užtikrinti, kad projekto lėšomis</w:t>
            </w:r>
            <w:r w:rsidRPr="008F7CAC">
              <w:rPr>
                <w:rFonts w:ascii="Calibri" w:hAnsi="Calibri" w:cs="Calibri"/>
                <w:color w:val="000000"/>
                <w:szCs w:val="24"/>
              </w:rPr>
              <w:t xml:space="preserve"> </w:t>
            </w:r>
            <w:r w:rsidRPr="008F7CAC">
              <w:rPr>
                <w:color w:val="000000"/>
                <w:szCs w:val="24"/>
              </w:rPr>
              <w:t>suremontuotos patalpos būtų naudojamos vykdant projekto tikslą atitinkančias veiklas ne trumpiau kaip 5 metus nuo projekto veiklų įgyvendinimo pabaigos</w:t>
            </w:r>
            <w:r w:rsidR="00B775BC" w:rsidRPr="008F7CAC">
              <w:rPr>
                <w:color w:val="000000"/>
                <w:szCs w:val="24"/>
              </w:rPr>
              <w:t>.</w:t>
            </w:r>
          </w:p>
          <w:p w14:paraId="49FF27B4" w14:textId="3F15ECEE" w:rsidR="00CC2144" w:rsidRPr="008F7CAC" w:rsidRDefault="00070F1A" w:rsidP="00221C39">
            <w:pPr>
              <w:pStyle w:val="Sraopastraipa"/>
              <w:numPr>
                <w:ilvl w:val="1"/>
                <w:numId w:val="4"/>
              </w:numPr>
              <w:tabs>
                <w:tab w:val="left" w:pos="589"/>
                <w:tab w:val="left" w:pos="883"/>
              </w:tabs>
              <w:ind w:left="22" w:firstLine="0"/>
              <w:jc w:val="both"/>
              <w:rPr>
                <w:color w:val="000000"/>
                <w:szCs w:val="24"/>
              </w:rPr>
            </w:pPr>
            <w:r w:rsidRPr="008F7CAC">
              <w:rPr>
                <w:iCs/>
                <w:szCs w:val="24"/>
              </w:rPr>
              <w:t>Projektas gali būti pradėtas įgyvendinti ne anksčiau nei po PĮP registravimo CPVA dienos, tačiau projekto išlaidos nuo PĮP registravimo CPVA dienos iki finansavimo projektui skyrimo yra patiriamos pareiškėjo rizika</w:t>
            </w:r>
            <w:r w:rsidR="00CC2144" w:rsidRPr="008F7CAC">
              <w:rPr>
                <w:color w:val="000000"/>
                <w:szCs w:val="24"/>
              </w:rPr>
              <w:t>.</w:t>
            </w:r>
          </w:p>
          <w:p w14:paraId="23DA2504" w14:textId="27F7BE16" w:rsidR="00070F1A" w:rsidRPr="008F7CAC" w:rsidRDefault="00070F1A" w:rsidP="00221C39">
            <w:pPr>
              <w:pStyle w:val="Sraopastraipa"/>
              <w:numPr>
                <w:ilvl w:val="1"/>
                <w:numId w:val="4"/>
              </w:numPr>
              <w:tabs>
                <w:tab w:val="left" w:pos="589"/>
                <w:tab w:val="left" w:pos="883"/>
              </w:tabs>
              <w:ind w:left="22" w:firstLine="0"/>
              <w:jc w:val="both"/>
              <w:rPr>
                <w:color w:val="000000"/>
                <w:szCs w:val="24"/>
              </w:rPr>
            </w:pPr>
            <w:r w:rsidRPr="008F7CAC">
              <w:rPr>
                <w:color w:val="000000"/>
                <w:szCs w:val="24"/>
              </w:rPr>
              <w:t xml:space="preserve">vienos naujos darbo vietos (vieno etato) kūrimui skiriamo ES fondų ir BF lėšų suma gali sudaryti ne daugiau kaip 71 000 (septyniasdešimt vieną tūkstantį) eurų tiesioginių projekto išlaidų; jeigu planuojama sukurti mažiau arba daugiau kaip vieną darbo vietą (etatą), planuojamos darbo vietos kūrimo kaina apskaičiuojama proporcingai;  </w:t>
            </w:r>
          </w:p>
          <w:p w14:paraId="5ED9CCFE" w14:textId="04709542" w:rsidR="00070F1A" w:rsidRPr="008F7CAC" w:rsidRDefault="00070F1A" w:rsidP="00221C39">
            <w:pPr>
              <w:pStyle w:val="Sraopastraipa"/>
              <w:numPr>
                <w:ilvl w:val="1"/>
                <w:numId w:val="4"/>
              </w:numPr>
              <w:tabs>
                <w:tab w:val="left" w:pos="589"/>
                <w:tab w:val="left" w:pos="883"/>
              </w:tabs>
              <w:ind w:left="22" w:firstLine="0"/>
              <w:jc w:val="both"/>
              <w:rPr>
                <w:color w:val="000000"/>
                <w:szCs w:val="24"/>
              </w:rPr>
            </w:pPr>
            <w:r w:rsidRPr="008F7CAC">
              <w:rPr>
                <w:b/>
                <w:bCs/>
                <w:iCs/>
                <w:szCs w:val="24"/>
              </w:rPr>
              <w:t>reikalavimai naujai darbo vietai</w:t>
            </w:r>
            <w:r w:rsidRPr="008F7CAC">
              <w:rPr>
                <w:iCs/>
                <w:szCs w:val="24"/>
              </w:rPr>
              <w:t>:</w:t>
            </w:r>
          </w:p>
          <w:p w14:paraId="431E721E" w14:textId="775E4E35" w:rsidR="00070F1A" w:rsidRPr="008F7CAC" w:rsidRDefault="00070F1A" w:rsidP="00221C39">
            <w:pPr>
              <w:pStyle w:val="Sraopastraipa"/>
              <w:numPr>
                <w:ilvl w:val="2"/>
                <w:numId w:val="4"/>
              </w:numPr>
              <w:tabs>
                <w:tab w:val="left" w:pos="589"/>
                <w:tab w:val="left" w:pos="883"/>
              </w:tabs>
              <w:ind w:left="22" w:firstLine="0"/>
              <w:jc w:val="both"/>
              <w:rPr>
                <w:color w:val="000000"/>
                <w:szCs w:val="24"/>
              </w:rPr>
            </w:pPr>
            <w:r w:rsidRPr="008F7CAC">
              <w:rPr>
                <w:color w:val="000000"/>
                <w:szCs w:val="24"/>
              </w:rPr>
              <w:t xml:space="preserve"> nauja darbo vieta turi būti tiesiogiai susijusi tik su vykdoma socialinio verslo veikla, kuriai buvo skirtas finansavimas;</w:t>
            </w:r>
          </w:p>
          <w:p w14:paraId="178E8BC6" w14:textId="36D6EE6A" w:rsidR="00070F1A" w:rsidRPr="008F7CAC" w:rsidRDefault="00070F1A" w:rsidP="00221C39">
            <w:pPr>
              <w:pStyle w:val="Sraopastraipa"/>
              <w:numPr>
                <w:ilvl w:val="2"/>
                <w:numId w:val="4"/>
              </w:numPr>
              <w:tabs>
                <w:tab w:val="left" w:pos="589"/>
                <w:tab w:val="left" w:pos="883"/>
              </w:tabs>
              <w:ind w:left="22" w:firstLine="0"/>
              <w:jc w:val="both"/>
              <w:rPr>
                <w:color w:val="000000"/>
                <w:szCs w:val="24"/>
              </w:rPr>
            </w:pPr>
            <w:r w:rsidRPr="008F7CAC">
              <w:rPr>
                <w:iCs/>
                <w:szCs w:val="24"/>
              </w:rPr>
              <w:t>viena darbo vieta laikoma įkurta tuo atveju, jei asmens darbo užmokesčio dydis per metus yra ne mažesnis negu 12 minimalių mėnesinių algų (jei dirbta ne visą darbo laiką, algos dydis skaičiuojamas proporcingai išdirbtam laikui), nustatytų Lietuvos Respublikos Vyriausybės nutarimu;</w:t>
            </w:r>
          </w:p>
          <w:p w14:paraId="0ED004EF" w14:textId="779C6BC8" w:rsidR="00070F1A" w:rsidRPr="008F7CAC" w:rsidRDefault="00070F1A" w:rsidP="00221C39">
            <w:pPr>
              <w:pStyle w:val="Sraopastraipa"/>
              <w:numPr>
                <w:ilvl w:val="2"/>
                <w:numId w:val="4"/>
              </w:numPr>
              <w:tabs>
                <w:tab w:val="left" w:pos="589"/>
                <w:tab w:val="left" w:pos="883"/>
              </w:tabs>
              <w:ind w:left="22" w:firstLine="0"/>
              <w:jc w:val="both"/>
              <w:rPr>
                <w:color w:val="000000"/>
                <w:szCs w:val="24"/>
              </w:rPr>
            </w:pPr>
            <w:r w:rsidRPr="008F7CAC">
              <w:rPr>
                <w:iCs/>
                <w:szCs w:val="24"/>
              </w:rPr>
              <w:t>naujos darbo vietos sukūrimo fakto įrodymai: pateikta sudarytos darbo sutarties ar civilinės (paslaugų) sutarties kopija; įmonės etatų sąrašai, darbo sutarčių pažymos ir kiti dokumentai, kuriais patvirtinamas finansavimą gavusiose įmonėse dirbančių darbuotojų skaičius;</w:t>
            </w:r>
          </w:p>
          <w:p w14:paraId="3B0696AD" w14:textId="75AC9051" w:rsidR="00070F1A" w:rsidRPr="008F7CAC" w:rsidRDefault="00070F1A" w:rsidP="00221C39">
            <w:pPr>
              <w:pStyle w:val="Sraopastraipa"/>
              <w:numPr>
                <w:ilvl w:val="2"/>
                <w:numId w:val="4"/>
              </w:numPr>
              <w:tabs>
                <w:tab w:val="left" w:pos="589"/>
                <w:tab w:val="left" w:pos="883"/>
              </w:tabs>
              <w:ind w:left="22" w:firstLine="0"/>
              <w:jc w:val="both"/>
              <w:rPr>
                <w:color w:val="000000"/>
                <w:szCs w:val="24"/>
              </w:rPr>
            </w:pPr>
            <w:r w:rsidRPr="008F7CAC">
              <w:rPr>
                <w:iCs/>
                <w:szCs w:val="24"/>
              </w:rPr>
              <w:lastRenderedPageBreak/>
              <w:t>nauja darbo vieta turi būti sukurta po PĮP pateikimo iki projekto veiklų įgyvendinimo pabaigos ir išlaikyta ne trumpiau nei numatyta Aprašo 11.2.4 papunktyje po projekto įgyvendinimo pabaigos</w:t>
            </w:r>
            <w:r w:rsidR="00B65CB7">
              <w:rPr>
                <w:iCs/>
                <w:szCs w:val="24"/>
              </w:rPr>
              <w:t xml:space="preserve">, t. y., </w:t>
            </w:r>
            <w:r w:rsidR="00B65CB7">
              <w:rPr>
                <w:szCs w:val="24"/>
              </w:rPr>
              <w:t>ne trumpiau kaip 3 metus nuo jos įkūrimo dienos, o jei darbo vieta įkurta didelėje įmonėje – ne trumpiau kaip 5 metus</w:t>
            </w:r>
            <w:r w:rsidRPr="008F7CAC">
              <w:rPr>
                <w:iCs/>
                <w:szCs w:val="24"/>
              </w:rPr>
              <w:t>;</w:t>
            </w:r>
          </w:p>
          <w:p w14:paraId="1FE33ABF" w14:textId="671F83CE" w:rsidR="00D95A42" w:rsidRPr="008F7CAC" w:rsidRDefault="00070F1A" w:rsidP="00221C39">
            <w:pPr>
              <w:pStyle w:val="Sraopastraipa"/>
              <w:numPr>
                <w:ilvl w:val="1"/>
                <w:numId w:val="4"/>
              </w:numPr>
              <w:tabs>
                <w:tab w:val="left" w:pos="589"/>
              </w:tabs>
              <w:ind w:left="22" w:firstLine="0"/>
              <w:jc w:val="both"/>
              <w:rPr>
                <w:color w:val="000000"/>
                <w:szCs w:val="24"/>
              </w:rPr>
            </w:pPr>
            <w:r w:rsidRPr="008F7CAC">
              <w:rPr>
                <w:iCs/>
                <w:szCs w:val="24"/>
              </w:rPr>
              <w:t>naujomis darbo vietomis nelaikomos darbo vietos, kurios, įgyvendinant projektą, buvo sukurtos kitose, su socialinio verslo ekonomine veikla nesusijusiose, veiklose;</w:t>
            </w:r>
            <w:r w:rsidR="00BB19CA" w:rsidRPr="008F7CAC">
              <w:rPr>
                <w:color w:val="000000"/>
                <w:szCs w:val="24"/>
              </w:rPr>
              <w:t xml:space="preserve"> </w:t>
            </w:r>
          </w:p>
          <w:p w14:paraId="1F29AB03" w14:textId="59C25512" w:rsidR="00466E85" w:rsidRPr="008F7CAC" w:rsidRDefault="00BB19CA" w:rsidP="00221C39">
            <w:pPr>
              <w:pStyle w:val="Sraopastraipa"/>
              <w:numPr>
                <w:ilvl w:val="1"/>
                <w:numId w:val="4"/>
              </w:numPr>
              <w:tabs>
                <w:tab w:val="left" w:pos="589"/>
              </w:tabs>
              <w:ind w:left="22" w:firstLine="0"/>
              <w:jc w:val="both"/>
              <w:rPr>
                <w:color w:val="000000"/>
                <w:szCs w:val="24"/>
              </w:rPr>
            </w:pPr>
            <w:r w:rsidRPr="008F7CAC">
              <w:rPr>
                <w:b/>
                <w:bCs/>
                <w:color w:val="000000"/>
                <w:szCs w:val="24"/>
              </w:rPr>
              <w:t>Projekto tikslinės grupės</w:t>
            </w:r>
            <w:r w:rsidR="00466E85" w:rsidRPr="008F7CAC">
              <w:rPr>
                <w:b/>
                <w:bCs/>
                <w:color w:val="000000"/>
                <w:szCs w:val="24"/>
              </w:rPr>
              <w:t xml:space="preserve"> </w:t>
            </w:r>
            <w:r w:rsidR="00466E85" w:rsidRPr="008F7CAC">
              <w:rPr>
                <w:bCs/>
                <w:iCs/>
                <w:szCs w:val="24"/>
              </w:rPr>
              <w:t>(t. y. asmenų socialinės grupės, į kurias turi būti orientuotas pagal Aprašą finansuojamo projekto socialinis poveikis)</w:t>
            </w:r>
            <w:r w:rsidR="00466E85" w:rsidRPr="008F7CAC">
              <w:rPr>
                <w:b/>
                <w:bCs/>
                <w:color w:val="000000"/>
                <w:szCs w:val="24"/>
              </w:rPr>
              <w:t>:</w:t>
            </w:r>
          </w:p>
          <w:p w14:paraId="35609C5F" w14:textId="141AB3C5" w:rsidR="00466E85" w:rsidRPr="008F7CAC" w:rsidRDefault="00466E85" w:rsidP="00221C39">
            <w:pPr>
              <w:pStyle w:val="Sraopastraipa"/>
              <w:numPr>
                <w:ilvl w:val="2"/>
                <w:numId w:val="4"/>
              </w:numPr>
              <w:tabs>
                <w:tab w:val="left" w:pos="589"/>
              </w:tabs>
              <w:ind w:left="22" w:firstLine="0"/>
              <w:jc w:val="both"/>
              <w:rPr>
                <w:color w:val="000000"/>
                <w:szCs w:val="24"/>
              </w:rPr>
            </w:pPr>
            <w:r w:rsidRPr="008F7CAC">
              <w:rPr>
                <w:b/>
                <w:bCs/>
                <w:szCs w:val="24"/>
              </w:rPr>
              <w:t xml:space="preserve">socialiai pažeidžiami asmenys </w:t>
            </w:r>
            <w:r w:rsidRPr="008F7CAC">
              <w:rPr>
                <w:szCs w:val="24"/>
              </w:rPr>
              <w:t>– asmenys (šeimos), kurie yra jautresni socialiniams, ekonominiams iššūkiams, rizikoms ir turi mažiau išteklių su jais sėkmingai susidoroti; socialiai pažeidžiami asmenys gali tuo pačiu metu būti laikomi ir socialinę riziką patiriančiais, ir socialinę atskirtį patiriančiais asmenimis;</w:t>
            </w:r>
          </w:p>
          <w:p w14:paraId="565BB2D7" w14:textId="339FAA36" w:rsidR="00466E85" w:rsidRPr="008F7CAC" w:rsidRDefault="00466E85" w:rsidP="00221C39">
            <w:pPr>
              <w:pStyle w:val="Sraopastraipa"/>
              <w:numPr>
                <w:ilvl w:val="2"/>
                <w:numId w:val="4"/>
              </w:numPr>
              <w:tabs>
                <w:tab w:val="left" w:pos="589"/>
              </w:tabs>
              <w:ind w:left="22" w:firstLine="0"/>
              <w:jc w:val="both"/>
              <w:rPr>
                <w:color w:val="000000"/>
                <w:szCs w:val="24"/>
              </w:rPr>
            </w:pPr>
            <w:r w:rsidRPr="008F7CAC">
              <w:rPr>
                <w:b/>
                <w:szCs w:val="24"/>
              </w:rPr>
              <w:t>socialinę riziką patiriantys asmenys</w:t>
            </w:r>
            <w:r w:rsidRPr="008F7CAC">
              <w:rPr>
                <w:szCs w:val="24"/>
              </w:rPr>
              <w:t xml:space="preserve"> – asmenys (šeimos), veikiami veiksnių ir aplinkybių, dėl kurių šie asmenys (šeimos) </w:t>
            </w:r>
            <w:r w:rsidRPr="008F7CAC">
              <w:rPr>
                <w:bCs/>
                <w:iCs/>
                <w:szCs w:val="24"/>
              </w:rPr>
              <w:t>patiria socialinę atskirtį</w:t>
            </w:r>
            <w:r w:rsidRPr="008F7CAC">
              <w:rPr>
                <w:szCs w:val="24"/>
              </w:rPr>
              <w:t xml:space="preserve"> ar yra pavojus ją patirti;</w:t>
            </w:r>
          </w:p>
          <w:p w14:paraId="16E8C324" w14:textId="25876AE9" w:rsidR="00466E85" w:rsidRPr="008F7CAC" w:rsidRDefault="00466E85" w:rsidP="00221C39">
            <w:pPr>
              <w:pStyle w:val="Sraopastraipa"/>
              <w:numPr>
                <w:ilvl w:val="2"/>
                <w:numId w:val="4"/>
              </w:numPr>
              <w:tabs>
                <w:tab w:val="left" w:pos="589"/>
              </w:tabs>
              <w:ind w:left="22" w:firstLine="0"/>
              <w:jc w:val="both"/>
              <w:rPr>
                <w:color w:val="000000"/>
                <w:szCs w:val="24"/>
              </w:rPr>
            </w:pPr>
            <w:r w:rsidRPr="008F7CAC">
              <w:rPr>
                <w:b/>
                <w:bCs/>
                <w:szCs w:val="24"/>
              </w:rPr>
              <w:t xml:space="preserve">socialinę atskirtį patiriantys </w:t>
            </w:r>
            <w:r w:rsidRPr="008F7CAC">
              <w:rPr>
                <w:b/>
                <w:bCs/>
                <w:iCs/>
                <w:szCs w:val="24"/>
              </w:rPr>
              <w:t>asmenys</w:t>
            </w:r>
            <w:r w:rsidRPr="008F7CAC">
              <w:rPr>
                <w:bCs/>
                <w:szCs w:val="24"/>
              </w:rPr>
              <w:t xml:space="preserve"> – su suaugusių šeimos narių socialinių įgūdžių tinkamai prižiūrėti ir ugdyti nepilnamečius vaikus (įvaikius) </w:t>
            </w:r>
            <w:r w:rsidRPr="008F7CAC">
              <w:rPr>
                <w:bCs/>
                <w:iCs/>
                <w:szCs w:val="24"/>
              </w:rPr>
              <w:t>stoka ar nebuvimu;</w:t>
            </w:r>
            <w:r w:rsidRPr="008F7CAC">
              <w:rPr>
                <w:bCs/>
                <w:szCs w:val="24"/>
              </w:rPr>
              <w:t xml:space="preserve"> nepilnamečių vaikų (įvaikių) visapusio fizinio, protinio, dvasinio, dorovinio vystymosi ir saugumo sąlygų šeimoje </w:t>
            </w:r>
            <w:r w:rsidRPr="008F7CAC">
              <w:rPr>
                <w:bCs/>
                <w:iCs/>
                <w:szCs w:val="24"/>
              </w:rPr>
              <w:t>neužtikrinimu</w:t>
            </w:r>
            <w:r w:rsidRPr="008F7CAC">
              <w:rPr>
                <w:bCs/>
                <w:szCs w:val="24"/>
              </w:rPr>
              <w:t xml:space="preserve">; nuo nusikalstamos veikos nukentėjusių </w:t>
            </w:r>
            <w:r w:rsidRPr="008F7CAC">
              <w:rPr>
                <w:bCs/>
                <w:iCs/>
                <w:szCs w:val="24"/>
              </w:rPr>
              <w:t>asmenų patirta žala</w:t>
            </w:r>
            <w:r w:rsidRPr="008F7CAC">
              <w:rPr>
                <w:bCs/>
                <w:szCs w:val="24"/>
              </w:rPr>
              <w:t xml:space="preserve">; </w:t>
            </w:r>
            <w:r w:rsidRPr="008F7CAC">
              <w:rPr>
                <w:bCs/>
                <w:iCs/>
                <w:szCs w:val="24"/>
              </w:rPr>
              <w:t>įsitraukimu ar polinkiu</w:t>
            </w:r>
            <w:r w:rsidRPr="008F7CAC">
              <w:rPr>
                <w:bCs/>
                <w:szCs w:val="24"/>
              </w:rPr>
              <w:t xml:space="preserve"> įsitraukti į nusikalstamas veikas;</w:t>
            </w:r>
            <w:r w:rsidRPr="008F7CAC">
              <w:rPr>
                <w:b/>
                <w:bCs/>
                <w:szCs w:val="24"/>
              </w:rPr>
              <w:t> </w:t>
            </w:r>
            <w:r w:rsidRPr="008F7CAC">
              <w:rPr>
                <w:bCs/>
                <w:iCs/>
                <w:szCs w:val="24"/>
              </w:rPr>
              <w:t>piktnaudžiavimu</w:t>
            </w:r>
            <w:r w:rsidRPr="008F7CAC">
              <w:rPr>
                <w:bCs/>
                <w:szCs w:val="24"/>
              </w:rPr>
              <w:t xml:space="preserve"> alkoholiu, narkotinėmis, psichotropinėmis medžiagomis; </w:t>
            </w:r>
            <w:r w:rsidRPr="008F7CAC">
              <w:rPr>
                <w:bCs/>
                <w:iCs/>
                <w:szCs w:val="24"/>
              </w:rPr>
              <w:t>priklausomybe</w:t>
            </w:r>
            <w:r w:rsidRPr="008F7CAC">
              <w:rPr>
                <w:bCs/>
                <w:szCs w:val="24"/>
              </w:rPr>
              <w:t xml:space="preserve"> nuo alkoholio, narkotinių, psichotropinių medžiagų, azartinių žaidimų; elgetavimu, valkatavimu, benamyste; motyvacijos dalyvauti darbo rinkoje </w:t>
            </w:r>
            <w:r w:rsidRPr="008F7CAC">
              <w:rPr>
                <w:bCs/>
                <w:iCs/>
                <w:szCs w:val="24"/>
              </w:rPr>
              <w:t>stoka ar nebuvimu susiduriantys asmenys;</w:t>
            </w:r>
          </w:p>
          <w:p w14:paraId="7A92F82B" w14:textId="13628B0F" w:rsidR="00466E85" w:rsidRPr="008F7CAC" w:rsidRDefault="00466E85" w:rsidP="00221C39">
            <w:pPr>
              <w:pStyle w:val="Sraopastraipa"/>
              <w:numPr>
                <w:ilvl w:val="2"/>
                <w:numId w:val="4"/>
              </w:numPr>
              <w:tabs>
                <w:tab w:val="left" w:pos="589"/>
              </w:tabs>
              <w:ind w:left="22" w:firstLine="0"/>
              <w:jc w:val="both"/>
              <w:rPr>
                <w:color w:val="000000"/>
                <w:szCs w:val="24"/>
              </w:rPr>
            </w:pPr>
            <w:r w:rsidRPr="008F7CAC">
              <w:rPr>
                <w:b/>
                <w:bCs/>
                <w:szCs w:val="24"/>
              </w:rPr>
              <w:t>asmenys, kuriems nustatytas socialinių paslaugų poreikis</w:t>
            </w:r>
            <w:r w:rsidRPr="008F7CAC">
              <w:rPr>
                <w:bCs/>
                <w:szCs w:val="24"/>
              </w:rPr>
              <w:t xml:space="preserve"> – asmenys, kuriems vadovaujantis Lietuvos Respublikos socialinių paslaugų įstatymu nustatytas socialinių paslaugų poreikis;</w:t>
            </w:r>
          </w:p>
          <w:p w14:paraId="73477D62" w14:textId="7C2364D1" w:rsidR="00466E85" w:rsidRPr="008F7CAC" w:rsidRDefault="00466E85" w:rsidP="00221C39">
            <w:pPr>
              <w:pStyle w:val="Sraopastraipa"/>
              <w:numPr>
                <w:ilvl w:val="2"/>
                <w:numId w:val="4"/>
              </w:numPr>
              <w:tabs>
                <w:tab w:val="left" w:pos="589"/>
              </w:tabs>
              <w:ind w:left="22" w:firstLine="0"/>
              <w:jc w:val="both"/>
              <w:rPr>
                <w:color w:val="000000"/>
                <w:szCs w:val="24"/>
              </w:rPr>
            </w:pPr>
            <w:r w:rsidRPr="008F7CAC">
              <w:rPr>
                <w:b/>
                <w:bCs/>
                <w:szCs w:val="24"/>
              </w:rPr>
              <w:t>migrantai, priklausantys pažeidžiamų asmenų grupėms</w:t>
            </w:r>
            <w:r w:rsidRPr="008F7CAC">
              <w:rPr>
                <w:bCs/>
                <w:szCs w:val="24"/>
              </w:rPr>
              <w:t xml:space="preserve"> – iš savo kilmės valstybės išvykę asmenys, kurie  teisėtai arba neteisėtai atvyko ir (arba) gyvena Lietuvos Respublikos teritorijoje ir yra jautresni socialiniams, ekonominiams iššūkiams, rizikoms, turi mažiau išteklių su jais sėkmingai susidoroti;</w:t>
            </w:r>
          </w:p>
          <w:p w14:paraId="1E2DBA34" w14:textId="77777777" w:rsidR="00BB19CA" w:rsidRPr="008F7CAC" w:rsidRDefault="00466E85" w:rsidP="00221C39">
            <w:pPr>
              <w:pStyle w:val="Sraopastraipa"/>
              <w:numPr>
                <w:ilvl w:val="2"/>
                <w:numId w:val="4"/>
              </w:numPr>
              <w:tabs>
                <w:tab w:val="left" w:pos="589"/>
              </w:tabs>
              <w:ind w:left="22" w:firstLine="0"/>
              <w:jc w:val="both"/>
              <w:rPr>
                <w:iCs/>
                <w:szCs w:val="24"/>
              </w:rPr>
            </w:pPr>
            <w:r w:rsidRPr="008F7CAC">
              <w:rPr>
                <w:b/>
                <w:bCs/>
                <w:szCs w:val="24"/>
              </w:rPr>
              <w:t>nepalankias sąlygas turintys vietos gyventojai</w:t>
            </w:r>
            <w:r w:rsidRPr="008F7CAC">
              <w:rPr>
                <w:bCs/>
                <w:szCs w:val="24"/>
              </w:rPr>
              <w:t xml:space="preserve"> – vietos gyventojai, vaikai, mokiniai, ikimokyklinio ir priešmokyklinio amžiaus vaikai, neturintys </w:t>
            </w:r>
            <w:r w:rsidRPr="008F7CAC">
              <w:rPr>
                <w:bCs/>
                <w:iCs/>
                <w:szCs w:val="24"/>
              </w:rPr>
              <w:t>atitinkamų</w:t>
            </w:r>
            <w:r w:rsidRPr="008F7CAC">
              <w:rPr>
                <w:bCs/>
                <w:szCs w:val="24"/>
              </w:rPr>
              <w:t xml:space="preserve"> įgūdžių arba turintys kitų sunkumų integruotis į darbo rinką, mokymosi įstaigas, gyvena nepalankiomis sąlygomis ar patiria socialinių, ekonominių, išsilavinimo, kultūrinių, geografinių sunkumų, turi negalią ir (ar) sveikatos problemų. </w:t>
            </w:r>
            <w:r w:rsidR="00BB19CA" w:rsidRPr="008F7CAC">
              <w:rPr>
                <w:color w:val="000000"/>
                <w:szCs w:val="24"/>
              </w:rPr>
              <w:t xml:space="preserve"> </w:t>
            </w:r>
          </w:p>
          <w:p w14:paraId="187C5D11" w14:textId="760B1DC7" w:rsidR="0049416E" w:rsidRPr="008F7CAC" w:rsidRDefault="0049416E" w:rsidP="0049416E">
            <w:pPr>
              <w:pStyle w:val="Sraopastraipa"/>
              <w:tabs>
                <w:tab w:val="left" w:pos="589"/>
              </w:tabs>
              <w:ind w:left="792"/>
              <w:jc w:val="both"/>
              <w:rPr>
                <w:iCs/>
                <w:szCs w:val="24"/>
              </w:rPr>
            </w:pPr>
          </w:p>
          <w:p w14:paraId="41FD5A6A" w14:textId="77777777" w:rsidR="0049416E" w:rsidRPr="008F7CAC" w:rsidRDefault="0049416E" w:rsidP="0049416E">
            <w:pPr>
              <w:tabs>
                <w:tab w:val="left" w:pos="589"/>
              </w:tabs>
              <w:jc w:val="both"/>
              <w:rPr>
                <w:iCs/>
                <w:szCs w:val="24"/>
              </w:rPr>
            </w:pPr>
            <w:r w:rsidRPr="008F7CAC">
              <w:rPr>
                <w:b/>
                <w:szCs w:val="24"/>
              </w:rPr>
              <w:t>Reikalavimai įgyvendinus projektų veiklas:</w:t>
            </w:r>
          </w:p>
          <w:p w14:paraId="4A184AFC" w14:textId="3C2D9304" w:rsidR="0049416E" w:rsidRPr="008F7CAC" w:rsidRDefault="0049416E" w:rsidP="00221C39">
            <w:pPr>
              <w:pStyle w:val="Sraopastraipa"/>
              <w:numPr>
                <w:ilvl w:val="1"/>
                <w:numId w:val="4"/>
              </w:numPr>
              <w:tabs>
                <w:tab w:val="left" w:pos="589"/>
              </w:tabs>
              <w:ind w:left="0" w:firstLine="0"/>
              <w:jc w:val="both"/>
              <w:rPr>
                <w:iCs/>
                <w:szCs w:val="24"/>
              </w:rPr>
            </w:pPr>
            <w:r w:rsidRPr="008F7CAC">
              <w:rPr>
                <w:iCs/>
                <w:szCs w:val="24"/>
              </w:rPr>
              <w:t xml:space="preserve">bendrieji </w:t>
            </w:r>
            <w:r w:rsidRPr="008F7CAC">
              <w:rPr>
                <w:szCs w:val="24"/>
              </w:rPr>
              <w:t xml:space="preserve">reikalavimai įgyvendinus projektų veiklas numatyti </w:t>
            </w:r>
            <w:r w:rsidR="00A142BC">
              <w:rPr>
                <w:bCs/>
                <w:iCs/>
                <w:szCs w:val="24"/>
              </w:rPr>
              <w:t>PAFT</w:t>
            </w:r>
            <w:r w:rsidRPr="008F7CAC">
              <w:rPr>
                <w:szCs w:val="24"/>
              </w:rPr>
              <w:t>;</w:t>
            </w:r>
          </w:p>
          <w:p w14:paraId="21018289" w14:textId="3442A250" w:rsidR="0049416E" w:rsidRPr="008F7CAC" w:rsidRDefault="0049416E" w:rsidP="00221C39">
            <w:pPr>
              <w:pStyle w:val="Sraopastraipa"/>
              <w:numPr>
                <w:ilvl w:val="1"/>
                <w:numId w:val="4"/>
              </w:numPr>
              <w:tabs>
                <w:tab w:val="left" w:pos="589"/>
              </w:tabs>
              <w:ind w:left="0" w:firstLine="0"/>
              <w:jc w:val="both"/>
              <w:rPr>
                <w:iCs/>
                <w:szCs w:val="24"/>
              </w:rPr>
            </w:pPr>
            <w:r w:rsidRPr="008F7CAC">
              <w:rPr>
                <w:szCs w:val="24"/>
              </w:rPr>
              <w:t>projekto vykdytojas turi užtikrinti, kad po projekto finansavimo pabaigos būtų užtikrintas investicijų tęstinumas:</w:t>
            </w:r>
          </w:p>
          <w:p w14:paraId="51F98534" w14:textId="301737CB" w:rsidR="0049416E" w:rsidRPr="008F7CAC" w:rsidRDefault="0049416E" w:rsidP="00221C39">
            <w:pPr>
              <w:pStyle w:val="Sraopastraipa"/>
              <w:numPr>
                <w:ilvl w:val="2"/>
                <w:numId w:val="4"/>
              </w:numPr>
              <w:tabs>
                <w:tab w:val="left" w:pos="589"/>
              </w:tabs>
              <w:ind w:left="0" w:firstLine="0"/>
              <w:jc w:val="both"/>
              <w:rPr>
                <w:iCs/>
                <w:szCs w:val="24"/>
              </w:rPr>
            </w:pPr>
            <w:r w:rsidRPr="008F7CAC">
              <w:rPr>
                <w:szCs w:val="24"/>
              </w:rPr>
              <w:t>projekto lėšomis suremontuotas (-</w:t>
            </w:r>
            <w:proofErr w:type="spellStart"/>
            <w:r w:rsidRPr="008F7CAC">
              <w:rPr>
                <w:szCs w:val="24"/>
              </w:rPr>
              <w:t>os</w:t>
            </w:r>
            <w:proofErr w:type="spellEnd"/>
            <w:r w:rsidRPr="008F7CAC">
              <w:rPr>
                <w:szCs w:val="24"/>
              </w:rPr>
              <w:t>) nekilnojamasis turtas (patalpos) būtų naudojamas (-</w:t>
            </w:r>
            <w:proofErr w:type="spellStart"/>
            <w:r w:rsidRPr="008F7CAC">
              <w:rPr>
                <w:szCs w:val="24"/>
              </w:rPr>
              <w:t>os</w:t>
            </w:r>
            <w:proofErr w:type="spellEnd"/>
            <w:r w:rsidRPr="008F7CAC">
              <w:rPr>
                <w:szCs w:val="24"/>
              </w:rPr>
              <w:t>) vykdant projekto tikslą atitinkančias veiklas ne trumpiau kaip 3 metus nuo projekto veiklų įgyvendinimo pabaigos, jei projekto vykdytojas didelė įmonė – ne trumpiau kaip 5 metus;</w:t>
            </w:r>
          </w:p>
          <w:p w14:paraId="6C780802" w14:textId="216408D6" w:rsidR="0049416E" w:rsidRPr="008F7CAC" w:rsidRDefault="0049416E" w:rsidP="00221C39">
            <w:pPr>
              <w:pStyle w:val="Sraopastraipa"/>
              <w:numPr>
                <w:ilvl w:val="2"/>
                <w:numId w:val="4"/>
              </w:numPr>
              <w:tabs>
                <w:tab w:val="left" w:pos="589"/>
              </w:tabs>
              <w:ind w:left="0" w:firstLine="0"/>
              <w:jc w:val="both"/>
              <w:rPr>
                <w:iCs/>
                <w:szCs w:val="24"/>
              </w:rPr>
            </w:pPr>
            <w:r w:rsidRPr="008F7CAC">
              <w:rPr>
                <w:szCs w:val="24"/>
              </w:rPr>
              <w:t xml:space="preserve">socialinio verslo subjektui suteiktos verslo pradžiai ar plėtrai reikalingos priemonės būtų naudojamos paties socialinio verslo subjekto vykdomoje veikloje, neperduodant jų naudoti (nuomos, panaudos ar kt. pagrindais) tretiesiems asmenims; </w:t>
            </w:r>
          </w:p>
          <w:p w14:paraId="17F417BF" w14:textId="77777777" w:rsidR="0049416E" w:rsidRPr="008F7CAC" w:rsidRDefault="0049416E" w:rsidP="00221C39">
            <w:pPr>
              <w:pStyle w:val="Sraopastraipa"/>
              <w:numPr>
                <w:ilvl w:val="2"/>
                <w:numId w:val="4"/>
              </w:numPr>
              <w:tabs>
                <w:tab w:val="left" w:pos="589"/>
              </w:tabs>
              <w:ind w:left="0" w:firstLine="0"/>
              <w:jc w:val="both"/>
              <w:rPr>
                <w:iCs/>
                <w:szCs w:val="24"/>
              </w:rPr>
            </w:pPr>
            <w:r w:rsidRPr="008F7CAC">
              <w:rPr>
                <w:szCs w:val="24"/>
              </w:rPr>
              <w:t>projekto lėšomis įsigytos socialinio verslo pradžiai ar plėtrai skirtos priemonės (t. y. techninė, biuro ar kita įranga) būtų naudojamos socialinio verslo subjektų ne trumpiau kaip 3 metus nuo jų įsigijimo dienos, jei priemonės įsigytos didelės įmonės – ne trumpiau kaip 5 metus;</w:t>
            </w:r>
          </w:p>
          <w:p w14:paraId="46E9BEE2" w14:textId="0A3FBF06" w:rsidR="0049416E" w:rsidRPr="008F7CAC" w:rsidRDefault="0049416E" w:rsidP="00221C39">
            <w:pPr>
              <w:pStyle w:val="Sraopastraipa"/>
              <w:numPr>
                <w:ilvl w:val="2"/>
                <w:numId w:val="4"/>
              </w:numPr>
              <w:tabs>
                <w:tab w:val="left" w:pos="589"/>
              </w:tabs>
              <w:ind w:left="0" w:firstLine="0"/>
              <w:jc w:val="both"/>
              <w:rPr>
                <w:iCs/>
                <w:szCs w:val="24"/>
              </w:rPr>
            </w:pPr>
            <w:r w:rsidRPr="008F7CAC">
              <w:rPr>
                <w:szCs w:val="24"/>
              </w:rPr>
              <w:lastRenderedPageBreak/>
              <w:t>projekto lėšomis įkurta darbo vieta turi būti išlaikyta ne trumpiau kaip 3 metus nuo jos įkūrimo dienos, jei darbo vieta įkurta didelėje įmonėje – ne trumpiau kaip 5 metus.</w:t>
            </w:r>
          </w:p>
        </w:tc>
      </w:tr>
      <w:tr w:rsidR="00884F5C" w:rsidRPr="008F7CAC"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4A9A0B36" w:rsidR="00884F5C" w:rsidRPr="008F7CAC" w:rsidRDefault="00A142BC" w:rsidP="009615C2">
            <w:pPr>
              <w:pStyle w:val="Sraopastraipa"/>
              <w:ind w:left="360"/>
              <w:rPr>
                <w:szCs w:val="24"/>
              </w:rPr>
            </w:pPr>
            <w:r>
              <w:rPr>
                <w:b/>
                <w:szCs w:val="24"/>
              </w:rPr>
              <w:lastRenderedPageBreak/>
              <w:t xml:space="preserve">5. </w:t>
            </w:r>
            <w:r w:rsidR="00884F5C" w:rsidRPr="008F7CAC">
              <w:rPr>
                <w:b/>
                <w:szCs w:val="24"/>
              </w:rPr>
              <w:t>Projektais siekiami rodikliai</w:t>
            </w:r>
          </w:p>
        </w:tc>
      </w:tr>
      <w:tr w:rsidR="00884F5C" w:rsidRPr="008F7CAC" w14:paraId="7139E975" w14:textId="77777777" w:rsidTr="00884F5C">
        <w:trPr>
          <w:trHeight w:val="405"/>
        </w:trPr>
        <w:tc>
          <w:tcPr>
            <w:tcW w:w="5949" w:type="dxa"/>
            <w:vAlign w:val="center"/>
          </w:tcPr>
          <w:p w14:paraId="7777CAF5" w14:textId="5061C243" w:rsidR="00884F5C" w:rsidRPr="008F7CAC" w:rsidRDefault="00884F5C" w:rsidP="00B9263D">
            <w:pPr>
              <w:jc w:val="center"/>
              <w:rPr>
                <w:szCs w:val="24"/>
              </w:rPr>
            </w:pPr>
            <w:r w:rsidRPr="008F7CAC">
              <w:rPr>
                <w:szCs w:val="24"/>
              </w:rPr>
              <w:t>Rodiklio pavadinimas</w:t>
            </w:r>
          </w:p>
        </w:tc>
        <w:tc>
          <w:tcPr>
            <w:tcW w:w="2977" w:type="dxa"/>
            <w:vAlign w:val="center"/>
          </w:tcPr>
          <w:p w14:paraId="49B20C9E" w14:textId="6BD3799A" w:rsidR="00884F5C" w:rsidRPr="008F7CAC" w:rsidRDefault="00884F5C" w:rsidP="00B9263D">
            <w:pPr>
              <w:jc w:val="center"/>
              <w:rPr>
                <w:szCs w:val="24"/>
              </w:rPr>
            </w:pPr>
            <w:r w:rsidRPr="008F7CAC">
              <w:rPr>
                <w:szCs w:val="24"/>
              </w:rPr>
              <w:t>Rodiklio kodas</w:t>
            </w:r>
          </w:p>
        </w:tc>
        <w:tc>
          <w:tcPr>
            <w:tcW w:w="2424" w:type="dxa"/>
            <w:vAlign w:val="center"/>
          </w:tcPr>
          <w:p w14:paraId="4E9AEDBA" w14:textId="64D1D57A" w:rsidR="00884F5C" w:rsidRPr="008F7CAC" w:rsidRDefault="00884F5C" w:rsidP="00B9263D">
            <w:pPr>
              <w:jc w:val="center"/>
              <w:rPr>
                <w:szCs w:val="24"/>
              </w:rPr>
            </w:pPr>
            <w:r w:rsidRPr="008F7CAC">
              <w:rPr>
                <w:szCs w:val="24"/>
              </w:rPr>
              <w:t>Matavimo vienetai</w:t>
            </w:r>
          </w:p>
        </w:tc>
        <w:tc>
          <w:tcPr>
            <w:tcW w:w="3960" w:type="dxa"/>
            <w:vAlign w:val="center"/>
          </w:tcPr>
          <w:p w14:paraId="289EDABA" w14:textId="621636DD" w:rsidR="00884F5C" w:rsidRPr="008F7CAC" w:rsidRDefault="00884F5C" w:rsidP="00B9263D">
            <w:pPr>
              <w:jc w:val="center"/>
              <w:rPr>
                <w:szCs w:val="24"/>
              </w:rPr>
            </w:pPr>
            <w:r w:rsidRPr="008F7CAC">
              <w:rPr>
                <w:szCs w:val="24"/>
              </w:rPr>
              <w:t>Siektina reikšmė ir pasiekimo data</w:t>
            </w:r>
          </w:p>
        </w:tc>
      </w:tr>
      <w:tr w:rsidR="00466E85" w:rsidRPr="008F7CAC" w14:paraId="6FD6F46C" w14:textId="77777777" w:rsidTr="00EB5202">
        <w:trPr>
          <w:trHeight w:val="416"/>
        </w:trPr>
        <w:tc>
          <w:tcPr>
            <w:tcW w:w="5949" w:type="dxa"/>
            <w:tcBorders>
              <w:top w:val="single" w:sz="4" w:space="0" w:color="auto"/>
              <w:left w:val="single" w:sz="4" w:space="0" w:color="auto"/>
              <w:bottom w:val="single" w:sz="4" w:space="0" w:color="auto"/>
              <w:right w:val="single" w:sz="4" w:space="0" w:color="auto"/>
            </w:tcBorders>
          </w:tcPr>
          <w:p w14:paraId="55BE302E" w14:textId="624B3C53" w:rsidR="00466E85" w:rsidRPr="008F7CAC" w:rsidRDefault="00466E85" w:rsidP="00466E85">
            <w:pPr>
              <w:jc w:val="center"/>
              <w:rPr>
                <w:iCs/>
                <w:szCs w:val="24"/>
              </w:rPr>
            </w:pPr>
            <w:r w:rsidRPr="008F7CAC">
              <w:rPr>
                <w:iCs/>
                <w:szCs w:val="24"/>
              </w:rPr>
              <w:t>Paramą gavusiuose subjektuose sukurtos darbo vietos</w:t>
            </w:r>
          </w:p>
        </w:tc>
        <w:tc>
          <w:tcPr>
            <w:tcW w:w="2977" w:type="dxa"/>
            <w:tcBorders>
              <w:top w:val="single" w:sz="4" w:space="0" w:color="auto"/>
              <w:left w:val="single" w:sz="4" w:space="0" w:color="auto"/>
              <w:bottom w:val="single" w:sz="4" w:space="0" w:color="auto"/>
              <w:right w:val="single" w:sz="4" w:space="0" w:color="auto"/>
            </w:tcBorders>
          </w:tcPr>
          <w:p w14:paraId="35030FFE" w14:textId="77777777" w:rsidR="00466E85" w:rsidRPr="008F7CAC" w:rsidRDefault="00466E85" w:rsidP="00466E85">
            <w:pPr>
              <w:jc w:val="center"/>
              <w:rPr>
                <w:iCs/>
                <w:szCs w:val="24"/>
              </w:rPr>
            </w:pPr>
            <w:r w:rsidRPr="008F7CAC">
              <w:rPr>
                <w:iCs/>
                <w:szCs w:val="24"/>
              </w:rPr>
              <w:t>R-01-004-08-04-01-03</w:t>
            </w:r>
          </w:p>
          <w:p w14:paraId="6A03B760" w14:textId="51895039" w:rsidR="00466E85" w:rsidRPr="008F7CAC" w:rsidRDefault="00466E85" w:rsidP="00466E85">
            <w:pPr>
              <w:jc w:val="center"/>
              <w:rPr>
                <w:iCs/>
                <w:szCs w:val="24"/>
              </w:rPr>
            </w:pPr>
            <w:r w:rsidRPr="008F7CAC">
              <w:rPr>
                <w:iCs/>
                <w:szCs w:val="24"/>
              </w:rPr>
              <w:t>R.B.2.2001</w:t>
            </w:r>
          </w:p>
        </w:tc>
        <w:tc>
          <w:tcPr>
            <w:tcW w:w="2424" w:type="dxa"/>
            <w:tcBorders>
              <w:top w:val="single" w:sz="4" w:space="0" w:color="auto"/>
              <w:left w:val="single" w:sz="4" w:space="0" w:color="auto"/>
              <w:bottom w:val="single" w:sz="4" w:space="0" w:color="auto"/>
              <w:right w:val="single" w:sz="4" w:space="0" w:color="auto"/>
            </w:tcBorders>
          </w:tcPr>
          <w:p w14:paraId="2B9EDEFA" w14:textId="36C0EC73" w:rsidR="00466E85" w:rsidRPr="008F7CAC" w:rsidRDefault="00466E85" w:rsidP="00466E85">
            <w:pPr>
              <w:jc w:val="center"/>
              <w:rPr>
                <w:iCs/>
                <w:szCs w:val="24"/>
              </w:rPr>
            </w:pPr>
            <w:r w:rsidRPr="008F7CAC">
              <w:rPr>
                <w:iCs/>
                <w:szCs w:val="24"/>
              </w:rPr>
              <w:t>Vienų metų etato ekvivalentai</w:t>
            </w:r>
          </w:p>
        </w:tc>
        <w:tc>
          <w:tcPr>
            <w:tcW w:w="3960" w:type="dxa"/>
            <w:tcBorders>
              <w:top w:val="single" w:sz="4" w:space="0" w:color="auto"/>
              <w:left w:val="single" w:sz="4" w:space="0" w:color="auto"/>
              <w:bottom w:val="single" w:sz="4" w:space="0" w:color="auto"/>
              <w:right w:val="single" w:sz="4" w:space="0" w:color="auto"/>
            </w:tcBorders>
          </w:tcPr>
          <w:p w14:paraId="1FBEA544" w14:textId="698BBB19" w:rsidR="00466E85" w:rsidRPr="00990A96" w:rsidRDefault="00990A96" w:rsidP="00466E85">
            <w:pPr>
              <w:jc w:val="center"/>
              <w:rPr>
                <w:iCs/>
                <w:szCs w:val="24"/>
              </w:rPr>
            </w:pPr>
            <w:r w:rsidRPr="00990A96">
              <w:rPr>
                <w:iCs/>
                <w:szCs w:val="24"/>
              </w:rPr>
              <w:t>4</w:t>
            </w:r>
            <w:r w:rsidR="00466E85" w:rsidRPr="00990A96">
              <w:rPr>
                <w:iCs/>
                <w:szCs w:val="24"/>
              </w:rPr>
              <w:t xml:space="preserve"> (2029)</w:t>
            </w:r>
          </w:p>
        </w:tc>
      </w:tr>
      <w:tr w:rsidR="00466E85" w:rsidRPr="008F7CAC" w14:paraId="5447CC05" w14:textId="77777777" w:rsidTr="00EB5202">
        <w:trPr>
          <w:trHeight w:val="416"/>
        </w:trPr>
        <w:tc>
          <w:tcPr>
            <w:tcW w:w="5949" w:type="dxa"/>
            <w:tcBorders>
              <w:top w:val="single" w:sz="4" w:space="0" w:color="auto"/>
              <w:left w:val="single" w:sz="4" w:space="0" w:color="auto"/>
              <w:bottom w:val="single" w:sz="4" w:space="0" w:color="auto"/>
              <w:right w:val="single" w:sz="4" w:space="0" w:color="auto"/>
            </w:tcBorders>
          </w:tcPr>
          <w:p w14:paraId="246BC175" w14:textId="080495AA" w:rsidR="00466E85" w:rsidRPr="008F7CAC" w:rsidRDefault="00466E85" w:rsidP="00466E85">
            <w:pPr>
              <w:jc w:val="center"/>
              <w:rPr>
                <w:iCs/>
                <w:szCs w:val="24"/>
              </w:rPr>
            </w:pPr>
            <w:r w:rsidRPr="008F7CAC">
              <w:rPr>
                <w:iCs/>
                <w:szCs w:val="24"/>
              </w:rPr>
              <w:t>Socialinio verslo subjektai, įgyvendinus bendruomenės inicijuotos vietos plėtros projektus gavę paramą socialinio verslo kūrimui ar plėtrai</w:t>
            </w:r>
          </w:p>
        </w:tc>
        <w:tc>
          <w:tcPr>
            <w:tcW w:w="2977" w:type="dxa"/>
            <w:tcBorders>
              <w:top w:val="single" w:sz="4" w:space="0" w:color="auto"/>
              <w:left w:val="single" w:sz="4" w:space="0" w:color="auto"/>
              <w:bottom w:val="single" w:sz="4" w:space="0" w:color="auto"/>
              <w:right w:val="single" w:sz="4" w:space="0" w:color="auto"/>
            </w:tcBorders>
          </w:tcPr>
          <w:p w14:paraId="7C363A37" w14:textId="77777777" w:rsidR="00466E85" w:rsidRPr="008F7CAC" w:rsidRDefault="00466E85" w:rsidP="00466E85">
            <w:pPr>
              <w:jc w:val="center"/>
              <w:rPr>
                <w:iCs/>
                <w:szCs w:val="24"/>
              </w:rPr>
            </w:pPr>
            <w:r w:rsidRPr="008F7CAC">
              <w:rPr>
                <w:iCs/>
                <w:szCs w:val="24"/>
              </w:rPr>
              <w:t>P-01-004-08-04-01-03</w:t>
            </w:r>
          </w:p>
          <w:p w14:paraId="1826D9ED" w14:textId="47644279" w:rsidR="00466E85" w:rsidRPr="008F7CAC" w:rsidRDefault="00466E85" w:rsidP="00466E85">
            <w:pPr>
              <w:jc w:val="center"/>
              <w:rPr>
                <w:iCs/>
                <w:szCs w:val="24"/>
              </w:rPr>
            </w:pPr>
            <w:r w:rsidRPr="008F7CAC">
              <w:rPr>
                <w:iCs/>
                <w:szCs w:val="24"/>
              </w:rPr>
              <w:t>P.S.21032</w:t>
            </w:r>
          </w:p>
        </w:tc>
        <w:tc>
          <w:tcPr>
            <w:tcW w:w="2424" w:type="dxa"/>
            <w:tcBorders>
              <w:top w:val="single" w:sz="4" w:space="0" w:color="auto"/>
              <w:left w:val="single" w:sz="4" w:space="0" w:color="auto"/>
              <w:bottom w:val="single" w:sz="4" w:space="0" w:color="auto"/>
              <w:right w:val="single" w:sz="4" w:space="0" w:color="auto"/>
            </w:tcBorders>
          </w:tcPr>
          <w:p w14:paraId="25831604" w14:textId="5C8582C9" w:rsidR="00466E85" w:rsidRPr="008F7CAC" w:rsidRDefault="00466E85" w:rsidP="00466E85">
            <w:pPr>
              <w:jc w:val="center"/>
              <w:rPr>
                <w:iCs/>
                <w:szCs w:val="24"/>
              </w:rPr>
            </w:pPr>
            <w:r w:rsidRPr="008F7CAC">
              <w:rPr>
                <w:iCs/>
                <w:szCs w:val="24"/>
              </w:rPr>
              <w:t>Skaičius</w:t>
            </w:r>
          </w:p>
        </w:tc>
        <w:tc>
          <w:tcPr>
            <w:tcW w:w="3960" w:type="dxa"/>
            <w:tcBorders>
              <w:top w:val="single" w:sz="4" w:space="0" w:color="auto"/>
              <w:left w:val="single" w:sz="4" w:space="0" w:color="auto"/>
              <w:bottom w:val="single" w:sz="4" w:space="0" w:color="auto"/>
              <w:right w:val="single" w:sz="4" w:space="0" w:color="auto"/>
            </w:tcBorders>
          </w:tcPr>
          <w:p w14:paraId="11571185" w14:textId="3DD89EE1" w:rsidR="00466E85" w:rsidRPr="00990A96" w:rsidRDefault="00990A96" w:rsidP="00466E85">
            <w:pPr>
              <w:jc w:val="center"/>
              <w:rPr>
                <w:iCs/>
                <w:szCs w:val="24"/>
              </w:rPr>
            </w:pPr>
            <w:r w:rsidRPr="00990A96">
              <w:rPr>
                <w:iCs/>
                <w:szCs w:val="24"/>
              </w:rPr>
              <w:t>2</w:t>
            </w:r>
            <w:r w:rsidR="00466E85" w:rsidRPr="00990A96">
              <w:rPr>
                <w:iCs/>
                <w:szCs w:val="24"/>
              </w:rPr>
              <w:t xml:space="preserve"> (2029)</w:t>
            </w:r>
          </w:p>
        </w:tc>
      </w:tr>
      <w:tr w:rsidR="00466E85" w:rsidRPr="008F7CAC" w14:paraId="345A7BA5" w14:textId="77777777" w:rsidTr="00EB5202">
        <w:trPr>
          <w:trHeight w:val="416"/>
        </w:trPr>
        <w:tc>
          <w:tcPr>
            <w:tcW w:w="5949" w:type="dxa"/>
            <w:tcBorders>
              <w:top w:val="single" w:sz="4" w:space="0" w:color="auto"/>
              <w:left w:val="single" w:sz="4" w:space="0" w:color="auto"/>
              <w:bottom w:val="single" w:sz="4" w:space="0" w:color="auto"/>
              <w:right w:val="single" w:sz="4" w:space="0" w:color="auto"/>
            </w:tcBorders>
          </w:tcPr>
          <w:p w14:paraId="2E56A2DF" w14:textId="2A81B46C" w:rsidR="00466E85" w:rsidRPr="008F7CAC" w:rsidRDefault="00466E85" w:rsidP="00466E85">
            <w:pPr>
              <w:jc w:val="center"/>
              <w:rPr>
                <w:szCs w:val="24"/>
              </w:rPr>
            </w:pPr>
            <w:r w:rsidRPr="008F7CAC">
              <w:rPr>
                <w:iCs/>
                <w:szCs w:val="24"/>
              </w:rPr>
              <w:t>Paramą gavusios įmonės, iš kurių labai mažos,  mažos, vidutinės ir didelės įmonės*</w:t>
            </w:r>
          </w:p>
        </w:tc>
        <w:tc>
          <w:tcPr>
            <w:tcW w:w="2977" w:type="dxa"/>
            <w:tcBorders>
              <w:top w:val="single" w:sz="4" w:space="0" w:color="auto"/>
              <w:left w:val="single" w:sz="4" w:space="0" w:color="auto"/>
              <w:bottom w:val="single" w:sz="4" w:space="0" w:color="auto"/>
              <w:right w:val="single" w:sz="4" w:space="0" w:color="auto"/>
            </w:tcBorders>
          </w:tcPr>
          <w:p w14:paraId="4CF350FA" w14:textId="77777777" w:rsidR="00466E85" w:rsidRPr="008F7CAC" w:rsidRDefault="00466E85" w:rsidP="00466E85">
            <w:pPr>
              <w:jc w:val="center"/>
              <w:rPr>
                <w:iCs/>
                <w:szCs w:val="24"/>
              </w:rPr>
            </w:pPr>
            <w:r w:rsidRPr="008F7CAC">
              <w:rPr>
                <w:iCs/>
                <w:szCs w:val="24"/>
              </w:rPr>
              <w:t>P-01-004-08-04-01-04</w:t>
            </w:r>
          </w:p>
          <w:p w14:paraId="4CB3036D" w14:textId="2D765413" w:rsidR="00466E85" w:rsidRPr="008F7CAC" w:rsidRDefault="00466E85" w:rsidP="00466E85">
            <w:pPr>
              <w:jc w:val="center"/>
              <w:rPr>
                <w:szCs w:val="24"/>
              </w:rPr>
            </w:pPr>
            <w:r w:rsidRPr="008F7CAC">
              <w:rPr>
                <w:iCs/>
                <w:szCs w:val="24"/>
              </w:rPr>
              <w:t>P.B.2.0001</w:t>
            </w:r>
          </w:p>
        </w:tc>
        <w:tc>
          <w:tcPr>
            <w:tcW w:w="2424" w:type="dxa"/>
            <w:tcBorders>
              <w:top w:val="single" w:sz="4" w:space="0" w:color="auto"/>
              <w:left w:val="single" w:sz="4" w:space="0" w:color="auto"/>
              <w:bottom w:val="single" w:sz="4" w:space="0" w:color="auto"/>
              <w:right w:val="single" w:sz="4" w:space="0" w:color="auto"/>
            </w:tcBorders>
          </w:tcPr>
          <w:p w14:paraId="0A975234" w14:textId="2F841ACB" w:rsidR="00466E85" w:rsidRPr="008F7CAC" w:rsidRDefault="00466E85" w:rsidP="00466E85">
            <w:pPr>
              <w:jc w:val="center"/>
              <w:rPr>
                <w:noProof/>
                <w:szCs w:val="24"/>
              </w:rPr>
            </w:pPr>
            <w:r w:rsidRPr="008F7CAC">
              <w:rPr>
                <w:iCs/>
                <w:szCs w:val="24"/>
              </w:rPr>
              <w:t>Įmonės</w:t>
            </w:r>
          </w:p>
        </w:tc>
        <w:tc>
          <w:tcPr>
            <w:tcW w:w="3960" w:type="dxa"/>
            <w:tcBorders>
              <w:top w:val="single" w:sz="4" w:space="0" w:color="auto"/>
              <w:left w:val="single" w:sz="4" w:space="0" w:color="auto"/>
              <w:bottom w:val="single" w:sz="4" w:space="0" w:color="auto"/>
              <w:right w:val="single" w:sz="4" w:space="0" w:color="auto"/>
            </w:tcBorders>
          </w:tcPr>
          <w:p w14:paraId="6A39540E" w14:textId="25459126" w:rsidR="00466E85" w:rsidRPr="00990A96" w:rsidRDefault="00990A96" w:rsidP="00466E85">
            <w:pPr>
              <w:ind w:firstLine="57"/>
              <w:jc w:val="center"/>
              <w:rPr>
                <w:iCs/>
                <w:szCs w:val="24"/>
              </w:rPr>
            </w:pPr>
            <w:r w:rsidRPr="00990A96">
              <w:rPr>
                <w:iCs/>
                <w:szCs w:val="24"/>
              </w:rPr>
              <w:t>2</w:t>
            </w:r>
            <w:r w:rsidR="00466E85" w:rsidRPr="00990A96">
              <w:rPr>
                <w:iCs/>
                <w:szCs w:val="24"/>
              </w:rPr>
              <w:t xml:space="preserve"> (2029)</w:t>
            </w:r>
          </w:p>
        </w:tc>
      </w:tr>
      <w:tr w:rsidR="00466E85" w:rsidRPr="008F7CAC" w14:paraId="6B7B6F4A" w14:textId="77777777" w:rsidTr="00EB5202">
        <w:trPr>
          <w:trHeight w:val="416"/>
        </w:trPr>
        <w:tc>
          <w:tcPr>
            <w:tcW w:w="5949" w:type="dxa"/>
            <w:tcBorders>
              <w:top w:val="single" w:sz="4" w:space="0" w:color="auto"/>
              <w:left w:val="single" w:sz="4" w:space="0" w:color="auto"/>
              <w:bottom w:val="single" w:sz="4" w:space="0" w:color="auto"/>
              <w:right w:val="single" w:sz="4" w:space="0" w:color="auto"/>
            </w:tcBorders>
          </w:tcPr>
          <w:p w14:paraId="17B291AC" w14:textId="223784D7" w:rsidR="00466E85" w:rsidRPr="008F7CAC" w:rsidRDefault="00466E85" w:rsidP="00466E85">
            <w:pPr>
              <w:jc w:val="center"/>
              <w:rPr>
                <w:szCs w:val="24"/>
              </w:rPr>
            </w:pPr>
            <w:r w:rsidRPr="008F7CAC">
              <w:rPr>
                <w:szCs w:val="24"/>
              </w:rPr>
              <w:t>Paramą gavusios įmonės, iš kurių  labai mažos įmonės</w:t>
            </w:r>
          </w:p>
        </w:tc>
        <w:tc>
          <w:tcPr>
            <w:tcW w:w="2977" w:type="dxa"/>
            <w:tcBorders>
              <w:top w:val="single" w:sz="4" w:space="0" w:color="auto"/>
              <w:left w:val="single" w:sz="4" w:space="0" w:color="auto"/>
              <w:bottom w:val="single" w:sz="4" w:space="0" w:color="auto"/>
              <w:right w:val="single" w:sz="4" w:space="0" w:color="auto"/>
            </w:tcBorders>
          </w:tcPr>
          <w:p w14:paraId="46EFE1AE" w14:textId="77777777" w:rsidR="00466E85" w:rsidRPr="008F7CAC" w:rsidRDefault="00466E85" w:rsidP="00466E85">
            <w:pPr>
              <w:jc w:val="center"/>
              <w:rPr>
                <w:szCs w:val="24"/>
              </w:rPr>
            </w:pPr>
            <w:r w:rsidRPr="008F7CAC">
              <w:rPr>
                <w:szCs w:val="24"/>
              </w:rPr>
              <w:t>P-01-004-08-04-01-05</w:t>
            </w:r>
          </w:p>
          <w:p w14:paraId="388B3EF0" w14:textId="7BB1A52D" w:rsidR="00466E85" w:rsidRPr="008F7CAC" w:rsidRDefault="00466E85" w:rsidP="00466E85">
            <w:pPr>
              <w:jc w:val="center"/>
              <w:rPr>
                <w:szCs w:val="24"/>
              </w:rPr>
            </w:pPr>
            <w:r w:rsidRPr="008F7CAC">
              <w:rPr>
                <w:szCs w:val="24"/>
              </w:rPr>
              <w:t>P.B.2.0001.1</w:t>
            </w:r>
          </w:p>
        </w:tc>
        <w:tc>
          <w:tcPr>
            <w:tcW w:w="2424" w:type="dxa"/>
            <w:tcBorders>
              <w:top w:val="single" w:sz="4" w:space="0" w:color="auto"/>
              <w:left w:val="single" w:sz="4" w:space="0" w:color="auto"/>
              <w:bottom w:val="single" w:sz="4" w:space="0" w:color="auto"/>
              <w:right w:val="single" w:sz="4" w:space="0" w:color="auto"/>
            </w:tcBorders>
          </w:tcPr>
          <w:p w14:paraId="50FA53A7" w14:textId="691AAECC" w:rsidR="00466E85" w:rsidRPr="008F7CAC" w:rsidRDefault="00466E85" w:rsidP="00466E85">
            <w:pPr>
              <w:jc w:val="center"/>
              <w:rPr>
                <w:noProof/>
                <w:szCs w:val="24"/>
              </w:rPr>
            </w:pPr>
            <w:r w:rsidRPr="008F7CAC">
              <w:rPr>
                <w:szCs w:val="24"/>
              </w:rPr>
              <w:t>Įmonės</w:t>
            </w:r>
          </w:p>
        </w:tc>
        <w:tc>
          <w:tcPr>
            <w:tcW w:w="3960" w:type="dxa"/>
            <w:tcBorders>
              <w:top w:val="single" w:sz="4" w:space="0" w:color="auto"/>
              <w:left w:val="single" w:sz="4" w:space="0" w:color="auto"/>
              <w:bottom w:val="single" w:sz="4" w:space="0" w:color="auto"/>
              <w:right w:val="single" w:sz="4" w:space="0" w:color="auto"/>
            </w:tcBorders>
          </w:tcPr>
          <w:p w14:paraId="2E681F09" w14:textId="3FB0C743" w:rsidR="00466E85" w:rsidRPr="008F7CAC" w:rsidRDefault="00466E85" w:rsidP="00466E85">
            <w:pPr>
              <w:ind w:firstLine="57"/>
              <w:jc w:val="center"/>
              <w:rPr>
                <w:iCs/>
                <w:color w:val="9CC2E5" w:themeColor="accent1" w:themeTint="99"/>
                <w:szCs w:val="24"/>
              </w:rPr>
            </w:pPr>
            <w:r w:rsidRPr="008F7CAC">
              <w:rPr>
                <w:szCs w:val="24"/>
              </w:rPr>
              <w:t>n. d.</w:t>
            </w:r>
          </w:p>
        </w:tc>
      </w:tr>
      <w:tr w:rsidR="00466E85" w:rsidRPr="008F7CAC" w14:paraId="62C13E1B" w14:textId="77777777" w:rsidTr="00EB5202">
        <w:trPr>
          <w:trHeight w:val="416"/>
        </w:trPr>
        <w:tc>
          <w:tcPr>
            <w:tcW w:w="5949" w:type="dxa"/>
            <w:tcBorders>
              <w:top w:val="single" w:sz="4" w:space="0" w:color="auto"/>
              <w:left w:val="single" w:sz="4" w:space="0" w:color="auto"/>
              <w:bottom w:val="single" w:sz="4" w:space="0" w:color="auto"/>
              <w:right w:val="single" w:sz="4" w:space="0" w:color="auto"/>
            </w:tcBorders>
          </w:tcPr>
          <w:p w14:paraId="21A5CE89" w14:textId="7BD9388B" w:rsidR="00466E85" w:rsidRPr="008F7CAC" w:rsidRDefault="00466E85" w:rsidP="00466E85">
            <w:pPr>
              <w:jc w:val="center"/>
              <w:rPr>
                <w:szCs w:val="24"/>
              </w:rPr>
            </w:pPr>
            <w:r w:rsidRPr="008F7CAC">
              <w:rPr>
                <w:szCs w:val="24"/>
              </w:rPr>
              <w:t>Paramą gavusios įmonės, iš kurių  mažos įmonės</w:t>
            </w:r>
          </w:p>
        </w:tc>
        <w:tc>
          <w:tcPr>
            <w:tcW w:w="2977" w:type="dxa"/>
            <w:tcBorders>
              <w:top w:val="single" w:sz="4" w:space="0" w:color="auto"/>
              <w:left w:val="single" w:sz="4" w:space="0" w:color="auto"/>
              <w:bottom w:val="single" w:sz="4" w:space="0" w:color="auto"/>
              <w:right w:val="single" w:sz="4" w:space="0" w:color="auto"/>
            </w:tcBorders>
          </w:tcPr>
          <w:p w14:paraId="575B1937" w14:textId="77777777" w:rsidR="00466E85" w:rsidRPr="008F7CAC" w:rsidRDefault="00466E85" w:rsidP="00466E85">
            <w:pPr>
              <w:jc w:val="center"/>
              <w:rPr>
                <w:szCs w:val="24"/>
              </w:rPr>
            </w:pPr>
            <w:r w:rsidRPr="008F7CAC">
              <w:rPr>
                <w:szCs w:val="24"/>
              </w:rPr>
              <w:t>P-01-004-08-04-01-06</w:t>
            </w:r>
          </w:p>
          <w:p w14:paraId="70F12A7E" w14:textId="5CE34266" w:rsidR="00466E85" w:rsidRPr="008F7CAC" w:rsidRDefault="00466E85" w:rsidP="00466E85">
            <w:pPr>
              <w:jc w:val="center"/>
              <w:rPr>
                <w:szCs w:val="24"/>
              </w:rPr>
            </w:pPr>
            <w:r w:rsidRPr="008F7CAC">
              <w:rPr>
                <w:szCs w:val="24"/>
              </w:rPr>
              <w:t>P.B.2.0001.2</w:t>
            </w:r>
          </w:p>
        </w:tc>
        <w:tc>
          <w:tcPr>
            <w:tcW w:w="2424" w:type="dxa"/>
            <w:tcBorders>
              <w:top w:val="single" w:sz="4" w:space="0" w:color="auto"/>
              <w:left w:val="single" w:sz="4" w:space="0" w:color="auto"/>
              <w:bottom w:val="single" w:sz="4" w:space="0" w:color="auto"/>
              <w:right w:val="single" w:sz="4" w:space="0" w:color="auto"/>
            </w:tcBorders>
          </w:tcPr>
          <w:p w14:paraId="6EF823F9" w14:textId="157720B8" w:rsidR="00466E85" w:rsidRPr="008F7CAC" w:rsidRDefault="00466E85" w:rsidP="00466E85">
            <w:pPr>
              <w:jc w:val="center"/>
              <w:rPr>
                <w:noProof/>
                <w:szCs w:val="24"/>
              </w:rPr>
            </w:pPr>
            <w:r w:rsidRPr="008F7CAC">
              <w:rPr>
                <w:szCs w:val="24"/>
              </w:rPr>
              <w:t>Įmonės</w:t>
            </w:r>
          </w:p>
        </w:tc>
        <w:tc>
          <w:tcPr>
            <w:tcW w:w="3960" w:type="dxa"/>
            <w:tcBorders>
              <w:top w:val="single" w:sz="4" w:space="0" w:color="auto"/>
              <w:left w:val="single" w:sz="4" w:space="0" w:color="auto"/>
              <w:bottom w:val="single" w:sz="4" w:space="0" w:color="auto"/>
              <w:right w:val="single" w:sz="4" w:space="0" w:color="auto"/>
            </w:tcBorders>
          </w:tcPr>
          <w:p w14:paraId="4088FF91" w14:textId="162EE845" w:rsidR="00466E85" w:rsidRPr="008F7CAC" w:rsidRDefault="00466E85" w:rsidP="00466E85">
            <w:pPr>
              <w:ind w:firstLine="57"/>
              <w:jc w:val="center"/>
              <w:rPr>
                <w:iCs/>
                <w:color w:val="9CC2E5" w:themeColor="accent1" w:themeTint="99"/>
                <w:szCs w:val="24"/>
              </w:rPr>
            </w:pPr>
            <w:r w:rsidRPr="008F7CAC">
              <w:rPr>
                <w:szCs w:val="24"/>
              </w:rPr>
              <w:t>n. d.</w:t>
            </w:r>
          </w:p>
        </w:tc>
      </w:tr>
      <w:tr w:rsidR="00466E85" w:rsidRPr="008F7CAC" w14:paraId="5CA719F7" w14:textId="77777777" w:rsidTr="00EB5202">
        <w:trPr>
          <w:trHeight w:val="416"/>
        </w:trPr>
        <w:tc>
          <w:tcPr>
            <w:tcW w:w="5949" w:type="dxa"/>
            <w:tcBorders>
              <w:top w:val="single" w:sz="4" w:space="0" w:color="auto"/>
              <w:left w:val="single" w:sz="4" w:space="0" w:color="auto"/>
              <w:bottom w:val="single" w:sz="4" w:space="0" w:color="auto"/>
              <w:right w:val="single" w:sz="4" w:space="0" w:color="auto"/>
            </w:tcBorders>
          </w:tcPr>
          <w:p w14:paraId="51E049F9" w14:textId="2091661A" w:rsidR="00466E85" w:rsidRPr="008F7CAC" w:rsidRDefault="00466E85" w:rsidP="00466E85">
            <w:pPr>
              <w:jc w:val="center"/>
              <w:rPr>
                <w:szCs w:val="24"/>
              </w:rPr>
            </w:pPr>
            <w:r w:rsidRPr="008F7CAC">
              <w:rPr>
                <w:szCs w:val="24"/>
              </w:rPr>
              <w:t>Paramą gavusios įmonės, iš kurių vidutinės įmonės</w:t>
            </w:r>
          </w:p>
        </w:tc>
        <w:tc>
          <w:tcPr>
            <w:tcW w:w="2977" w:type="dxa"/>
            <w:tcBorders>
              <w:top w:val="single" w:sz="4" w:space="0" w:color="auto"/>
              <w:left w:val="single" w:sz="4" w:space="0" w:color="auto"/>
              <w:bottom w:val="single" w:sz="4" w:space="0" w:color="auto"/>
              <w:right w:val="single" w:sz="4" w:space="0" w:color="auto"/>
            </w:tcBorders>
          </w:tcPr>
          <w:p w14:paraId="0506AE6B" w14:textId="77777777" w:rsidR="00466E85" w:rsidRPr="008F7CAC" w:rsidRDefault="00466E85" w:rsidP="00466E85">
            <w:pPr>
              <w:jc w:val="center"/>
              <w:rPr>
                <w:szCs w:val="24"/>
              </w:rPr>
            </w:pPr>
            <w:r w:rsidRPr="008F7CAC">
              <w:rPr>
                <w:szCs w:val="24"/>
              </w:rPr>
              <w:t>P-01-004-08-04-01-07</w:t>
            </w:r>
          </w:p>
          <w:p w14:paraId="2482C1BB" w14:textId="6C5DF079" w:rsidR="00466E85" w:rsidRPr="008F7CAC" w:rsidRDefault="00466E85" w:rsidP="00466E85">
            <w:pPr>
              <w:jc w:val="center"/>
              <w:rPr>
                <w:szCs w:val="24"/>
              </w:rPr>
            </w:pPr>
            <w:r w:rsidRPr="008F7CAC">
              <w:rPr>
                <w:szCs w:val="24"/>
              </w:rPr>
              <w:t>P.B.2.0001.3</w:t>
            </w:r>
          </w:p>
        </w:tc>
        <w:tc>
          <w:tcPr>
            <w:tcW w:w="2424" w:type="dxa"/>
            <w:tcBorders>
              <w:top w:val="single" w:sz="4" w:space="0" w:color="auto"/>
              <w:left w:val="single" w:sz="4" w:space="0" w:color="auto"/>
              <w:bottom w:val="single" w:sz="4" w:space="0" w:color="auto"/>
              <w:right w:val="single" w:sz="4" w:space="0" w:color="auto"/>
            </w:tcBorders>
          </w:tcPr>
          <w:p w14:paraId="474EE878" w14:textId="6ADF353C" w:rsidR="00466E85" w:rsidRPr="008F7CAC" w:rsidRDefault="00466E85" w:rsidP="00466E85">
            <w:pPr>
              <w:jc w:val="center"/>
              <w:rPr>
                <w:noProof/>
                <w:szCs w:val="24"/>
              </w:rPr>
            </w:pPr>
            <w:r w:rsidRPr="008F7CAC">
              <w:rPr>
                <w:szCs w:val="24"/>
              </w:rPr>
              <w:t>Įmonės</w:t>
            </w:r>
          </w:p>
        </w:tc>
        <w:tc>
          <w:tcPr>
            <w:tcW w:w="3960" w:type="dxa"/>
            <w:tcBorders>
              <w:top w:val="single" w:sz="4" w:space="0" w:color="auto"/>
              <w:left w:val="single" w:sz="4" w:space="0" w:color="auto"/>
              <w:bottom w:val="single" w:sz="4" w:space="0" w:color="auto"/>
              <w:right w:val="single" w:sz="4" w:space="0" w:color="auto"/>
            </w:tcBorders>
          </w:tcPr>
          <w:p w14:paraId="39390CA6" w14:textId="100A3290" w:rsidR="00466E85" w:rsidRPr="008F7CAC" w:rsidRDefault="00466E85" w:rsidP="00466E85">
            <w:pPr>
              <w:ind w:firstLine="57"/>
              <w:jc w:val="center"/>
              <w:rPr>
                <w:iCs/>
                <w:color w:val="9CC2E5" w:themeColor="accent1" w:themeTint="99"/>
                <w:szCs w:val="24"/>
              </w:rPr>
            </w:pPr>
            <w:r w:rsidRPr="008F7CAC">
              <w:rPr>
                <w:szCs w:val="24"/>
              </w:rPr>
              <w:t>n. d.</w:t>
            </w:r>
          </w:p>
        </w:tc>
      </w:tr>
      <w:tr w:rsidR="00466E85" w:rsidRPr="008F7CAC" w14:paraId="11FDB8F0" w14:textId="77777777" w:rsidTr="00EB5202">
        <w:trPr>
          <w:trHeight w:val="416"/>
        </w:trPr>
        <w:tc>
          <w:tcPr>
            <w:tcW w:w="5949" w:type="dxa"/>
            <w:tcBorders>
              <w:top w:val="single" w:sz="4" w:space="0" w:color="auto"/>
              <w:left w:val="single" w:sz="4" w:space="0" w:color="auto"/>
              <w:bottom w:val="single" w:sz="4" w:space="0" w:color="auto"/>
              <w:right w:val="single" w:sz="4" w:space="0" w:color="auto"/>
            </w:tcBorders>
          </w:tcPr>
          <w:p w14:paraId="36D3F57D" w14:textId="72428A36" w:rsidR="00466E85" w:rsidRPr="008F7CAC" w:rsidRDefault="00466E85" w:rsidP="00466E85">
            <w:pPr>
              <w:jc w:val="center"/>
              <w:rPr>
                <w:szCs w:val="24"/>
              </w:rPr>
            </w:pPr>
            <w:r w:rsidRPr="008F7CAC">
              <w:rPr>
                <w:szCs w:val="24"/>
              </w:rPr>
              <w:t>Paramą gavusios įmonės, iš kurių didelės įmonės</w:t>
            </w:r>
          </w:p>
        </w:tc>
        <w:tc>
          <w:tcPr>
            <w:tcW w:w="2977" w:type="dxa"/>
            <w:tcBorders>
              <w:top w:val="single" w:sz="4" w:space="0" w:color="auto"/>
              <w:left w:val="single" w:sz="4" w:space="0" w:color="auto"/>
              <w:bottom w:val="single" w:sz="4" w:space="0" w:color="auto"/>
              <w:right w:val="single" w:sz="4" w:space="0" w:color="auto"/>
            </w:tcBorders>
          </w:tcPr>
          <w:p w14:paraId="7DBD39E4" w14:textId="77777777" w:rsidR="00466E85" w:rsidRPr="008F7CAC" w:rsidRDefault="00466E85" w:rsidP="00466E85">
            <w:pPr>
              <w:jc w:val="center"/>
              <w:rPr>
                <w:szCs w:val="24"/>
              </w:rPr>
            </w:pPr>
            <w:r w:rsidRPr="008F7CAC">
              <w:rPr>
                <w:szCs w:val="24"/>
              </w:rPr>
              <w:t>P-01-004-08-04-01-08</w:t>
            </w:r>
          </w:p>
          <w:p w14:paraId="7C7D89BC" w14:textId="5F62DED4" w:rsidR="00466E85" w:rsidRPr="008F7CAC" w:rsidRDefault="00466E85" w:rsidP="00466E85">
            <w:pPr>
              <w:jc w:val="center"/>
              <w:rPr>
                <w:szCs w:val="24"/>
              </w:rPr>
            </w:pPr>
            <w:r w:rsidRPr="008F7CAC">
              <w:rPr>
                <w:szCs w:val="24"/>
              </w:rPr>
              <w:t>P.B.2.0001.4</w:t>
            </w:r>
          </w:p>
        </w:tc>
        <w:tc>
          <w:tcPr>
            <w:tcW w:w="2424" w:type="dxa"/>
            <w:tcBorders>
              <w:top w:val="single" w:sz="4" w:space="0" w:color="auto"/>
              <w:left w:val="single" w:sz="4" w:space="0" w:color="auto"/>
              <w:bottom w:val="single" w:sz="4" w:space="0" w:color="auto"/>
              <w:right w:val="single" w:sz="4" w:space="0" w:color="auto"/>
            </w:tcBorders>
          </w:tcPr>
          <w:p w14:paraId="7719DC84" w14:textId="6F0B66B8" w:rsidR="00466E85" w:rsidRPr="008F7CAC" w:rsidRDefault="00466E85" w:rsidP="00466E85">
            <w:pPr>
              <w:jc w:val="center"/>
              <w:rPr>
                <w:noProof/>
                <w:szCs w:val="24"/>
              </w:rPr>
            </w:pPr>
            <w:r w:rsidRPr="008F7CAC">
              <w:rPr>
                <w:szCs w:val="24"/>
              </w:rPr>
              <w:t>Įmonės</w:t>
            </w:r>
          </w:p>
        </w:tc>
        <w:tc>
          <w:tcPr>
            <w:tcW w:w="3960" w:type="dxa"/>
            <w:tcBorders>
              <w:top w:val="single" w:sz="4" w:space="0" w:color="auto"/>
              <w:left w:val="single" w:sz="4" w:space="0" w:color="auto"/>
              <w:bottom w:val="single" w:sz="4" w:space="0" w:color="auto"/>
              <w:right w:val="single" w:sz="4" w:space="0" w:color="auto"/>
            </w:tcBorders>
          </w:tcPr>
          <w:p w14:paraId="362DB175" w14:textId="23709CC7" w:rsidR="00466E85" w:rsidRPr="008F7CAC" w:rsidRDefault="00466E85" w:rsidP="00466E85">
            <w:pPr>
              <w:ind w:firstLine="57"/>
              <w:jc w:val="center"/>
              <w:rPr>
                <w:iCs/>
                <w:color w:val="9CC2E5" w:themeColor="accent1" w:themeTint="99"/>
                <w:szCs w:val="24"/>
              </w:rPr>
            </w:pPr>
            <w:r w:rsidRPr="008F7CAC">
              <w:rPr>
                <w:szCs w:val="24"/>
              </w:rPr>
              <w:t>n. d.</w:t>
            </w:r>
          </w:p>
        </w:tc>
      </w:tr>
      <w:tr w:rsidR="00466E85" w:rsidRPr="008F7CAC" w14:paraId="27C76F80" w14:textId="77777777" w:rsidTr="00EB5202">
        <w:trPr>
          <w:trHeight w:val="416"/>
        </w:trPr>
        <w:tc>
          <w:tcPr>
            <w:tcW w:w="5949" w:type="dxa"/>
            <w:tcBorders>
              <w:top w:val="single" w:sz="4" w:space="0" w:color="auto"/>
              <w:left w:val="single" w:sz="4" w:space="0" w:color="auto"/>
              <w:bottom w:val="single" w:sz="4" w:space="0" w:color="auto"/>
              <w:right w:val="single" w:sz="4" w:space="0" w:color="auto"/>
            </w:tcBorders>
          </w:tcPr>
          <w:p w14:paraId="0AED5D80" w14:textId="323B428E" w:rsidR="00466E85" w:rsidRPr="008F7CAC" w:rsidRDefault="00466E85" w:rsidP="00466E85">
            <w:pPr>
              <w:jc w:val="center"/>
              <w:rPr>
                <w:szCs w:val="24"/>
              </w:rPr>
            </w:pPr>
            <w:r w:rsidRPr="008F7CAC">
              <w:rPr>
                <w:szCs w:val="24"/>
              </w:rPr>
              <w:t>Paramą dotacijomis gavusios įmonės</w:t>
            </w:r>
          </w:p>
        </w:tc>
        <w:tc>
          <w:tcPr>
            <w:tcW w:w="2977" w:type="dxa"/>
            <w:tcBorders>
              <w:top w:val="single" w:sz="4" w:space="0" w:color="auto"/>
              <w:left w:val="single" w:sz="4" w:space="0" w:color="auto"/>
              <w:bottom w:val="single" w:sz="4" w:space="0" w:color="auto"/>
              <w:right w:val="single" w:sz="4" w:space="0" w:color="auto"/>
            </w:tcBorders>
          </w:tcPr>
          <w:p w14:paraId="26750745" w14:textId="77777777" w:rsidR="00466E85" w:rsidRPr="008F7CAC" w:rsidRDefault="00466E85" w:rsidP="00466E85">
            <w:pPr>
              <w:jc w:val="center"/>
              <w:rPr>
                <w:szCs w:val="24"/>
              </w:rPr>
            </w:pPr>
            <w:r w:rsidRPr="008F7CAC">
              <w:rPr>
                <w:szCs w:val="24"/>
              </w:rPr>
              <w:t>P-01-004-08-04-01-09</w:t>
            </w:r>
          </w:p>
          <w:p w14:paraId="4F28BB9C" w14:textId="72A4B90E" w:rsidR="00466E85" w:rsidRPr="008F7CAC" w:rsidRDefault="00466E85" w:rsidP="00466E85">
            <w:pPr>
              <w:jc w:val="center"/>
              <w:rPr>
                <w:szCs w:val="24"/>
              </w:rPr>
            </w:pPr>
            <w:r w:rsidRPr="008F7CAC">
              <w:rPr>
                <w:szCs w:val="24"/>
              </w:rPr>
              <w:t>P.B.2.0002</w:t>
            </w:r>
          </w:p>
        </w:tc>
        <w:tc>
          <w:tcPr>
            <w:tcW w:w="2424" w:type="dxa"/>
            <w:tcBorders>
              <w:top w:val="single" w:sz="4" w:space="0" w:color="auto"/>
              <w:left w:val="single" w:sz="4" w:space="0" w:color="auto"/>
              <w:bottom w:val="single" w:sz="4" w:space="0" w:color="auto"/>
              <w:right w:val="single" w:sz="4" w:space="0" w:color="auto"/>
            </w:tcBorders>
          </w:tcPr>
          <w:p w14:paraId="68B22DC8" w14:textId="345C49DE" w:rsidR="00466E85" w:rsidRPr="008F7CAC" w:rsidRDefault="00466E85" w:rsidP="00466E85">
            <w:pPr>
              <w:jc w:val="center"/>
              <w:rPr>
                <w:noProof/>
                <w:szCs w:val="24"/>
              </w:rPr>
            </w:pPr>
            <w:r w:rsidRPr="008F7CAC">
              <w:rPr>
                <w:szCs w:val="24"/>
              </w:rPr>
              <w:t>Įmonės</w:t>
            </w:r>
          </w:p>
        </w:tc>
        <w:tc>
          <w:tcPr>
            <w:tcW w:w="3960" w:type="dxa"/>
            <w:tcBorders>
              <w:top w:val="single" w:sz="4" w:space="0" w:color="auto"/>
              <w:left w:val="single" w:sz="4" w:space="0" w:color="auto"/>
              <w:bottom w:val="single" w:sz="4" w:space="0" w:color="auto"/>
              <w:right w:val="single" w:sz="4" w:space="0" w:color="auto"/>
            </w:tcBorders>
          </w:tcPr>
          <w:p w14:paraId="169330E5" w14:textId="441F657D" w:rsidR="00466E85" w:rsidRPr="008F7CAC" w:rsidRDefault="00990A96" w:rsidP="00466E85">
            <w:pPr>
              <w:ind w:firstLine="57"/>
              <w:jc w:val="center"/>
              <w:rPr>
                <w:iCs/>
                <w:color w:val="9CC2E5" w:themeColor="accent1" w:themeTint="99"/>
                <w:szCs w:val="24"/>
              </w:rPr>
            </w:pPr>
            <w:r w:rsidRPr="00990A96">
              <w:rPr>
                <w:szCs w:val="24"/>
              </w:rPr>
              <w:t>2</w:t>
            </w:r>
            <w:r w:rsidR="00466E85" w:rsidRPr="00990A96">
              <w:rPr>
                <w:iCs/>
                <w:szCs w:val="24"/>
              </w:rPr>
              <w:t xml:space="preserve"> </w:t>
            </w:r>
            <w:r w:rsidR="00466E85" w:rsidRPr="008F7CAC">
              <w:rPr>
                <w:iCs/>
                <w:szCs w:val="24"/>
              </w:rPr>
              <w:t>(2029)</w:t>
            </w:r>
          </w:p>
        </w:tc>
      </w:tr>
      <w:tr w:rsidR="00884F5C" w:rsidRPr="008F7CAC" w14:paraId="5036BB01" w14:textId="77777777" w:rsidTr="0049416E">
        <w:trPr>
          <w:trHeight w:val="530"/>
        </w:trPr>
        <w:tc>
          <w:tcPr>
            <w:tcW w:w="15310" w:type="dxa"/>
            <w:gridSpan w:val="4"/>
          </w:tcPr>
          <w:p w14:paraId="1BAE1045" w14:textId="77777777" w:rsidR="00466E85" w:rsidRPr="008F7CAC" w:rsidRDefault="00466E85" w:rsidP="00466E85">
            <w:pPr>
              <w:jc w:val="both"/>
              <w:rPr>
                <w:i/>
                <w:iCs/>
                <w:szCs w:val="24"/>
              </w:rPr>
            </w:pPr>
            <w:r w:rsidRPr="008F7CAC">
              <w:rPr>
                <w:i/>
                <w:iCs/>
                <w:szCs w:val="24"/>
              </w:rPr>
              <w:t>* Rodiklis skaidomas į smulkesnius rodiklius, kurie neturi siektinų reikšmių ir naudojami tik atsiskaitymui.</w:t>
            </w:r>
          </w:p>
          <w:p w14:paraId="1FA1C277" w14:textId="77777777" w:rsidR="00466E85" w:rsidRPr="008F7CAC" w:rsidRDefault="00466E85" w:rsidP="00466E85">
            <w:pPr>
              <w:pStyle w:val="Sraopastraipa"/>
              <w:tabs>
                <w:tab w:val="left" w:pos="457"/>
                <w:tab w:val="left" w:pos="589"/>
              </w:tabs>
              <w:spacing w:before="120"/>
              <w:ind w:left="22"/>
              <w:jc w:val="both"/>
              <w:rPr>
                <w:iCs/>
                <w:szCs w:val="24"/>
              </w:rPr>
            </w:pPr>
          </w:p>
          <w:p w14:paraId="6024580E" w14:textId="1131F049" w:rsidR="00B775BC" w:rsidRPr="008F7CAC" w:rsidRDefault="009615C2" w:rsidP="007938BD">
            <w:pPr>
              <w:pStyle w:val="Sraopastraipa"/>
              <w:tabs>
                <w:tab w:val="left" w:pos="457"/>
                <w:tab w:val="left" w:pos="589"/>
              </w:tabs>
              <w:spacing w:before="120"/>
              <w:ind w:left="22"/>
              <w:jc w:val="both"/>
              <w:rPr>
                <w:iCs/>
                <w:szCs w:val="24"/>
              </w:rPr>
            </w:pPr>
            <w:r>
              <w:rPr>
                <w:iCs/>
                <w:szCs w:val="24"/>
              </w:rPr>
              <w:lastRenderedPageBreak/>
              <w:t xml:space="preserve">5.1. </w:t>
            </w:r>
            <w:r w:rsidR="00884F5C" w:rsidRPr="008F7CAC">
              <w:rPr>
                <w:iCs/>
                <w:szCs w:val="24"/>
              </w:rPr>
              <w:t xml:space="preserve">Projektu turi būti siekiama </w:t>
            </w:r>
            <w:r w:rsidR="00466E85" w:rsidRPr="00990A96">
              <w:rPr>
                <w:iCs/>
                <w:szCs w:val="24"/>
                <w:u w:val="single"/>
              </w:rPr>
              <w:t>visų</w:t>
            </w:r>
            <w:r w:rsidR="00884F5C" w:rsidRPr="00990A96">
              <w:rPr>
                <w:iCs/>
                <w:szCs w:val="24"/>
                <w:u w:val="single"/>
              </w:rPr>
              <w:t xml:space="preserve"> </w:t>
            </w:r>
            <w:r w:rsidR="00884F5C" w:rsidRPr="008F7CAC">
              <w:rPr>
                <w:iCs/>
                <w:szCs w:val="24"/>
              </w:rPr>
              <w:t xml:space="preserve">nurodytų rodiklių. Nurodytos bendros visų </w:t>
            </w:r>
            <w:r w:rsidR="00B775BC" w:rsidRPr="008F7CAC">
              <w:rPr>
                <w:iCs/>
                <w:szCs w:val="24"/>
              </w:rPr>
              <w:t xml:space="preserve">šio kvietimo </w:t>
            </w:r>
            <w:r w:rsidR="00884F5C" w:rsidRPr="008F7CAC">
              <w:rPr>
                <w:iCs/>
                <w:szCs w:val="24"/>
              </w:rPr>
              <w:t xml:space="preserve">projektų planuojamos pasiekti rodiklių reikšmės. Rodiklių reikšmes, įvertinęs planuojamo projekto veiklas, kiekviename projekte pasirenka pats pareiškėjas. </w:t>
            </w:r>
          </w:p>
          <w:p w14:paraId="458C248E" w14:textId="5E24E0A8" w:rsidR="00B775BC" w:rsidRPr="008F7CAC" w:rsidRDefault="009615C2" w:rsidP="007938BD">
            <w:pPr>
              <w:pStyle w:val="Sraopastraipa"/>
              <w:tabs>
                <w:tab w:val="left" w:pos="457"/>
                <w:tab w:val="left" w:pos="589"/>
              </w:tabs>
              <w:spacing w:before="120"/>
              <w:ind w:left="22"/>
              <w:jc w:val="both"/>
              <w:rPr>
                <w:iCs/>
                <w:szCs w:val="24"/>
              </w:rPr>
            </w:pPr>
            <w:r>
              <w:rPr>
                <w:iCs/>
                <w:szCs w:val="24"/>
              </w:rPr>
              <w:t xml:space="preserve">5.2. </w:t>
            </w:r>
            <w:r w:rsidR="00884F5C" w:rsidRPr="008F7CAC">
              <w:rPr>
                <w:iCs/>
                <w:szCs w:val="24"/>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50A9629A" w:rsidR="00B775BC" w:rsidRPr="008F7CAC" w:rsidRDefault="009615C2" w:rsidP="007938BD">
            <w:pPr>
              <w:pStyle w:val="Sraopastraipa"/>
              <w:tabs>
                <w:tab w:val="left" w:pos="457"/>
                <w:tab w:val="left" w:pos="589"/>
              </w:tabs>
              <w:spacing w:before="120"/>
              <w:ind w:left="22"/>
              <w:jc w:val="both"/>
              <w:rPr>
                <w:iCs/>
                <w:szCs w:val="24"/>
              </w:rPr>
            </w:pPr>
            <w:r>
              <w:rPr>
                <w:iCs/>
                <w:szCs w:val="24"/>
              </w:rPr>
              <w:t xml:space="preserve">5.3. </w:t>
            </w:r>
            <w:r w:rsidR="00884F5C" w:rsidRPr="008F7CAC">
              <w:rPr>
                <w:iCs/>
                <w:szCs w:val="24"/>
              </w:rPr>
              <w:t xml:space="preserve">Projekto vykdytojui nepasiekus stebėsenos rodiklių reikšmių, nurodytų projekto sutartyje, taikomos </w:t>
            </w:r>
            <w:r w:rsidR="00C00596" w:rsidRPr="008F7CAC">
              <w:rPr>
                <w:iCs/>
                <w:szCs w:val="24"/>
              </w:rPr>
              <w:t>PAFT</w:t>
            </w:r>
            <w:r w:rsidR="00884F5C" w:rsidRPr="008F7CAC">
              <w:rPr>
                <w:iCs/>
                <w:szCs w:val="24"/>
              </w:rPr>
              <w:t xml:space="preserve"> IV skyriaus penktojo skirsnio 171–179 punktų nuostatos, t. y. gali būti mažinamas projekto sutartyje nustatytas projektui skirtas finansavimas, arba nutraukiama projekto finansavimo sutartis.</w:t>
            </w:r>
          </w:p>
          <w:p w14:paraId="03B19F3E" w14:textId="07A42603" w:rsidR="00884F5C" w:rsidRPr="008F7CAC" w:rsidRDefault="009615C2" w:rsidP="007938BD">
            <w:pPr>
              <w:pStyle w:val="Sraopastraipa"/>
              <w:tabs>
                <w:tab w:val="left" w:pos="457"/>
                <w:tab w:val="left" w:pos="589"/>
              </w:tabs>
              <w:spacing w:before="120"/>
              <w:ind w:left="22"/>
              <w:jc w:val="both"/>
              <w:rPr>
                <w:iCs/>
                <w:szCs w:val="24"/>
              </w:rPr>
            </w:pPr>
            <w:r>
              <w:rPr>
                <w:szCs w:val="24"/>
              </w:rPr>
              <w:t xml:space="preserve">5.4. </w:t>
            </w:r>
            <w:r w:rsidR="00466E85" w:rsidRPr="008F7CAC">
              <w:rPr>
                <w:szCs w:val="24"/>
              </w:rPr>
              <w:t>Siektini stebėsenos rodikliai skaičiuojami pagal stebėsenos rodiklių korteles,</w:t>
            </w:r>
            <w:r w:rsidR="00971AFF">
              <w:rPr>
                <w:szCs w:val="24"/>
              </w:rPr>
              <w:t xml:space="preserve"> patvirtintas Aprašo 6 priede bei</w:t>
            </w:r>
            <w:r w:rsidR="00466E85" w:rsidRPr="008F7CAC">
              <w:rPr>
                <w:szCs w:val="24"/>
              </w:rPr>
              <w:t xml:space="preserve"> pateiktas 2021–2030 metų plėtros programos valdytojos Vidaus reikalų ministerijos Viešojo valdymo</w:t>
            </w:r>
            <w:r w:rsidR="00466E85" w:rsidRPr="008F7CAC">
              <w:rPr>
                <w:bCs/>
                <w:szCs w:val="24"/>
              </w:rPr>
              <w:t xml:space="preserve"> plėtros programos pažangos priemonės Nr. 01-004-08-04-01 „Didinti visuomenės įsitraukimą į vietos problemų sprendimą“</w:t>
            </w:r>
            <w:r w:rsidR="00466E85" w:rsidRPr="008F7CAC">
              <w:rPr>
                <w:iCs/>
                <w:szCs w:val="24"/>
              </w:rPr>
              <w:t xml:space="preserve"> </w:t>
            </w:r>
            <w:r w:rsidR="00466E85" w:rsidRPr="008F7CAC">
              <w:rPr>
                <w:szCs w:val="24"/>
              </w:rPr>
              <w:t xml:space="preserve">apraše nurodytos informacijos pagrindimo apraše, kuris skelbiamas Vidaus reikalų ministerijos interneto svetainės </w:t>
            </w:r>
            <w:proofErr w:type="spellStart"/>
            <w:r w:rsidR="00466E85" w:rsidRPr="008F7CAC">
              <w:rPr>
                <w:iCs/>
                <w:color w:val="0563C1"/>
                <w:szCs w:val="24"/>
                <w:u w:val="single"/>
              </w:rPr>
              <w:t>vrm.lrv.lt</w:t>
            </w:r>
            <w:proofErr w:type="spellEnd"/>
            <w:r w:rsidR="00466E85" w:rsidRPr="008F7CAC">
              <w:rPr>
                <w:szCs w:val="24"/>
              </w:rPr>
              <w:t xml:space="preserve"> skiltyje „Plėtros programos“, prie konkrečios plėtros programos priemonės dokumentų (</w:t>
            </w:r>
            <w:r w:rsidR="00466E85" w:rsidRPr="008F7CAC">
              <w:rPr>
                <w:iCs/>
                <w:color w:val="0563C1"/>
                <w:szCs w:val="24"/>
                <w:u w:val="single"/>
              </w:rPr>
              <w:t>https://vrm.lrv.lt/lt/administracine-informacija/planavimo-dokumentai-2/pletros-programos/2022-2030-metu-viesojo-valdymo-pletros-programa</w:t>
            </w:r>
            <w:r w:rsidR="00466E85" w:rsidRPr="008F7CAC">
              <w:rPr>
                <w:szCs w:val="24"/>
              </w:rPr>
              <w:t>).</w:t>
            </w:r>
          </w:p>
        </w:tc>
      </w:tr>
      <w:tr w:rsidR="009A4257" w:rsidRPr="008F7CAC" w14:paraId="13A47066" w14:textId="77777777" w:rsidTr="00D01921">
        <w:trPr>
          <w:trHeight w:val="899"/>
        </w:trPr>
        <w:tc>
          <w:tcPr>
            <w:tcW w:w="15310" w:type="dxa"/>
            <w:gridSpan w:val="4"/>
          </w:tcPr>
          <w:p w14:paraId="34C69144" w14:textId="694C2CEE" w:rsidR="003723B4" w:rsidRPr="008F7CAC" w:rsidRDefault="003723B4" w:rsidP="00221C39">
            <w:pPr>
              <w:pStyle w:val="Sraopastraipa"/>
              <w:numPr>
                <w:ilvl w:val="0"/>
                <w:numId w:val="7"/>
              </w:numPr>
              <w:tabs>
                <w:tab w:val="left" w:pos="596"/>
              </w:tabs>
              <w:jc w:val="both"/>
              <w:rPr>
                <w:b/>
                <w:bCs/>
                <w:color w:val="000000"/>
                <w:szCs w:val="24"/>
              </w:rPr>
            </w:pPr>
            <w:r w:rsidRPr="008F7CAC">
              <w:rPr>
                <w:b/>
                <w:bCs/>
                <w:color w:val="000000"/>
                <w:szCs w:val="24"/>
              </w:rPr>
              <w:lastRenderedPageBreak/>
              <w:t>Horizontaliųjų principų (toliau – HP) reikalavimai</w:t>
            </w:r>
          </w:p>
          <w:p w14:paraId="1F472D2D" w14:textId="77777777" w:rsidR="009D7848" w:rsidRPr="008F7CAC" w:rsidRDefault="009D7848" w:rsidP="009D7848">
            <w:pPr>
              <w:pStyle w:val="Sraopastraipa"/>
              <w:tabs>
                <w:tab w:val="left" w:pos="596"/>
              </w:tabs>
              <w:ind w:left="360"/>
              <w:jc w:val="both"/>
              <w:rPr>
                <w:b/>
                <w:bCs/>
                <w:color w:val="000000"/>
                <w:szCs w:val="24"/>
              </w:rPr>
            </w:pPr>
          </w:p>
          <w:p w14:paraId="32E6E730" w14:textId="13EF9783" w:rsidR="003723B4" w:rsidRPr="008F7CAC" w:rsidRDefault="003723B4" w:rsidP="00221C39">
            <w:pPr>
              <w:pStyle w:val="Sraopastraipa"/>
              <w:numPr>
                <w:ilvl w:val="1"/>
                <w:numId w:val="7"/>
              </w:numPr>
              <w:tabs>
                <w:tab w:val="left" w:pos="596"/>
              </w:tabs>
              <w:ind w:left="22" w:firstLine="0"/>
              <w:jc w:val="both"/>
              <w:rPr>
                <w:color w:val="000000"/>
                <w:szCs w:val="24"/>
              </w:rPr>
            </w:pPr>
            <w:r w:rsidRPr="008F7CAC">
              <w:rPr>
                <w:color w:val="000000"/>
                <w:szCs w:val="24"/>
              </w:rPr>
              <w:t>PĮP negali būti numatyta:</w:t>
            </w:r>
          </w:p>
          <w:p w14:paraId="5F3FDCF3" w14:textId="2CFD31D3" w:rsidR="003723B4" w:rsidRPr="008F7CAC" w:rsidRDefault="003723B4" w:rsidP="00221C39">
            <w:pPr>
              <w:pStyle w:val="Sraopastraipa"/>
              <w:numPr>
                <w:ilvl w:val="2"/>
                <w:numId w:val="7"/>
              </w:numPr>
              <w:tabs>
                <w:tab w:val="left" w:pos="596"/>
              </w:tabs>
              <w:ind w:left="22" w:firstLine="0"/>
              <w:jc w:val="both"/>
              <w:rPr>
                <w:color w:val="000000"/>
                <w:szCs w:val="24"/>
              </w:rPr>
            </w:pPr>
            <w:r w:rsidRPr="008F7CAC">
              <w:rPr>
                <w:color w:val="000000"/>
                <w:szCs w:val="24"/>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3723B4" w:rsidRPr="008F7CAC" w:rsidRDefault="003723B4" w:rsidP="00221C39">
            <w:pPr>
              <w:pStyle w:val="Sraopastraipa"/>
              <w:numPr>
                <w:ilvl w:val="2"/>
                <w:numId w:val="7"/>
              </w:numPr>
              <w:tabs>
                <w:tab w:val="left" w:pos="596"/>
              </w:tabs>
              <w:ind w:left="22" w:firstLine="0"/>
              <w:jc w:val="both"/>
              <w:rPr>
                <w:color w:val="000000"/>
                <w:szCs w:val="24"/>
              </w:rPr>
            </w:pPr>
            <w:r w:rsidRPr="008F7CAC">
              <w:rPr>
                <w:color w:val="000000"/>
                <w:szCs w:val="24"/>
              </w:rPr>
              <w:t xml:space="preserve">veiksmų, kurie turėtų neigiamą poveikį darnaus vystymosi principo, įskaitant reikšmingos žalos nedarymo principą, įgyvendinimui. </w:t>
            </w:r>
          </w:p>
          <w:p w14:paraId="60E08693" w14:textId="046C6235" w:rsidR="003723B4" w:rsidRPr="008F7CAC" w:rsidRDefault="003723B4" w:rsidP="00221C39">
            <w:pPr>
              <w:pStyle w:val="Sraopastraipa"/>
              <w:numPr>
                <w:ilvl w:val="1"/>
                <w:numId w:val="7"/>
              </w:numPr>
              <w:tabs>
                <w:tab w:val="left" w:pos="596"/>
              </w:tabs>
              <w:ind w:left="22" w:firstLine="0"/>
              <w:jc w:val="both"/>
              <w:rPr>
                <w:color w:val="000000"/>
                <w:szCs w:val="24"/>
              </w:rPr>
            </w:pPr>
            <w:r w:rsidRPr="008F7CAC">
              <w:rPr>
                <w:color w:val="000000"/>
                <w:szCs w:val="24"/>
              </w:rPr>
              <w:t>Įgyvendinant projektą turi būti užtikrinamas prieinamumo visiems reikalavimo įgyvendinimas ir taikomas universalaus dizaino princip</w:t>
            </w:r>
            <w:r w:rsidR="0049416E" w:rsidRPr="008F7CAC">
              <w:rPr>
                <w:color w:val="000000"/>
                <w:szCs w:val="24"/>
              </w:rPr>
              <w:t>a</w:t>
            </w:r>
            <w:r w:rsidRPr="008F7CAC">
              <w:rPr>
                <w:color w:val="000000"/>
                <w:szCs w:val="24"/>
              </w:rPr>
              <w:t>s</w:t>
            </w:r>
            <w:r w:rsidR="0049416E" w:rsidRPr="008F7CAC">
              <w:rPr>
                <w:color w:val="000000"/>
                <w:szCs w:val="24"/>
              </w:rPr>
              <w:t>.</w:t>
            </w:r>
          </w:p>
          <w:p w14:paraId="58ACC25B" w14:textId="3C5CC564" w:rsidR="003723B4" w:rsidRPr="008F7CAC" w:rsidRDefault="003723B4" w:rsidP="00221C39">
            <w:pPr>
              <w:pStyle w:val="Sraopastraipa"/>
              <w:numPr>
                <w:ilvl w:val="1"/>
                <w:numId w:val="7"/>
              </w:numPr>
              <w:tabs>
                <w:tab w:val="left" w:pos="596"/>
              </w:tabs>
              <w:ind w:left="22" w:firstLine="0"/>
              <w:jc w:val="both"/>
              <w:rPr>
                <w:color w:val="000000"/>
                <w:szCs w:val="24"/>
              </w:rPr>
            </w:pPr>
            <w:r w:rsidRPr="008F7CAC">
              <w:rPr>
                <w:color w:val="000000"/>
                <w:szCs w:val="24"/>
              </w:rPr>
              <w:t xml:space="preserve">Įgyvendinant projekto veiklas turėtų būti laikomasi inovatyvumo (kūrybingumo) pricipo, t. y. įgyvendinant veiklas vykdomi inovatyvūs viešieji pirkimai, taikomos naujos technologijos, kuriami ar diegiami inovatyvūs sprendimai </w:t>
            </w:r>
            <w:r w:rsidR="0049416E" w:rsidRPr="008F7CAC">
              <w:rPr>
                <w:iCs/>
                <w:szCs w:val="24"/>
              </w:rPr>
              <w:t>taikomos</w:t>
            </w:r>
            <w:r w:rsidR="0049416E" w:rsidRPr="008F7CAC">
              <w:rPr>
                <w:color w:val="000000"/>
                <w:szCs w:val="24"/>
              </w:rPr>
              <w:t xml:space="preserve"> </w:t>
            </w:r>
            <w:r w:rsidR="0049416E" w:rsidRPr="008F7CAC">
              <w:rPr>
                <w:iCs/>
                <w:szCs w:val="24"/>
              </w:rPr>
              <w:t>naujos idėjos (produktai, paslaugos, modeliai), kurios geriau tenkina socialinius poreikius</w:t>
            </w:r>
            <w:r w:rsidRPr="008F7CAC">
              <w:rPr>
                <w:color w:val="000000"/>
                <w:szCs w:val="24"/>
              </w:rPr>
              <w:t>.</w:t>
            </w:r>
          </w:p>
          <w:p w14:paraId="12EFC6A5" w14:textId="6F97EA3A" w:rsidR="008A576A" w:rsidRPr="008F7CAC" w:rsidRDefault="003723B4" w:rsidP="00221C39">
            <w:pPr>
              <w:pStyle w:val="Sraopastraipa"/>
              <w:numPr>
                <w:ilvl w:val="1"/>
                <w:numId w:val="7"/>
              </w:numPr>
              <w:tabs>
                <w:tab w:val="left" w:pos="596"/>
              </w:tabs>
              <w:ind w:left="22" w:firstLine="0"/>
              <w:jc w:val="both"/>
              <w:rPr>
                <w:color w:val="000000"/>
                <w:szCs w:val="24"/>
              </w:rPr>
            </w:pPr>
            <w:r w:rsidRPr="008F7CAC">
              <w:rPr>
                <w:color w:val="000000"/>
                <w:szCs w:val="24"/>
              </w:rPr>
              <w:t xml:space="preserve">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w:t>
            </w:r>
            <w:r w:rsidR="007938BD">
              <w:rPr>
                <w:color w:val="000000"/>
                <w:szCs w:val="24"/>
              </w:rPr>
              <w:t>1</w:t>
            </w:r>
            <w:r w:rsidRPr="008F7CAC">
              <w:rPr>
                <w:color w:val="000000"/>
                <w:szCs w:val="24"/>
              </w:rPr>
              <w:t xml:space="preserve"> priede.</w:t>
            </w:r>
          </w:p>
        </w:tc>
      </w:tr>
      <w:tr w:rsidR="00D378CD" w:rsidRPr="008F7CAC" w14:paraId="61A9A3B9" w14:textId="77777777" w:rsidTr="00884F5C">
        <w:trPr>
          <w:trHeight w:val="1216"/>
        </w:trPr>
        <w:tc>
          <w:tcPr>
            <w:tcW w:w="15310" w:type="dxa"/>
            <w:gridSpan w:val="4"/>
          </w:tcPr>
          <w:p w14:paraId="3C9761D8" w14:textId="77777777" w:rsidR="00D378CD" w:rsidRPr="008F7CAC" w:rsidRDefault="00D378CD" w:rsidP="00221C39">
            <w:pPr>
              <w:pStyle w:val="Sraopastraipa"/>
              <w:numPr>
                <w:ilvl w:val="0"/>
                <w:numId w:val="7"/>
              </w:numPr>
              <w:tabs>
                <w:tab w:val="left" w:pos="596"/>
              </w:tabs>
              <w:jc w:val="both"/>
              <w:rPr>
                <w:color w:val="000000"/>
                <w:szCs w:val="24"/>
              </w:rPr>
            </w:pPr>
            <w:r w:rsidRPr="008F7CAC">
              <w:rPr>
                <w:b/>
                <w:bCs/>
                <w:color w:val="000000"/>
                <w:szCs w:val="24"/>
              </w:rPr>
              <w:t>Europos Sąjungos pagrindinių teisių chartijos (toliau – Chartija) reikalavimai</w:t>
            </w:r>
          </w:p>
          <w:p w14:paraId="66034139" w14:textId="73683823" w:rsidR="00D378CD" w:rsidRPr="008F7CAC" w:rsidRDefault="00D378CD" w:rsidP="00D378CD">
            <w:pPr>
              <w:tabs>
                <w:tab w:val="left" w:pos="596"/>
              </w:tabs>
              <w:jc w:val="both"/>
              <w:rPr>
                <w:color w:val="000000"/>
                <w:szCs w:val="24"/>
              </w:rPr>
            </w:pPr>
            <w:r w:rsidRPr="008F7CAC">
              <w:rPr>
                <w:color w:val="000000"/>
                <w:szCs w:val="24"/>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D378CD" w:rsidRPr="008F7CAC" w:rsidRDefault="00D378CD" w:rsidP="007B699C">
            <w:pPr>
              <w:jc w:val="both"/>
              <w:rPr>
                <w:b/>
                <w:bCs/>
                <w:szCs w:val="24"/>
              </w:rPr>
            </w:pPr>
          </w:p>
        </w:tc>
      </w:tr>
      <w:tr w:rsidR="00D378CD" w:rsidRPr="008F7CAC" w14:paraId="6489C0BD" w14:textId="77777777" w:rsidTr="00884F5C">
        <w:trPr>
          <w:trHeight w:val="1216"/>
        </w:trPr>
        <w:tc>
          <w:tcPr>
            <w:tcW w:w="15310" w:type="dxa"/>
            <w:gridSpan w:val="4"/>
          </w:tcPr>
          <w:p w14:paraId="5FFCCC11" w14:textId="62BD8182" w:rsidR="00D378CD" w:rsidRPr="008F7CAC" w:rsidRDefault="00D378CD" w:rsidP="00221C39">
            <w:pPr>
              <w:pStyle w:val="Sraopastraipa"/>
              <w:numPr>
                <w:ilvl w:val="0"/>
                <w:numId w:val="5"/>
              </w:numPr>
              <w:tabs>
                <w:tab w:val="left" w:pos="596"/>
              </w:tabs>
              <w:jc w:val="both"/>
              <w:rPr>
                <w:b/>
                <w:bCs/>
                <w:iCs/>
                <w:szCs w:val="24"/>
              </w:rPr>
            </w:pPr>
            <w:r w:rsidRPr="008F7CAC">
              <w:rPr>
                <w:b/>
                <w:bCs/>
                <w:iCs/>
                <w:szCs w:val="24"/>
              </w:rPr>
              <w:lastRenderedPageBreak/>
              <w:t xml:space="preserve">Reikalavimai valstybės pagalbai  </w:t>
            </w:r>
          </w:p>
          <w:p w14:paraId="002D9A12" w14:textId="77777777" w:rsidR="00D378CD" w:rsidRPr="008F7CAC" w:rsidRDefault="00D378CD" w:rsidP="00221C39">
            <w:pPr>
              <w:pStyle w:val="Sraopastraipa"/>
              <w:numPr>
                <w:ilvl w:val="1"/>
                <w:numId w:val="5"/>
              </w:numPr>
              <w:tabs>
                <w:tab w:val="left" w:pos="596"/>
              </w:tabs>
              <w:ind w:left="22" w:hanging="22"/>
              <w:jc w:val="both"/>
              <w:rPr>
                <w:iCs/>
                <w:szCs w:val="24"/>
              </w:rPr>
            </w:pPr>
            <w:r w:rsidRPr="008F7CAC">
              <w:rPr>
                <w:iCs/>
                <w:szCs w:val="24"/>
              </w:rPr>
              <w:t>Valstybės pagalba, kaip ji apibrėžta Sutarties dėl Europos Sąjungos veikimo 107 straipsnyje, neteikiama.</w:t>
            </w:r>
          </w:p>
          <w:p w14:paraId="707C5B9C" w14:textId="780EB9FB" w:rsidR="00D378CD" w:rsidRPr="008F7CAC" w:rsidRDefault="00D378CD" w:rsidP="00221C39">
            <w:pPr>
              <w:pStyle w:val="Sraopastraipa"/>
              <w:numPr>
                <w:ilvl w:val="1"/>
                <w:numId w:val="5"/>
              </w:numPr>
              <w:tabs>
                <w:tab w:val="left" w:pos="596"/>
              </w:tabs>
              <w:ind w:left="22" w:hanging="22"/>
              <w:jc w:val="both"/>
              <w:rPr>
                <w:iCs/>
                <w:szCs w:val="24"/>
              </w:rPr>
            </w:pPr>
            <w:r w:rsidRPr="008F7CAC">
              <w:rPr>
                <w:iCs/>
                <w:szCs w:val="24"/>
              </w:rPr>
              <w:t xml:space="preserve">Gali būti teikiama nereikšminga (de </w:t>
            </w:r>
            <w:proofErr w:type="spellStart"/>
            <w:r w:rsidRPr="008F7CAC">
              <w:rPr>
                <w:iCs/>
                <w:szCs w:val="24"/>
              </w:rPr>
              <w:t>minimis</w:t>
            </w:r>
            <w:proofErr w:type="spellEnd"/>
            <w:r w:rsidRPr="008F7CAC">
              <w:rPr>
                <w:iCs/>
                <w:szCs w:val="24"/>
              </w:rPr>
              <w:t xml:space="preserve">) pagalba, kuri atitinka de </w:t>
            </w:r>
            <w:proofErr w:type="spellStart"/>
            <w:r w:rsidRPr="008F7CAC">
              <w:rPr>
                <w:iCs/>
                <w:szCs w:val="24"/>
              </w:rPr>
              <w:t>minimis</w:t>
            </w:r>
            <w:proofErr w:type="spellEnd"/>
            <w:r w:rsidRPr="008F7CAC">
              <w:rPr>
                <w:iCs/>
                <w:szCs w:val="24"/>
              </w:rPr>
              <w:t xml:space="preserve"> reglamento nuostatas. Nereikšmingos (de </w:t>
            </w:r>
            <w:proofErr w:type="spellStart"/>
            <w:r w:rsidRPr="008F7CAC">
              <w:rPr>
                <w:iCs/>
                <w:szCs w:val="24"/>
              </w:rPr>
              <w:t>minimis</w:t>
            </w:r>
            <w:proofErr w:type="spellEnd"/>
            <w:r w:rsidRPr="008F7CAC">
              <w:rPr>
                <w:iCs/>
                <w:szCs w:val="24"/>
              </w:rPr>
              <w:t xml:space="preserve">) pagalbos gavėjas yra ūkio subjektas, </w:t>
            </w:r>
            <w:r w:rsidR="0049416E" w:rsidRPr="008F7CAC">
              <w:rPr>
                <w:iCs/>
                <w:szCs w:val="24"/>
              </w:rPr>
              <w:t xml:space="preserve">kurio veiksmai daro įtaką ar kurio ketinimai, jeigu būtų įgyvendinti, galėtų daryti įtaką konkurencijai ir prekybai tarp ES šalių; nereikšmingos (de </w:t>
            </w:r>
            <w:proofErr w:type="spellStart"/>
            <w:r w:rsidR="0049416E" w:rsidRPr="008F7CAC">
              <w:rPr>
                <w:iCs/>
                <w:szCs w:val="24"/>
              </w:rPr>
              <w:t>minimis</w:t>
            </w:r>
            <w:proofErr w:type="spellEnd"/>
            <w:r w:rsidR="0049416E" w:rsidRPr="008F7CAC">
              <w:rPr>
                <w:iCs/>
                <w:szCs w:val="24"/>
              </w:rPr>
              <w:t>) pagalbos gavėju gali būti projekto vykdytojas ir (ar) partneris, veiklą vykdantys visuose sektoriuose, išskyrus Aprašo 8.3 papunktyje numatytas išimtis</w:t>
            </w:r>
            <w:r w:rsidRPr="008F7CAC">
              <w:rPr>
                <w:iCs/>
                <w:szCs w:val="24"/>
              </w:rPr>
              <w:t>;</w:t>
            </w:r>
          </w:p>
          <w:p w14:paraId="6DD35CEB" w14:textId="77777777" w:rsidR="00D378CD" w:rsidRPr="008F7CAC" w:rsidRDefault="00D378CD" w:rsidP="00221C39">
            <w:pPr>
              <w:pStyle w:val="Sraopastraipa"/>
              <w:numPr>
                <w:ilvl w:val="1"/>
                <w:numId w:val="5"/>
              </w:numPr>
              <w:tabs>
                <w:tab w:val="left" w:pos="596"/>
              </w:tabs>
              <w:ind w:left="22" w:hanging="22"/>
              <w:jc w:val="both"/>
              <w:rPr>
                <w:iCs/>
                <w:szCs w:val="24"/>
              </w:rPr>
            </w:pPr>
            <w:r w:rsidRPr="008F7CAC">
              <w:rPr>
                <w:iCs/>
                <w:szCs w:val="24"/>
              </w:rPr>
              <w:t>Detalesnė informacija apie reikalavimus valstybės pagalbai pateikiama Aprašo 8 dalyje „Reikalavimai valstybės pagalbai (kurie nėra nurodyti kituose Aprašo punktuose)“</w:t>
            </w:r>
          </w:p>
          <w:p w14:paraId="554F76B4" w14:textId="77777777" w:rsidR="00D378CD" w:rsidRPr="008F7CAC" w:rsidRDefault="00D378CD" w:rsidP="007B699C">
            <w:pPr>
              <w:jc w:val="both"/>
              <w:rPr>
                <w:b/>
                <w:bCs/>
                <w:szCs w:val="24"/>
              </w:rPr>
            </w:pPr>
          </w:p>
        </w:tc>
      </w:tr>
      <w:tr w:rsidR="007B699C" w:rsidRPr="008F7CAC" w14:paraId="62AAD1BC" w14:textId="77777777" w:rsidTr="00884F5C">
        <w:trPr>
          <w:trHeight w:val="1216"/>
        </w:trPr>
        <w:tc>
          <w:tcPr>
            <w:tcW w:w="15310" w:type="dxa"/>
            <w:gridSpan w:val="4"/>
          </w:tcPr>
          <w:p w14:paraId="0541555F" w14:textId="7B7CF68D" w:rsidR="008170DD" w:rsidRPr="008F7CAC" w:rsidRDefault="008170DD" w:rsidP="00221C39">
            <w:pPr>
              <w:pStyle w:val="Sraopastraipa"/>
              <w:numPr>
                <w:ilvl w:val="0"/>
                <w:numId w:val="5"/>
              </w:numPr>
              <w:jc w:val="both"/>
              <w:rPr>
                <w:b/>
                <w:bCs/>
                <w:szCs w:val="24"/>
              </w:rPr>
            </w:pPr>
            <w:r w:rsidRPr="008F7CAC">
              <w:rPr>
                <w:b/>
                <w:bCs/>
                <w:szCs w:val="24"/>
              </w:rPr>
              <w:t>Reikalavimai pareiškėjams ir partneriams</w:t>
            </w:r>
          </w:p>
          <w:p w14:paraId="7CD39F48" w14:textId="00061ADE" w:rsidR="007B699C" w:rsidRDefault="00F50893" w:rsidP="00A45224">
            <w:pPr>
              <w:spacing w:before="120"/>
              <w:jc w:val="both"/>
              <w:rPr>
                <w:b/>
                <w:bCs/>
                <w:szCs w:val="24"/>
              </w:rPr>
            </w:pPr>
            <w:r w:rsidRPr="008F7CAC">
              <w:rPr>
                <w:b/>
                <w:bCs/>
                <w:szCs w:val="24"/>
              </w:rPr>
              <w:t>Galimi</w:t>
            </w:r>
            <w:r w:rsidR="007B699C" w:rsidRPr="008F7CAC">
              <w:rPr>
                <w:b/>
                <w:bCs/>
                <w:szCs w:val="24"/>
              </w:rPr>
              <w:t xml:space="preserve"> pareiškėja</w:t>
            </w:r>
            <w:r w:rsidRPr="008F7CAC">
              <w:rPr>
                <w:b/>
                <w:bCs/>
                <w:szCs w:val="24"/>
              </w:rPr>
              <w:t>i</w:t>
            </w:r>
          </w:p>
          <w:p w14:paraId="3E30F9C8" w14:textId="488D29EC" w:rsidR="00F50893" w:rsidRPr="008F7CAC" w:rsidRDefault="00F50893" w:rsidP="007D6DAE">
            <w:pPr>
              <w:spacing w:before="120"/>
              <w:jc w:val="both"/>
              <w:rPr>
                <w:bCs/>
                <w:iCs/>
                <w:szCs w:val="24"/>
              </w:rPr>
            </w:pPr>
            <w:r w:rsidRPr="008F7CAC">
              <w:rPr>
                <w:bCs/>
                <w:iCs/>
                <w:szCs w:val="24"/>
              </w:rPr>
              <w:t>-</w:t>
            </w:r>
            <w:r w:rsidR="006B36EC" w:rsidRPr="008F7CAC">
              <w:rPr>
                <w:bCs/>
                <w:iCs/>
                <w:szCs w:val="24"/>
              </w:rPr>
              <w:t xml:space="preserve"> </w:t>
            </w:r>
            <w:r w:rsidR="00AA30B4" w:rsidRPr="008F7CAC">
              <w:rPr>
                <w:bCs/>
                <w:szCs w:val="24"/>
              </w:rPr>
              <w:t>socialiniai verslai, atitinkantys socialiniam verslui taikomus kriterijus, kaip jie apibrėžti Socialinio verslo paramos taisyklėse</w:t>
            </w:r>
            <w:r w:rsidRPr="008F7CAC">
              <w:rPr>
                <w:bCs/>
                <w:iCs/>
                <w:szCs w:val="24"/>
              </w:rPr>
              <w:t>;</w:t>
            </w:r>
          </w:p>
          <w:p w14:paraId="459B2582" w14:textId="24B0AF95" w:rsidR="00F50893" w:rsidRPr="008F7CAC" w:rsidRDefault="00F50893" w:rsidP="00A45224">
            <w:pPr>
              <w:tabs>
                <w:tab w:val="left" w:pos="596"/>
              </w:tabs>
              <w:spacing w:after="120"/>
              <w:jc w:val="both"/>
              <w:rPr>
                <w:bCs/>
                <w:iCs/>
                <w:szCs w:val="24"/>
              </w:rPr>
            </w:pPr>
            <w:r w:rsidRPr="008F7CAC">
              <w:rPr>
                <w:bCs/>
                <w:szCs w:val="24"/>
              </w:rPr>
              <w:t xml:space="preserve">- </w:t>
            </w:r>
            <w:r w:rsidR="00AA30B4" w:rsidRPr="008F7CAC">
              <w:rPr>
                <w:iCs/>
                <w:szCs w:val="24"/>
              </w:rPr>
              <w:t>juridinio asmens (socialinio verslo) filialas ar atstovybė, jeigu tas filialas ar atstovybė veiklą vykdo vietos plėtros strategijos įgyvendinimo teritorijoje</w:t>
            </w:r>
            <w:r w:rsidRPr="008F7CAC">
              <w:rPr>
                <w:bCs/>
                <w:szCs w:val="24"/>
              </w:rPr>
              <w:t>.</w:t>
            </w:r>
            <w:r w:rsidRPr="008F7CAC">
              <w:rPr>
                <w:bCs/>
                <w:iCs/>
                <w:szCs w:val="24"/>
              </w:rPr>
              <w:t xml:space="preserve"> </w:t>
            </w:r>
          </w:p>
          <w:p w14:paraId="5F45CDB0" w14:textId="77777777" w:rsidR="00A45224" w:rsidRPr="008F7CAC" w:rsidRDefault="00A45224" w:rsidP="00A45224">
            <w:pPr>
              <w:jc w:val="both"/>
              <w:rPr>
                <w:b/>
                <w:bCs/>
                <w:szCs w:val="24"/>
              </w:rPr>
            </w:pPr>
            <w:r w:rsidRPr="008F7CAC">
              <w:rPr>
                <w:b/>
                <w:bCs/>
                <w:szCs w:val="24"/>
              </w:rPr>
              <w:t>Galimi partneriai</w:t>
            </w:r>
          </w:p>
          <w:p w14:paraId="13F0B567" w14:textId="3AE516DF" w:rsidR="00A45224" w:rsidRPr="008F7CAC" w:rsidRDefault="00A45224" w:rsidP="00A45224">
            <w:pPr>
              <w:tabs>
                <w:tab w:val="left" w:pos="596"/>
              </w:tabs>
              <w:jc w:val="both"/>
              <w:rPr>
                <w:bCs/>
                <w:iCs/>
                <w:szCs w:val="24"/>
              </w:rPr>
            </w:pPr>
            <w:r w:rsidRPr="008F7CAC">
              <w:rPr>
                <w:bCs/>
                <w:iCs/>
                <w:szCs w:val="24"/>
              </w:rPr>
              <w:t xml:space="preserve">- </w:t>
            </w:r>
            <w:r w:rsidR="00AA30B4" w:rsidRPr="008F7CAC">
              <w:rPr>
                <w:bCs/>
                <w:iCs/>
                <w:szCs w:val="24"/>
              </w:rPr>
              <w:t>viešieji juridiniai ar privatūs juridiniai asmenys, kurių veiklos vykdymo vieta yra vietos plėtros strategijos įgyvendinimo teritorijoje;</w:t>
            </w:r>
          </w:p>
          <w:p w14:paraId="0C407578" w14:textId="35BFB420" w:rsidR="00A45224" w:rsidRPr="008F7CAC" w:rsidRDefault="00A45224" w:rsidP="00A45224">
            <w:pPr>
              <w:tabs>
                <w:tab w:val="left" w:pos="596"/>
              </w:tabs>
              <w:spacing w:after="120"/>
              <w:jc w:val="both"/>
              <w:rPr>
                <w:bCs/>
                <w:iCs/>
                <w:szCs w:val="24"/>
              </w:rPr>
            </w:pPr>
            <w:r w:rsidRPr="008F7CAC">
              <w:rPr>
                <w:bCs/>
                <w:iCs/>
                <w:szCs w:val="24"/>
              </w:rPr>
              <w:t xml:space="preserve">- </w:t>
            </w:r>
            <w:r w:rsidR="00AA30B4" w:rsidRPr="008F7CAC">
              <w:rPr>
                <w:bCs/>
                <w:iCs/>
                <w:szCs w:val="24"/>
              </w:rPr>
              <w:t>juridinio asmens filialas ar atstovybė, jeigu tas filialas ar atstovybė veiklą vykdo vietos plėtros strategijos įgyvendinimo teritorijoje</w:t>
            </w:r>
            <w:r w:rsidRPr="008F7CAC">
              <w:rPr>
                <w:bCs/>
                <w:iCs/>
                <w:szCs w:val="24"/>
              </w:rPr>
              <w:t>.</w:t>
            </w:r>
          </w:p>
          <w:p w14:paraId="4D1DA122" w14:textId="77777777" w:rsidR="00A45224" w:rsidRPr="008F7CAC" w:rsidRDefault="00A45224" w:rsidP="00A45224">
            <w:pPr>
              <w:tabs>
                <w:tab w:val="left" w:pos="596"/>
              </w:tabs>
              <w:spacing w:after="120"/>
              <w:jc w:val="both"/>
              <w:rPr>
                <w:b/>
                <w:iCs/>
                <w:szCs w:val="24"/>
              </w:rPr>
            </w:pPr>
            <w:r w:rsidRPr="008F7CAC">
              <w:rPr>
                <w:b/>
                <w:iCs/>
                <w:szCs w:val="24"/>
              </w:rPr>
              <w:t>Papildomi reikalavimai pareiškėjui ir partneriams</w:t>
            </w:r>
          </w:p>
          <w:p w14:paraId="3021F025" w14:textId="4248E4C1" w:rsidR="00A45224" w:rsidRPr="008F7CAC" w:rsidRDefault="00AA30B4" w:rsidP="00A45224">
            <w:pPr>
              <w:tabs>
                <w:tab w:val="left" w:pos="795"/>
              </w:tabs>
              <w:spacing w:before="120"/>
              <w:jc w:val="both"/>
              <w:rPr>
                <w:bCs/>
                <w:iCs/>
                <w:szCs w:val="24"/>
              </w:rPr>
            </w:pPr>
            <w:r w:rsidRPr="008F7CAC">
              <w:rPr>
                <w:bCs/>
                <w:iCs/>
                <w:szCs w:val="24"/>
              </w:rPr>
              <w:t>Projekto partneriu negali būti vietos veiklos grupė</w:t>
            </w:r>
            <w:r w:rsidR="00A45224" w:rsidRPr="008F7CAC">
              <w:rPr>
                <w:bCs/>
                <w:iCs/>
                <w:szCs w:val="24"/>
              </w:rPr>
              <w:t xml:space="preserve">. </w:t>
            </w:r>
          </w:p>
          <w:p w14:paraId="21660A6E" w14:textId="0F947C31" w:rsidR="00A45224" w:rsidRPr="008F7CAC" w:rsidRDefault="00AA30B4" w:rsidP="009B05AF">
            <w:pPr>
              <w:tabs>
                <w:tab w:val="left" w:pos="795"/>
              </w:tabs>
              <w:spacing w:before="120" w:after="120"/>
              <w:jc w:val="both"/>
              <w:rPr>
                <w:bCs/>
                <w:iCs/>
                <w:szCs w:val="24"/>
              </w:rPr>
            </w:pPr>
            <w:r w:rsidRPr="008F7CAC">
              <w:rPr>
                <w:iCs/>
                <w:szCs w:val="24"/>
              </w:rPr>
              <w:t>Kai PĮP teikiamas kartu su partneriu (-</w:t>
            </w:r>
            <w:proofErr w:type="spellStart"/>
            <w:r w:rsidRPr="008F7CAC">
              <w:rPr>
                <w:iCs/>
                <w:szCs w:val="24"/>
              </w:rPr>
              <w:t>iais</w:t>
            </w:r>
            <w:proofErr w:type="spellEnd"/>
            <w:r w:rsidRPr="008F7CAC">
              <w:rPr>
                <w:iCs/>
                <w:szCs w:val="24"/>
              </w:rPr>
              <w:t>), prie PĮP turi būti pridedama galiojančios jungtinės veiklos (partnerystės) sutarties kopija; jungtinės veiklos (partnerystės) sutartyje negali būti numatyta socialinio verslo savarankiškumą varžančių nuostatų; jungtinės veiklos (partnerystės) sutartį pasirašo pareiškėjas ir visi projekto partneriai</w:t>
            </w:r>
          </w:p>
        </w:tc>
      </w:tr>
      <w:tr w:rsidR="00EB0F8F" w:rsidRPr="008F7CAC" w14:paraId="7D53C4A6" w14:textId="77777777" w:rsidTr="00884F5C">
        <w:tc>
          <w:tcPr>
            <w:tcW w:w="15310" w:type="dxa"/>
            <w:gridSpan w:val="4"/>
          </w:tcPr>
          <w:p w14:paraId="269355EA" w14:textId="05F6FF5D" w:rsidR="00EB0F8F" w:rsidRPr="008F7CAC" w:rsidRDefault="00F63904" w:rsidP="009D7848">
            <w:pPr>
              <w:ind w:left="426" w:hanging="426"/>
              <w:jc w:val="both"/>
              <w:rPr>
                <w:bCs/>
                <w:szCs w:val="24"/>
              </w:rPr>
            </w:pPr>
            <w:r w:rsidRPr="008F7CAC">
              <w:rPr>
                <w:b/>
                <w:szCs w:val="24"/>
              </w:rPr>
              <w:t>1</w:t>
            </w:r>
            <w:r w:rsidR="009B05AF" w:rsidRPr="008F7CAC">
              <w:rPr>
                <w:b/>
                <w:szCs w:val="24"/>
              </w:rPr>
              <w:t>0</w:t>
            </w:r>
            <w:r w:rsidR="00C222C1" w:rsidRPr="008F7CAC">
              <w:rPr>
                <w:bCs/>
                <w:szCs w:val="24"/>
              </w:rPr>
              <w:t xml:space="preserve">. </w:t>
            </w:r>
            <w:r w:rsidR="00C222C1" w:rsidRPr="008F7CAC">
              <w:rPr>
                <w:b/>
                <w:szCs w:val="24"/>
              </w:rPr>
              <w:t>P</w:t>
            </w:r>
            <w:r w:rsidR="009D7848" w:rsidRPr="008F7CAC">
              <w:rPr>
                <w:b/>
                <w:szCs w:val="24"/>
              </w:rPr>
              <w:t>rioritetiniai p</w:t>
            </w:r>
            <w:r w:rsidR="00C222C1" w:rsidRPr="008F7CAC">
              <w:rPr>
                <w:b/>
                <w:szCs w:val="24"/>
              </w:rPr>
              <w:t>rojektų atrankos kriterijai</w:t>
            </w:r>
          </w:p>
        </w:tc>
      </w:tr>
      <w:tr w:rsidR="009A4257" w:rsidRPr="008F7CAC" w14:paraId="2C1B2136" w14:textId="77777777" w:rsidTr="00884F5C">
        <w:trPr>
          <w:trHeight w:val="704"/>
        </w:trPr>
        <w:tc>
          <w:tcPr>
            <w:tcW w:w="15310" w:type="dxa"/>
            <w:gridSpan w:val="4"/>
          </w:tcPr>
          <w:p w14:paraId="4C8669BC" w14:textId="77777777" w:rsidR="009B05AF" w:rsidRPr="008F7CAC" w:rsidRDefault="00503FF6" w:rsidP="009B05AF">
            <w:pPr>
              <w:spacing w:before="120"/>
              <w:jc w:val="both"/>
              <w:rPr>
                <w:iCs/>
                <w:szCs w:val="24"/>
              </w:rPr>
            </w:pPr>
            <w:r w:rsidRPr="008F7CAC">
              <w:rPr>
                <w:iCs/>
                <w:szCs w:val="24"/>
              </w:rPr>
              <w:t>Prie kiekvieno kriterijaus nurodomas galimas surinkti didžiausias balų skaičius</w:t>
            </w:r>
            <w:r w:rsidR="009D7848" w:rsidRPr="008F7CAC">
              <w:rPr>
                <w:iCs/>
                <w:szCs w:val="24"/>
              </w:rPr>
              <w:t xml:space="preserve"> pagal tą kriterijų</w:t>
            </w:r>
            <w:r w:rsidRPr="008F7CAC">
              <w:rPr>
                <w:iCs/>
                <w:szCs w:val="24"/>
              </w:rPr>
              <w:t xml:space="preserve">. </w:t>
            </w:r>
          </w:p>
          <w:p w14:paraId="52433116" w14:textId="189F477D" w:rsidR="009B05AF" w:rsidRPr="008F7CAC" w:rsidRDefault="00503FF6" w:rsidP="009B05AF">
            <w:pPr>
              <w:spacing w:before="120"/>
              <w:jc w:val="both"/>
              <w:rPr>
                <w:iCs/>
                <w:szCs w:val="24"/>
              </w:rPr>
            </w:pPr>
            <w:r w:rsidRPr="008F7CAC">
              <w:rPr>
                <w:iCs/>
                <w:szCs w:val="24"/>
              </w:rPr>
              <w:t xml:space="preserve">Didžiausia projektui galima skirti balų suma – 100 balų. </w:t>
            </w:r>
          </w:p>
          <w:p w14:paraId="27D9F601" w14:textId="7B64CEF3" w:rsidR="009B05AF" w:rsidRPr="008F7CAC" w:rsidRDefault="009D7848" w:rsidP="009B05AF">
            <w:pPr>
              <w:spacing w:before="120"/>
              <w:jc w:val="both"/>
              <w:rPr>
                <w:iCs/>
                <w:szCs w:val="24"/>
              </w:rPr>
            </w:pPr>
            <w:r w:rsidRPr="008F7CAC">
              <w:rPr>
                <w:iCs/>
                <w:szCs w:val="24"/>
              </w:rPr>
              <w:t>Minimali balų suma –</w:t>
            </w:r>
            <w:r w:rsidR="00673DDD">
              <w:rPr>
                <w:iCs/>
                <w:szCs w:val="24"/>
              </w:rPr>
              <w:t xml:space="preserve"> 40</w:t>
            </w:r>
            <w:r w:rsidRPr="008F7CAC">
              <w:rPr>
                <w:iCs/>
                <w:szCs w:val="24"/>
              </w:rPr>
              <w:t xml:space="preserve"> balų. </w:t>
            </w:r>
            <w:r w:rsidR="00503FF6" w:rsidRPr="008F7CAC">
              <w:rPr>
                <w:iCs/>
                <w:szCs w:val="24"/>
              </w:rPr>
              <w:t>Projektai, kurie naudos ir kokybės vertinimo etape nesurenka nustatytos minimalios balų sumos, nėra tinkami finansuoti ir PĮP atmetami.</w:t>
            </w:r>
          </w:p>
          <w:p w14:paraId="4E1BA074" w14:textId="58250EBB" w:rsidR="00565A06" w:rsidRPr="008F7CAC" w:rsidRDefault="00565A06" w:rsidP="009B05AF">
            <w:pPr>
              <w:spacing w:before="120" w:after="120"/>
              <w:jc w:val="both"/>
              <w:rPr>
                <w:iCs/>
                <w:szCs w:val="24"/>
              </w:rPr>
            </w:pPr>
            <w:r w:rsidRPr="008F7CAC">
              <w:rPr>
                <w:iCs/>
                <w:szCs w:val="24"/>
              </w:rPr>
              <w:t xml:space="preserve">Kai projektams, surinkusiems vienodą galutinį balų skaičių, nepakanka pagal kvietimą teikti PĮP skirtos finansavimo lėšų sumos, pirmenybė teikiama projektams, surinkusiems daugiau balų pagal pirmąjį </w:t>
            </w:r>
            <w:r w:rsidR="0015401B">
              <w:rPr>
                <w:iCs/>
                <w:szCs w:val="24"/>
              </w:rPr>
              <w:t>Gairėse</w:t>
            </w:r>
            <w:r w:rsidRPr="008F7CAC">
              <w:rPr>
                <w:iCs/>
                <w:szCs w:val="24"/>
              </w:rPr>
              <w:t xml:space="preserve"> nurodytą prioritetinį atrankos kriterijų. Jeigu projektai pagal šį prioritetinį atrankos kriterijų įvertinti vienodai, pirmenybė suteikiama projektams, surinkusiems daugiau balų pagal kitą iš eilės nurodytą prioritetinį atrankos kriterijų. Jeigu suteikti vienodi </w:t>
            </w:r>
            <w:r w:rsidRPr="008F7CAC">
              <w:rPr>
                <w:iCs/>
                <w:szCs w:val="24"/>
              </w:rPr>
              <w:lastRenderedPageBreak/>
              <w:t>balai pagal visus prioritetinius atrankos kriterijus, šie projektai nurodomi PĮP vertinimo ataskaitos sąraše „Projektai, kuriems rekomenduojama skirti finansavimą“ pagal PĮP pateikimo laiką.</w:t>
            </w:r>
          </w:p>
          <w:tbl>
            <w:tblPr>
              <w:tblW w:w="5000" w:type="pct"/>
              <w:tblLook w:val="00A0" w:firstRow="1" w:lastRow="0" w:firstColumn="1" w:lastColumn="0" w:noHBand="0" w:noVBand="0"/>
            </w:tblPr>
            <w:tblGrid>
              <w:gridCol w:w="1276"/>
              <w:gridCol w:w="2038"/>
              <w:gridCol w:w="2032"/>
              <w:gridCol w:w="2033"/>
              <w:gridCol w:w="2265"/>
              <w:gridCol w:w="2491"/>
              <w:gridCol w:w="2943"/>
            </w:tblGrid>
            <w:tr w:rsidR="009A4257" w:rsidRPr="008F7CAC" w14:paraId="1548877B" w14:textId="77777777" w:rsidTr="00414D64">
              <w:tc>
                <w:tcPr>
                  <w:tcW w:w="42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3B554C4" w14:textId="77777777" w:rsidR="009A4257" w:rsidRPr="008F7CAC" w:rsidRDefault="009A4257" w:rsidP="009A4257">
                  <w:pPr>
                    <w:jc w:val="center"/>
                    <w:rPr>
                      <w:bCs/>
                      <w:szCs w:val="24"/>
                    </w:rPr>
                  </w:pPr>
                  <w:r w:rsidRPr="008F7CAC">
                    <w:rPr>
                      <w:bCs/>
                      <w:szCs w:val="24"/>
                    </w:rPr>
                    <w:t>Eil.</w:t>
                  </w:r>
                </w:p>
                <w:p w14:paraId="7E81A776" w14:textId="77777777" w:rsidR="009A4257" w:rsidRPr="008F7CAC" w:rsidRDefault="009A4257" w:rsidP="009A4257">
                  <w:pPr>
                    <w:jc w:val="center"/>
                    <w:rPr>
                      <w:bCs/>
                      <w:szCs w:val="24"/>
                    </w:rPr>
                  </w:pPr>
                  <w:r w:rsidRPr="008F7CAC">
                    <w:rPr>
                      <w:bCs/>
                      <w:szCs w:val="24"/>
                    </w:rPr>
                    <w:t>Nr.</w:t>
                  </w:r>
                </w:p>
              </w:tc>
              <w:tc>
                <w:tcPr>
                  <w:tcW w:w="676"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F0245EA" w14:textId="77777777" w:rsidR="009A4257" w:rsidRPr="008F7CAC" w:rsidRDefault="009A4257" w:rsidP="009A4257">
                  <w:pPr>
                    <w:jc w:val="center"/>
                    <w:rPr>
                      <w:bCs/>
                      <w:szCs w:val="24"/>
                    </w:rPr>
                  </w:pPr>
                  <w:r w:rsidRPr="008F7CAC">
                    <w:rPr>
                      <w:bCs/>
                      <w:szCs w:val="24"/>
                    </w:rPr>
                    <w:t>Kriterijaus tipas</w:t>
                  </w:r>
                </w:p>
              </w:tc>
              <w:tc>
                <w:tcPr>
                  <w:tcW w:w="67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540F927" w14:textId="77777777" w:rsidR="009A4257" w:rsidRPr="008F7CAC" w:rsidRDefault="009A4257" w:rsidP="009A4257">
                  <w:pPr>
                    <w:jc w:val="center"/>
                    <w:rPr>
                      <w:bCs/>
                      <w:szCs w:val="24"/>
                    </w:rPr>
                  </w:pPr>
                  <w:r w:rsidRPr="008F7CAC">
                    <w:rPr>
                      <w:bCs/>
                      <w:szCs w:val="24"/>
                    </w:rPr>
                    <w:t>Kriterijus</w:t>
                  </w:r>
                </w:p>
              </w:tc>
              <w:tc>
                <w:tcPr>
                  <w:tcW w:w="67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8A30A29" w14:textId="77777777" w:rsidR="009A4257" w:rsidRPr="008F7CAC" w:rsidRDefault="009A4257" w:rsidP="009A4257">
                  <w:pPr>
                    <w:jc w:val="center"/>
                    <w:rPr>
                      <w:bCs/>
                      <w:szCs w:val="24"/>
                    </w:rPr>
                  </w:pPr>
                  <w:r w:rsidRPr="008F7CAC">
                    <w:rPr>
                      <w:bCs/>
                      <w:szCs w:val="24"/>
                    </w:rPr>
                    <w:t>Kriterijaus vertinimo metodas</w:t>
                  </w:r>
                </w:p>
              </w:tc>
              <w:tc>
                <w:tcPr>
                  <w:tcW w:w="751"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1C99B31" w14:textId="77777777" w:rsidR="009A4257" w:rsidRPr="008F7CAC" w:rsidRDefault="009A4257" w:rsidP="009A4257">
                  <w:pPr>
                    <w:jc w:val="center"/>
                    <w:rPr>
                      <w:bCs/>
                      <w:szCs w:val="24"/>
                    </w:rPr>
                  </w:pPr>
                  <w:r w:rsidRPr="008F7CAC">
                    <w:rPr>
                      <w:bCs/>
                      <w:szCs w:val="24"/>
                    </w:rPr>
                    <w:t>Didžiausias galimas kriterijaus balas</w:t>
                  </w:r>
                </w:p>
              </w:tc>
              <w:tc>
                <w:tcPr>
                  <w:tcW w:w="826"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E53678B" w14:textId="77777777" w:rsidR="009A4257" w:rsidRPr="008F7CAC" w:rsidRDefault="009A4257" w:rsidP="009A4257">
                  <w:pPr>
                    <w:jc w:val="center"/>
                    <w:rPr>
                      <w:bCs/>
                      <w:szCs w:val="24"/>
                    </w:rPr>
                  </w:pPr>
                  <w:r w:rsidRPr="008F7CAC">
                    <w:rPr>
                      <w:bCs/>
                      <w:szCs w:val="24"/>
                    </w:rPr>
                    <w:t>Kriterijaus svorio koeficientas</w:t>
                  </w:r>
                </w:p>
                <w:p w14:paraId="00B7F094" w14:textId="77777777" w:rsidR="009A4257" w:rsidRPr="008F7CAC" w:rsidRDefault="009A4257" w:rsidP="009A4257">
                  <w:pPr>
                    <w:jc w:val="center"/>
                    <w:rPr>
                      <w:bCs/>
                      <w:szCs w:val="24"/>
                    </w:rPr>
                  </w:pPr>
                  <w:r w:rsidRPr="008F7CAC">
                    <w:rPr>
                      <w:bCs/>
                      <w:szCs w:val="24"/>
                    </w:rPr>
                    <w:t>(</w:t>
                  </w:r>
                  <w:r w:rsidRPr="008F7CAC">
                    <w:rPr>
                      <w:bCs/>
                      <w:i/>
                      <w:szCs w:val="24"/>
                    </w:rPr>
                    <w:t>jei taikoma</w:t>
                  </w:r>
                  <w:r w:rsidRPr="008F7CAC">
                    <w:rPr>
                      <w:bCs/>
                      <w:szCs w:val="24"/>
                    </w:rPr>
                    <w:t>)</w:t>
                  </w:r>
                </w:p>
              </w:tc>
              <w:tc>
                <w:tcPr>
                  <w:tcW w:w="976"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B951045" w14:textId="77777777" w:rsidR="009A4257" w:rsidRPr="008F7CAC" w:rsidRDefault="009A4257" w:rsidP="009A4257">
                  <w:pPr>
                    <w:jc w:val="center"/>
                    <w:rPr>
                      <w:bCs/>
                      <w:szCs w:val="24"/>
                    </w:rPr>
                  </w:pPr>
                  <w:r w:rsidRPr="008F7CAC">
                    <w:rPr>
                      <w:bCs/>
                      <w:szCs w:val="24"/>
                    </w:rPr>
                    <w:t>Didžiausias galimas kriterijaus balas, kai nustatomas svorio koeficientas</w:t>
                  </w:r>
                </w:p>
                <w:p w14:paraId="109DEAE2" w14:textId="77777777" w:rsidR="009A4257" w:rsidRPr="008F7CAC" w:rsidRDefault="009A4257" w:rsidP="009A4257">
                  <w:pPr>
                    <w:jc w:val="center"/>
                    <w:rPr>
                      <w:bCs/>
                      <w:szCs w:val="24"/>
                    </w:rPr>
                  </w:pPr>
                  <w:r w:rsidRPr="008F7CAC">
                    <w:rPr>
                      <w:bCs/>
                      <w:szCs w:val="24"/>
                    </w:rPr>
                    <w:t>(</w:t>
                  </w:r>
                  <w:r w:rsidRPr="008F7CAC">
                    <w:rPr>
                      <w:bCs/>
                      <w:i/>
                      <w:szCs w:val="24"/>
                    </w:rPr>
                    <w:t>jei nustatomas svorio koeficientas, šioje skiltyje nurodomas didžiausias galimas kriterijaus balas, padaugintas iš svorio koeficiento)</w:t>
                  </w:r>
                </w:p>
              </w:tc>
            </w:tr>
            <w:tr w:rsidR="00503FF6" w:rsidRPr="008F7CAC" w14:paraId="690D7C27" w14:textId="77777777" w:rsidTr="00414D64">
              <w:tc>
                <w:tcPr>
                  <w:tcW w:w="423" w:type="pct"/>
                  <w:tcBorders>
                    <w:top w:val="single" w:sz="6" w:space="0" w:color="000000"/>
                    <w:left w:val="single" w:sz="6" w:space="0" w:color="000000"/>
                    <w:bottom w:val="single" w:sz="6" w:space="0" w:color="000000"/>
                    <w:right w:val="single" w:sz="6" w:space="0" w:color="000000"/>
                  </w:tcBorders>
                </w:tcPr>
                <w:p w14:paraId="1A822B54" w14:textId="248E3666" w:rsidR="00503FF6" w:rsidRPr="008F7CAC" w:rsidRDefault="00503FF6" w:rsidP="00503FF6">
                  <w:pPr>
                    <w:jc w:val="both"/>
                    <w:rPr>
                      <w:i/>
                      <w:iCs/>
                      <w:szCs w:val="24"/>
                    </w:rPr>
                  </w:pPr>
                </w:p>
              </w:tc>
              <w:tc>
                <w:tcPr>
                  <w:tcW w:w="676" w:type="pct"/>
                  <w:tcBorders>
                    <w:top w:val="single" w:sz="6" w:space="0" w:color="000000"/>
                    <w:left w:val="single" w:sz="6" w:space="0" w:color="000000"/>
                    <w:bottom w:val="single" w:sz="6" w:space="0" w:color="000000"/>
                    <w:right w:val="single" w:sz="6" w:space="0" w:color="000000"/>
                  </w:tcBorders>
                </w:tcPr>
                <w:p w14:paraId="0EC4E2BD" w14:textId="19F34441" w:rsidR="00503FF6" w:rsidRPr="008F7CAC" w:rsidRDefault="00503FF6" w:rsidP="00503FF6">
                  <w:pPr>
                    <w:jc w:val="both"/>
                    <w:rPr>
                      <w:i/>
                      <w:iCs/>
                      <w:color w:val="C00000"/>
                      <w:szCs w:val="24"/>
                    </w:rPr>
                  </w:pPr>
                </w:p>
              </w:tc>
              <w:tc>
                <w:tcPr>
                  <w:tcW w:w="674" w:type="pct"/>
                  <w:tcBorders>
                    <w:top w:val="single" w:sz="6" w:space="0" w:color="000000"/>
                    <w:left w:val="single" w:sz="6" w:space="0" w:color="000000"/>
                    <w:bottom w:val="single" w:sz="6" w:space="0" w:color="000000"/>
                    <w:right w:val="single" w:sz="6" w:space="0" w:color="000000"/>
                  </w:tcBorders>
                </w:tcPr>
                <w:p w14:paraId="323B24BF" w14:textId="215D78E2" w:rsidR="00503FF6" w:rsidRPr="008F7CAC" w:rsidRDefault="00503FF6" w:rsidP="00503FF6">
                  <w:pPr>
                    <w:jc w:val="both"/>
                    <w:rPr>
                      <w:i/>
                      <w:iCs/>
                      <w:color w:val="C00000"/>
                      <w:szCs w:val="24"/>
                    </w:rPr>
                  </w:pPr>
                </w:p>
              </w:tc>
              <w:tc>
                <w:tcPr>
                  <w:tcW w:w="674" w:type="pct"/>
                  <w:tcBorders>
                    <w:top w:val="single" w:sz="6" w:space="0" w:color="000000"/>
                    <w:left w:val="single" w:sz="6" w:space="0" w:color="000000"/>
                    <w:bottom w:val="single" w:sz="6" w:space="0" w:color="000000"/>
                    <w:right w:val="single" w:sz="6" w:space="0" w:color="000000"/>
                  </w:tcBorders>
                </w:tcPr>
                <w:p w14:paraId="21FD786F" w14:textId="096C78A8" w:rsidR="00503FF6" w:rsidRPr="008F7CAC" w:rsidRDefault="00503FF6" w:rsidP="00503FF6">
                  <w:pPr>
                    <w:jc w:val="both"/>
                    <w:rPr>
                      <w:i/>
                      <w:iCs/>
                      <w:color w:val="C00000"/>
                      <w:szCs w:val="24"/>
                    </w:rPr>
                  </w:pPr>
                </w:p>
              </w:tc>
              <w:tc>
                <w:tcPr>
                  <w:tcW w:w="751" w:type="pct"/>
                  <w:tcBorders>
                    <w:top w:val="single" w:sz="6" w:space="0" w:color="000000"/>
                    <w:left w:val="single" w:sz="6" w:space="0" w:color="000000"/>
                    <w:bottom w:val="single" w:sz="6" w:space="0" w:color="000000"/>
                    <w:right w:val="single" w:sz="6" w:space="0" w:color="000000"/>
                  </w:tcBorders>
                </w:tcPr>
                <w:p w14:paraId="14020FA2" w14:textId="77777777" w:rsidR="00503FF6" w:rsidRPr="008F7CAC" w:rsidRDefault="00503FF6" w:rsidP="00503FF6">
                  <w:pPr>
                    <w:jc w:val="both"/>
                    <w:rPr>
                      <w:i/>
                      <w:iCs/>
                      <w:szCs w:val="24"/>
                    </w:rPr>
                  </w:pPr>
                </w:p>
              </w:tc>
              <w:tc>
                <w:tcPr>
                  <w:tcW w:w="826" w:type="pct"/>
                  <w:tcBorders>
                    <w:top w:val="single" w:sz="6" w:space="0" w:color="000000"/>
                    <w:left w:val="single" w:sz="6" w:space="0" w:color="000000"/>
                    <w:bottom w:val="single" w:sz="6" w:space="0" w:color="000000"/>
                    <w:right w:val="single" w:sz="6" w:space="0" w:color="000000"/>
                  </w:tcBorders>
                </w:tcPr>
                <w:p w14:paraId="2E1E78C1" w14:textId="77777777" w:rsidR="00503FF6" w:rsidRPr="008F7CAC" w:rsidRDefault="00503FF6" w:rsidP="00503FF6">
                  <w:pPr>
                    <w:jc w:val="both"/>
                    <w:rPr>
                      <w:i/>
                      <w:iCs/>
                      <w:szCs w:val="24"/>
                    </w:rPr>
                  </w:pPr>
                </w:p>
              </w:tc>
              <w:tc>
                <w:tcPr>
                  <w:tcW w:w="976" w:type="pct"/>
                  <w:tcBorders>
                    <w:top w:val="single" w:sz="6" w:space="0" w:color="000000"/>
                    <w:left w:val="single" w:sz="6" w:space="0" w:color="000000"/>
                    <w:bottom w:val="single" w:sz="6" w:space="0" w:color="000000"/>
                    <w:right w:val="single" w:sz="6" w:space="0" w:color="000000"/>
                  </w:tcBorders>
                </w:tcPr>
                <w:p w14:paraId="620B5D77" w14:textId="77777777" w:rsidR="00503FF6" w:rsidRPr="008F7CAC" w:rsidRDefault="00503FF6" w:rsidP="00503FF6">
                  <w:pPr>
                    <w:jc w:val="both"/>
                    <w:rPr>
                      <w:i/>
                      <w:iCs/>
                      <w:szCs w:val="24"/>
                    </w:rPr>
                  </w:pPr>
                </w:p>
              </w:tc>
            </w:tr>
            <w:tr w:rsidR="009D7848" w:rsidRPr="008F7CAC" w14:paraId="169FDD78" w14:textId="77777777" w:rsidTr="00414D64">
              <w:tc>
                <w:tcPr>
                  <w:tcW w:w="423" w:type="pct"/>
                  <w:tcBorders>
                    <w:top w:val="single" w:sz="6" w:space="0" w:color="000000"/>
                    <w:left w:val="single" w:sz="6" w:space="0" w:color="000000"/>
                    <w:bottom w:val="single" w:sz="6" w:space="0" w:color="000000"/>
                    <w:right w:val="single" w:sz="6" w:space="0" w:color="000000"/>
                  </w:tcBorders>
                </w:tcPr>
                <w:p w14:paraId="4560C520" w14:textId="6E4BD881" w:rsidR="009D7848" w:rsidRPr="008F7CAC" w:rsidRDefault="009D7848" w:rsidP="009D7848">
                  <w:pPr>
                    <w:jc w:val="both"/>
                    <w:rPr>
                      <w:i/>
                      <w:iCs/>
                      <w:szCs w:val="24"/>
                    </w:rPr>
                  </w:pPr>
                  <w:r w:rsidRPr="008F7CAC">
                    <w:rPr>
                      <w:szCs w:val="24"/>
                    </w:rPr>
                    <w:t>1.</w:t>
                  </w:r>
                </w:p>
              </w:tc>
              <w:tc>
                <w:tcPr>
                  <w:tcW w:w="676" w:type="pct"/>
                  <w:tcBorders>
                    <w:top w:val="single" w:sz="6" w:space="0" w:color="000000"/>
                    <w:left w:val="single" w:sz="6" w:space="0" w:color="000000"/>
                    <w:bottom w:val="single" w:sz="6" w:space="0" w:color="000000"/>
                    <w:right w:val="single" w:sz="6" w:space="0" w:color="000000"/>
                  </w:tcBorders>
                </w:tcPr>
                <w:p w14:paraId="2C77381D" w14:textId="6EBDD049" w:rsidR="009D7848" w:rsidRPr="008F7CAC" w:rsidRDefault="009D7848" w:rsidP="009D7848">
                  <w:pPr>
                    <w:jc w:val="both"/>
                    <w:rPr>
                      <w:i/>
                      <w:iCs/>
                      <w:szCs w:val="24"/>
                    </w:rPr>
                  </w:pPr>
                  <w:r w:rsidRPr="008F7CAC">
                    <w:rPr>
                      <w:szCs w:val="24"/>
                    </w:rPr>
                    <w:t>Specialusis</w:t>
                  </w:r>
                </w:p>
              </w:tc>
              <w:tc>
                <w:tcPr>
                  <w:tcW w:w="674" w:type="pct"/>
                  <w:tcBorders>
                    <w:top w:val="single" w:sz="6" w:space="0" w:color="000000"/>
                    <w:left w:val="single" w:sz="6" w:space="0" w:color="000000"/>
                    <w:bottom w:val="single" w:sz="6" w:space="0" w:color="000000"/>
                    <w:right w:val="single" w:sz="6" w:space="0" w:color="000000"/>
                  </w:tcBorders>
                </w:tcPr>
                <w:p w14:paraId="74B0820E" w14:textId="52DF999C" w:rsidR="009D7848" w:rsidRPr="008F7CAC" w:rsidRDefault="009D7848" w:rsidP="009D7848">
                  <w:pPr>
                    <w:jc w:val="both"/>
                    <w:rPr>
                      <w:i/>
                      <w:iCs/>
                      <w:szCs w:val="24"/>
                    </w:rPr>
                  </w:pPr>
                  <w:r w:rsidRPr="008F7CAC">
                    <w:rPr>
                      <w:bCs/>
                      <w:szCs w:val="24"/>
                    </w:rPr>
                    <w:t>Projektas skirtas vietos plėtros strategijos, kuri vidaus reikalų ministro įsakymu įtraukta į siūlomų finansuoti vietos plėtros strategijų sąrašą, veiksmams įgyvendinti.</w:t>
                  </w:r>
                </w:p>
              </w:tc>
              <w:tc>
                <w:tcPr>
                  <w:tcW w:w="674" w:type="pct"/>
                  <w:tcBorders>
                    <w:top w:val="single" w:sz="6" w:space="0" w:color="000000"/>
                    <w:left w:val="single" w:sz="6" w:space="0" w:color="000000"/>
                    <w:bottom w:val="single" w:sz="6" w:space="0" w:color="000000"/>
                    <w:right w:val="single" w:sz="6" w:space="0" w:color="000000"/>
                  </w:tcBorders>
                </w:tcPr>
                <w:p w14:paraId="327A44E7" w14:textId="3DD33099" w:rsidR="009D7848" w:rsidRPr="008F7CAC" w:rsidRDefault="009D7848" w:rsidP="009D7848">
                  <w:pPr>
                    <w:jc w:val="both"/>
                    <w:rPr>
                      <w:i/>
                      <w:iCs/>
                      <w:szCs w:val="24"/>
                    </w:rPr>
                  </w:pPr>
                  <w:r w:rsidRPr="008F7CAC">
                    <w:rPr>
                      <w:iCs/>
                      <w:szCs w:val="24"/>
                    </w:rPr>
                    <w:t xml:space="preserve">Projektas atitinka šį specialųjį projektų atrankos kriterijų, jei projektas </w:t>
                  </w:r>
                  <w:r w:rsidRPr="008F7CAC">
                    <w:rPr>
                      <w:bCs/>
                      <w:szCs w:val="24"/>
                    </w:rPr>
                    <w:t xml:space="preserve">(PĮP nurodytas projekto tikslas ir planuojamos veiklos) </w:t>
                  </w:r>
                  <w:r w:rsidRPr="008F7CAC">
                    <w:rPr>
                      <w:iCs/>
                      <w:szCs w:val="24"/>
                    </w:rPr>
                    <w:t xml:space="preserve">atitinka bent vieną iš veiksmų, nurodytų vietos plėtros strategijos, </w:t>
                  </w:r>
                  <w:r w:rsidRPr="008F7CAC">
                    <w:rPr>
                      <w:bCs/>
                      <w:szCs w:val="24"/>
                    </w:rPr>
                    <w:t xml:space="preserve">kuriai įgyvendinti skirtas projektas ir kuri vidaus reikalų ministro įsakymu įtraukta į siūlomų finansuoti vietos plėtros strategijų sąrašą, dalyje </w:t>
                  </w:r>
                  <w:r w:rsidRPr="008F7CAC">
                    <w:rPr>
                      <w:bCs/>
                      <w:szCs w:val="24"/>
                    </w:rPr>
                    <w:lastRenderedPageBreak/>
                    <w:t>„Vietos plėtros strategijos finansinis veiksmų planas“, veiksmų</w:t>
                  </w:r>
                  <w:r w:rsidRPr="008F7CAC">
                    <w:rPr>
                      <w:iCs/>
                      <w:szCs w:val="24"/>
                    </w:rPr>
                    <w:t>.</w:t>
                  </w:r>
                </w:p>
              </w:tc>
              <w:tc>
                <w:tcPr>
                  <w:tcW w:w="751" w:type="pct"/>
                  <w:tcBorders>
                    <w:top w:val="single" w:sz="6" w:space="0" w:color="000000"/>
                    <w:left w:val="single" w:sz="6" w:space="0" w:color="000000"/>
                    <w:bottom w:val="single" w:sz="6" w:space="0" w:color="000000"/>
                    <w:right w:val="single" w:sz="6" w:space="0" w:color="000000"/>
                  </w:tcBorders>
                </w:tcPr>
                <w:p w14:paraId="17B22877" w14:textId="39BF4BE4" w:rsidR="009D7848" w:rsidRPr="008F7CAC" w:rsidRDefault="009D7848" w:rsidP="009D7848">
                  <w:pPr>
                    <w:jc w:val="both"/>
                    <w:rPr>
                      <w:i/>
                      <w:iCs/>
                      <w:szCs w:val="24"/>
                    </w:rPr>
                  </w:pPr>
                </w:p>
              </w:tc>
              <w:tc>
                <w:tcPr>
                  <w:tcW w:w="826" w:type="pct"/>
                  <w:tcBorders>
                    <w:top w:val="single" w:sz="6" w:space="0" w:color="000000"/>
                    <w:left w:val="single" w:sz="6" w:space="0" w:color="000000"/>
                    <w:bottom w:val="single" w:sz="6" w:space="0" w:color="000000"/>
                    <w:right w:val="single" w:sz="6" w:space="0" w:color="000000"/>
                  </w:tcBorders>
                </w:tcPr>
                <w:p w14:paraId="28C708D7" w14:textId="1B8433AE" w:rsidR="009D7848" w:rsidRPr="008F7CAC" w:rsidRDefault="009D7848" w:rsidP="009D7848">
                  <w:pPr>
                    <w:jc w:val="both"/>
                    <w:rPr>
                      <w:i/>
                      <w:iCs/>
                      <w:szCs w:val="24"/>
                    </w:rPr>
                  </w:pPr>
                </w:p>
              </w:tc>
              <w:tc>
                <w:tcPr>
                  <w:tcW w:w="976" w:type="pct"/>
                  <w:tcBorders>
                    <w:top w:val="single" w:sz="6" w:space="0" w:color="000000"/>
                    <w:left w:val="single" w:sz="6" w:space="0" w:color="000000"/>
                    <w:bottom w:val="single" w:sz="6" w:space="0" w:color="000000"/>
                    <w:right w:val="single" w:sz="6" w:space="0" w:color="000000"/>
                  </w:tcBorders>
                </w:tcPr>
                <w:p w14:paraId="76AAEF00" w14:textId="7EC9B726" w:rsidR="009D7848" w:rsidRPr="008F7CAC" w:rsidRDefault="009D7848" w:rsidP="009D7848">
                  <w:pPr>
                    <w:jc w:val="both"/>
                    <w:rPr>
                      <w:i/>
                      <w:iCs/>
                      <w:szCs w:val="24"/>
                    </w:rPr>
                  </w:pPr>
                </w:p>
              </w:tc>
            </w:tr>
            <w:tr w:rsidR="00414D64" w:rsidRPr="008F7CAC" w14:paraId="35527929" w14:textId="77777777" w:rsidTr="0042484D">
              <w:tc>
                <w:tcPr>
                  <w:tcW w:w="423"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Pr>
                <w:p w14:paraId="2934C86D" w14:textId="22E2BE4C" w:rsidR="00414D64" w:rsidRPr="008F7CAC" w:rsidRDefault="00414D64" w:rsidP="00414D64">
                  <w:pPr>
                    <w:pStyle w:val="Sraopastraipa"/>
                    <w:jc w:val="both"/>
                    <w:rPr>
                      <w:i/>
                      <w:iCs/>
                      <w:szCs w:val="24"/>
                    </w:rPr>
                  </w:pPr>
                  <w:bookmarkStart w:id="30" w:name="_Hlk213705275"/>
                  <w:r>
                    <w:rPr>
                      <w:i/>
                      <w:iCs/>
                      <w:szCs w:val="24"/>
                    </w:rPr>
                    <w:t>Eil. Nr.</w:t>
                  </w:r>
                </w:p>
              </w:tc>
              <w:tc>
                <w:tcPr>
                  <w:tcW w:w="676"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Pr>
                <w:p w14:paraId="68F9CB4C" w14:textId="06F1D03D" w:rsidR="00414D64" w:rsidRPr="008F7CAC" w:rsidRDefault="00414D64" w:rsidP="004F1933">
                  <w:pPr>
                    <w:jc w:val="both"/>
                    <w:rPr>
                      <w:i/>
                      <w:iCs/>
                      <w:szCs w:val="24"/>
                    </w:rPr>
                  </w:pPr>
                  <w:r>
                    <w:rPr>
                      <w:i/>
                      <w:iCs/>
                      <w:szCs w:val="24"/>
                    </w:rPr>
                    <w:t>Kriterijaus tipas</w:t>
                  </w:r>
                </w:p>
              </w:tc>
              <w:tc>
                <w:tcPr>
                  <w:tcW w:w="674"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Pr>
                <w:p w14:paraId="51F90A4F" w14:textId="7897D397" w:rsidR="00414D64" w:rsidRPr="008F7CAC" w:rsidRDefault="00414D64" w:rsidP="004F1933">
                  <w:pPr>
                    <w:jc w:val="both"/>
                    <w:rPr>
                      <w:szCs w:val="24"/>
                    </w:rPr>
                  </w:pPr>
                  <w:r>
                    <w:rPr>
                      <w:szCs w:val="24"/>
                    </w:rPr>
                    <w:t>Kriterijus</w:t>
                  </w:r>
                </w:p>
              </w:tc>
              <w:tc>
                <w:tcPr>
                  <w:tcW w:w="674"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Pr>
                <w:p w14:paraId="5A0D6186" w14:textId="5AD00107" w:rsidR="00414D64" w:rsidRPr="008F7CAC" w:rsidRDefault="00414D64" w:rsidP="004F1933">
                  <w:pPr>
                    <w:jc w:val="both"/>
                    <w:rPr>
                      <w:color w:val="000000"/>
                      <w:szCs w:val="24"/>
                    </w:rPr>
                  </w:pPr>
                  <w:r>
                    <w:rPr>
                      <w:iCs/>
                      <w:szCs w:val="24"/>
                    </w:rPr>
                    <w:t>Kriterijaus detalizacija</w:t>
                  </w:r>
                </w:p>
              </w:tc>
              <w:tc>
                <w:tcPr>
                  <w:tcW w:w="751" w:type="pct"/>
                  <w:tcBorders>
                    <w:top w:val="single" w:sz="6" w:space="0" w:color="000000"/>
                    <w:left w:val="single" w:sz="6" w:space="0" w:color="000000"/>
                    <w:bottom w:val="single" w:sz="4" w:space="0" w:color="auto"/>
                    <w:right w:val="single" w:sz="6" w:space="0" w:color="000000"/>
                  </w:tcBorders>
                  <w:shd w:val="clear" w:color="auto" w:fill="BDD6EE" w:themeFill="accent1" w:themeFillTint="66"/>
                </w:tcPr>
                <w:p w14:paraId="4E632FF0" w14:textId="54CBFB78" w:rsidR="00414D64" w:rsidRPr="008F7CAC" w:rsidRDefault="00414D64" w:rsidP="004F1933">
                  <w:pPr>
                    <w:jc w:val="both"/>
                    <w:rPr>
                      <w:i/>
                      <w:iCs/>
                      <w:szCs w:val="24"/>
                    </w:rPr>
                  </w:pPr>
                  <w:r>
                    <w:rPr>
                      <w:i/>
                      <w:iCs/>
                      <w:szCs w:val="24"/>
                    </w:rPr>
                    <w:t>Skirtų balų skaičius</w:t>
                  </w:r>
                </w:p>
              </w:tc>
              <w:tc>
                <w:tcPr>
                  <w:tcW w:w="1802" w:type="pct"/>
                  <w:gridSpan w:val="2"/>
                  <w:tcBorders>
                    <w:top w:val="single" w:sz="6" w:space="0" w:color="000000"/>
                    <w:left w:val="single" w:sz="6" w:space="0" w:color="000000"/>
                    <w:bottom w:val="single" w:sz="6" w:space="0" w:color="000000"/>
                    <w:right w:val="single" w:sz="6" w:space="0" w:color="000000"/>
                  </w:tcBorders>
                  <w:shd w:val="clear" w:color="auto" w:fill="BDD6EE" w:themeFill="accent1" w:themeFillTint="66"/>
                </w:tcPr>
                <w:p w14:paraId="144850DA" w14:textId="0E405D75" w:rsidR="00414D64" w:rsidRPr="008F7CAC" w:rsidRDefault="00414D64" w:rsidP="004F1933">
                  <w:pPr>
                    <w:jc w:val="both"/>
                    <w:rPr>
                      <w:i/>
                      <w:iCs/>
                      <w:szCs w:val="24"/>
                    </w:rPr>
                  </w:pPr>
                  <w:r>
                    <w:rPr>
                      <w:i/>
                      <w:iCs/>
                      <w:szCs w:val="24"/>
                    </w:rPr>
                    <w:t>Pagrindimas</w:t>
                  </w:r>
                </w:p>
              </w:tc>
            </w:tr>
            <w:tr w:rsidR="0042484D" w:rsidRPr="008F7CAC" w14:paraId="06A8CAC2" w14:textId="77777777" w:rsidTr="0042484D">
              <w:trPr>
                <w:trHeight w:val="275"/>
              </w:trPr>
              <w:tc>
                <w:tcPr>
                  <w:tcW w:w="423" w:type="pct"/>
                  <w:vMerge w:val="restart"/>
                  <w:tcBorders>
                    <w:top w:val="single" w:sz="6" w:space="0" w:color="000000"/>
                    <w:left w:val="single" w:sz="6" w:space="0" w:color="000000"/>
                    <w:right w:val="single" w:sz="6" w:space="0" w:color="000000"/>
                  </w:tcBorders>
                </w:tcPr>
                <w:p w14:paraId="47FAF43D" w14:textId="640352B2" w:rsidR="0042484D" w:rsidRPr="008F7CAC" w:rsidRDefault="0042484D" w:rsidP="00221C39">
                  <w:pPr>
                    <w:pStyle w:val="Sraopastraipa"/>
                    <w:numPr>
                      <w:ilvl w:val="0"/>
                      <w:numId w:val="1"/>
                    </w:numPr>
                    <w:jc w:val="both"/>
                    <w:rPr>
                      <w:i/>
                      <w:iCs/>
                      <w:szCs w:val="24"/>
                    </w:rPr>
                  </w:pPr>
                </w:p>
              </w:tc>
              <w:tc>
                <w:tcPr>
                  <w:tcW w:w="676" w:type="pct"/>
                  <w:vMerge w:val="restart"/>
                  <w:tcBorders>
                    <w:top w:val="single" w:sz="6" w:space="0" w:color="000000"/>
                    <w:left w:val="single" w:sz="6" w:space="0" w:color="000000"/>
                    <w:right w:val="single" w:sz="6" w:space="0" w:color="000000"/>
                  </w:tcBorders>
                </w:tcPr>
                <w:p w14:paraId="01789710" w14:textId="47CE583C" w:rsidR="0042484D" w:rsidRPr="008F7CAC" w:rsidRDefault="0042484D" w:rsidP="004F1933">
                  <w:pPr>
                    <w:jc w:val="both"/>
                    <w:rPr>
                      <w:i/>
                      <w:iCs/>
                      <w:szCs w:val="24"/>
                    </w:rPr>
                  </w:pPr>
                  <w:r w:rsidRPr="008F7CAC">
                    <w:rPr>
                      <w:i/>
                      <w:iCs/>
                      <w:szCs w:val="24"/>
                    </w:rPr>
                    <w:t>Prioritetinis</w:t>
                  </w:r>
                </w:p>
              </w:tc>
              <w:tc>
                <w:tcPr>
                  <w:tcW w:w="674" w:type="pct"/>
                  <w:vMerge w:val="restart"/>
                  <w:tcBorders>
                    <w:top w:val="single" w:sz="6" w:space="0" w:color="000000"/>
                    <w:left w:val="single" w:sz="6" w:space="0" w:color="000000"/>
                    <w:right w:val="single" w:sz="6" w:space="0" w:color="000000"/>
                  </w:tcBorders>
                </w:tcPr>
                <w:p w14:paraId="0A47FE8F" w14:textId="09018AC5" w:rsidR="0042484D" w:rsidRPr="008F7CAC" w:rsidRDefault="0042484D" w:rsidP="0042484D">
                  <w:pPr>
                    <w:rPr>
                      <w:szCs w:val="24"/>
                    </w:rPr>
                  </w:pPr>
                  <w:bookmarkStart w:id="31" w:name="_Hlk184589466"/>
                  <w:r>
                    <w:rPr>
                      <w:szCs w:val="24"/>
                    </w:rPr>
                    <w:t>Paramą gavusiame subjekte sukurtos darbo vietos</w:t>
                  </w:r>
                  <w:bookmarkEnd w:id="31"/>
                </w:p>
              </w:tc>
              <w:tc>
                <w:tcPr>
                  <w:tcW w:w="674" w:type="pct"/>
                  <w:tcBorders>
                    <w:top w:val="single" w:sz="6" w:space="0" w:color="000000"/>
                    <w:left w:val="single" w:sz="6" w:space="0" w:color="000000"/>
                    <w:bottom w:val="single" w:sz="6" w:space="0" w:color="000000"/>
                    <w:right w:val="single" w:sz="4" w:space="0" w:color="auto"/>
                  </w:tcBorders>
                </w:tcPr>
                <w:p w14:paraId="06FD5AD8" w14:textId="3877EBCA" w:rsidR="0042484D" w:rsidRPr="008F7CAC" w:rsidRDefault="0042484D" w:rsidP="004F1933">
                  <w:pPr>
                    <w:jc w:val="both"/>
                    <w:rPr>
                      <w:color w:val="000000"/>
                      <w:szCs w:val="24"/>
                    </w:rPr>
                  </w:pPr>
                  <w:r>
                    <w:rPr>
                      <w:szCs w:val="24"/>
                    </w:rPr>
                    <w:t>Darbo vietos nesukurtos</w:t>
                  </w:r>
                </w:p>
              </w:tc>
              <w:tc>
                <w:tcPr>
                  <w:tcW w:w="751" w:type="pct"/>
                  <w:tcBorders>
                    <w:top w:val="single" w:sz="4" w:space="0" w:color="auto"/>
                    <w:left w:val="single" w:sz="4" w:space="0" w:color="auto"/>
                    <w:bottom w:val="single" w:sz="4" w:space="0" w:color="auto"/>
                    <w:right w:val="single" w:sz="4" w:space="0" w:color="auto"/>
                  </w:tcBorders>
                </w:tcPr>
                <w:p w14:paraId="4092B37F" w14:textId="4069B342" w:rsidR="0042484D" w:rsidRPr="00B314B0" w:rsidRDefault="0042484D" w:rsidP="004F1933">
                  <w:pPr>
                    <w:jc w:val="both"/>
                    <w:rPr>
                      <w:szCs w:val="24"/>
                    </w:rPr>
                  </w:pPr>
                  <w:r w:rsidRPr="00B314B0">
                    <w:rPr>
                      <w:szCs w:val="24"/>
                    </w:rPr>
                    <w:t>0</w:t>
                  </w:r>
                </w:p>
              </w:tc>
              <w:tc>
                <w:tcPr>
                  <w:tcW w:w="1802" w:type="pct"/>
                  <w:gridSpan w:val="2"/>
                  <w:vMerge w:val="restart"/>
                  <w:tcBorders>
                    <w:top w:val="single" w:sz="6" w:space="0" w:color="000000"/>
                    <w:left w:val="single" w:sz="4" w:space="0" w:color="auto"/>
                    <w:right w:val="single" w:sz="6" w:space="0" w:color="000000"/>
                  </w:tcBorders>
                </w:tcPr>
                <w:p w14:paraId="41E844EB" w14:textId="2CE3F668" w:rsidR="0042484D" w:rsidRPr="008F7CAC" w:rsidRDefault="00B314B0" w:rsidP="004F1933">
                  <w:pPr>
                    <w:jc w:val="both"/>
                    <w:rPr>
                      <w:i/>
                      <w:iCs/>
                      <w:szCs w:val="24"/>
                    </w:rPr>
                  </w:pPr>
                  <w:r w:rsidRPr="008C6F42">
                    <w:rPr>
                      <w:szCs w:val="24"/>
                    </w:rPr>
                    <w:t>Pareiškėjas turi nurodyti, kiek įgyvendinant projektą bus sukurta naujų darbo vietų ir nurodyti vienos darbo vietos sukūrimo kainą.</w:t>
                  </w:r>
                </w:p>
              </w:tc>
            </w:tr>
            <w:tr w:rsidR="0042484D" w:rsidRPr="008F7CAC" w14:paraId="13E8A8AF" w14:textId="77777777" w:rsidTr="0042484D">
              <w:trPr>
                <w:trHeight w:val="275"/>
              </w:trPr>
              <w:tc>
                <w:tcPr>
                  <w:tcW w:w="423" w:type="pct"/>
                  <w:vMerge/>
                  <w:tcBorders>
                    <w:left w:val="single" w:sz="6" w:space="0" w:color="000000"/>
                    <w:right w:val="single" w:sz="6" w:space="0" w:color="000000"/>
                  </w:tcBorders>
                </w:tcPr>
                <w:p w14:paraId="1EE09C31" w14:textId="77777777" w:rsidR="0042484D" w:rsidRPr="008F7CAC" w:rsidRDefault="0042484D" w:rsidP="00221C39">
                  <w:pPr>
                    <w:pStyle w:val="Sraopastraipa"/>
                    <w:numPr>
                      <w:ilvl w:val="0"/>
                      <w:numId w:val="1"/>
                    </w:numPr>
                    <w:jc w:val="both"/>
                    <w:rPr>
                      <w:i/>
                      <w:iCs/>
                      <w:szCs w:val="24"/>
                    </w:rPr>
                  </w:pPr>
                </w:p>
              </w:tc>
              <w:tc>
                <w:tcPr>
                  <w:tcW w:w="676" w:type="pct"/>
                  <w:vMerge/>
                  <w:tcBorders>
                    <w:left w:val="single" w:sz="6" w:space="0" w:color="000000"/>
                    <w:right w:val="single" w:sz="6" w:space="0" w:color="000000"/>
                  </w:tcBorders>
                </w:tcPr>
                <w:p w14:paraId="29D4BC60" w14:textId="77777777" w:rsidR="0042484D" w:rsidRPr="008F7CAC" w:rsidRDefault="0042484D" w:rsidP="004F1933">
                  <w:pPr>
                    <w:jc w:val="both"/>
                    <w:rPr>
                      <w:i/>
                      <w:iCs/>
                      <w:szCs w:val="24"/>
                    </w:rPr>
                  </w:pPr>
                </w:p>
              </w:tc>
              <w:tc>
                <w:tcPr>
                  <w:tcW w:w="674" w:type="pct"/>
                  <w:vMerge/>
                  <w:tcBorders>
                    <w:left w:val="single" w:sz="6" w:space="0" w:color="000000"/>
                    <w:right w:val="single" w:sz="6" w:space="0" w:color="000000"/>
                  </w:tcBorders>
                </w:tcPr>
                <w:p w14:paraId="614B67AB" w14:textId="77777777" w:rsidR="0042484D" w:rsidRDefault="0042484D" w:rsidP="0042484D">
                  <w:pPr>
                    <w:rPr>
                      <w:szCs w:val="24"/>
                    </w:rPr>
                  </w:pPr>
                </w:p>
              </w:tc>
              <w:tc>
                <w:tcPr>
                  <w:tcW w:w="674" w:type="pct"/>
                  <w:tcBorders>
                    <w:top w:val="single" w:sz="6" w:space="0" w:color="000000"/>
                    <w:left w:val="single" w:sz="6" w:space="0" w:color="000000"/>
                    <w:bottom w:val="single" w:sz="6" w:space="0" w:color="000000"/>
                    <w:right w:val="single" w:sz="4" w:space="0" w:color="auto"/>
                  </w:tcBorders>
                </w:tcPr>
                <w:p w14:paraId="24D4FF30" w14:textId="565267A5" w:rsidR="0042484D" w:rsidRPr="008F7CAC" w:rsidRDefault="0042484D" w:rsidP="004F1933">
                  <w:pPr>
                    <w:jc w:val="both"/>
                    <w:rPr>
                      <w:color w:val="000000"/>
                      <w:szCs w:val="24"/>
                    </w:rPr>
                  </w:pPr>
                  <w:r>
                    <w:rPr>
                      <w:szCs w:val="24"/>
                    </w:rPr>
                    <w:t>Sukurtos 2 darbo vietos</w:t>
                  </w:r>
                </w:p>
              </w:tc>
              <w:tc>
                <w:tcPr>
                  <w:tcW w:w="751" w:type="pct"/>
                  <w:tcBorders>
                    <w:top w:val="single" w:sz="4" w:space="0" w:color="auto"/>
                    <w:left w:val="single" w:sz="4" w:space="0" w:color="auto"/>
                    <w:bottom w:val="single" w:sz="4" w:space="0" w:color="auto"/>
                    <w:right w:val="single" w:sz="4" w:space="0" w:color="auto"/>
                  </w:tcBorders>
                </w:tcPr>
                <w:p w14:paraId="1A4E95C7" w14:textId="7CDAA97F" w:rsidR="0042484D" w:rsidRPr="00B314B0" w:rsidRDefault="0042484D" w:rsidP="004F1933">
                  <w:pPr>
                    <w:jc w:val="both"/>
                    <w:rPr>
                      <w:szCs w:val="24"/>
                    </w:rPr>
                  </w:pPr>
                  <w:r w:rsidRPr="00B314B0">
                    <w:rPr>
                      <w:szCs w:val="24"/>
                    </w:rPr>
                    <w:t>20</w:t>
                  </w:r>
                </w:p>
              </w:tc>
              <w:tc>
                <w:tcPr>
                  <w:tcW w:w="1802" w:type="pct"/>
                  <w:gridSpan w:val="2"/>
                  <w:vMerge/>
                  <w:tcBorders>
                    <w:left w:val="single" w:sz="4" w:space="0" w:color="auto"/>
                    <w:right w:val="single" w:sz="6" w:space="0" w:color="000000"/>
                  </w:tcBorders>
                </w:tcPr>
                <w:p w14:paraId="224D8B60" w14:textId="77777777" w:rsidR="0042484D" w:rsidRPr="008F7CAC" w:rsidRDefault="0042484D" w:rsidP="004F1933">
                  <w:pPr>
                    <w:jc w:val="both"/>
                    <w:rPr>
                      <w:i/>
                      <w:iCs/>
                      <w:szCs w:val="24"/>
                    </w:rPr>
                  </w:pPr>
                </w:p>
              </w:tc>
            </w:tr>
            <w:tr w:rsidR="0042484D" w:rsidRPr="008F7CAC" w14:paraId="02A665E3" w14:textId="77777777" w:rsidTr="0042484D">
              <w:trPr>
                <w:trHeight w:val="275"/>
              </w:trPr>
              <w:tc>
                <w:tcPr>
                  <w:tcW w:w="423" w:type="pct"/>
                  <w:vMerge/>
                  <w:tcBorders>
                    <w:left w:val="single" w:sz="6" w:space="0" w:color="000000"/>
                    <w:bottom w:val="single" w:sz="6" w:space="0" w:color="000000"/>
                    <w:right w:val="single" w:sz="6" w:space="0" w:color="000000"/>
                  </w:tcBorders>
                </w:tcPr>
                <w:p w14:paraId="5F9C0E00" w14:textId="77777777" w:rsidR="0042484D" w:rsidRPr="008F7CAC" w:rsidRDefault="0042484D" w:rsidP="00221C39">
                  <w:pPr>
                    <w:pStyle w:val="Sraopastraipa"/>
                    <w:numPr>
                      <w:ilvl w:val="0"/>
                      <w:numId w:val="1"/>
                    </w:numPr>
                    <w:jc w:val="both"/>
                    <w:rPr>
                      <w:i/>
                      <w:iCs/>
                      <w:szCs w:val="24"/>
                    </w:rPr>
                  </w:pPr>
                </w:p>
              </w:tc>
              <w:tc>
                <w:tcPr>
                  <w:tcW w:w="676" w:type="pct"/>
                  <w:vMerge/>
                  <w:tcBorders>
                    <w:left w:val="single" w:sz="6" w:space="0" w:color="000000"/>
                    <w:bottom w:val="single" w:sz="6" w:space="0" w:color="000000"/>
                    <w:right w:val="single" w:sz="6" w:space="0" w:color="000000"/>
                  </w:tcBorders>
                </w:tcPr>
                <w:p w14:paraId="00D1FA55" w14:textId="77777777" w:rsidR="0042484D" w:rsidRPr="008F7CAC" w:rsidRDefault="0042484D" w:rsidP="004F1933">
                  <w:pPr>
                    <w:jc w:val="both"/>
                    <w:rPr>
                      <w:i/>
                      <w:iCs/>
                      <w:szCs w:val="24"/>
                    </w:rPr>
                  </w:pPr>
                </w:p>
              </w:tc>
              <w:tc>
                <w:tcPr>
                  <w:tcW w:w="674" w:type="pct"/>
                  <w:vMerge/>
                  <w:tcBorders>
                    <w:left w:val="single" w:sz="6" w:space="0" w:color="000000"/>
                    <w:bottom w:val="single" w:sz="6" w:space="0" w:color="000000"/>
                    <w:right w:val="single" w:sz="6" w:space="0" w:color="000000"/>
                  </w:tcBorders>
                </w:tcPr>
                <w:p w14:paraId="127D4AAD" w14:textId="77777777" w:rsidR="0042484D" w:rsidRDefault="0042484D" w:rsidP="0042484D">
                  <w:pPr>
                    <w:rPr>
                      <w:szCs w:val="24"/>
                    </w:rPr>
                  </w:pPr>
                </w:p>
              </w:tc>
              <w:tc>
                <w:tcPr>
                  <w:tcW w:w="674" w:type="pct"/>
                  <w:tcBorders>
                    <w:top w:val="single" w:sz="6" w:space="0" w:color="000000"/>
                    <w:left w:val="single" w:sz="6" w:space="0" w:color="000000"/>
                    <w:bottom w:val="single" w:sz="6" w:space="0" w:color="000000"/>
                    <w:right w:val="single" w:sz="4" w:space="0" w:color="auto"/>
                  </w:tcBorders>
                </w:tcPr>
                <w:p w14:paraId="6BA68060" w14:textId="53EE3F2A" w:rsidR="0042484D" w:rsidRPr="008F7CAC" w:rsidRDefault="0042484D" w:rsidP="004F1933">
                  <w:pPr>
                    <w:jc w:val="both"/>
                    <w:rPr>
                      <w:color w:val="000000"/>
                      <w:szCs w:val="24"/>
                    </w:rPr>
                  </w:pPr>
                  <w:r>
                    <w:rPr>
                      <w:szCs w:val="24"/>
                    </w:rPr>
                    <w:t>Sukurtos daugiau nei 2 darbo vietos</w:t>
                  </w:r>
                </w:p>
              </w:tc>
              <w:tc>
                <w:tcPr>
                  <w:tcW w:w="751" w:type="pct"/>
                  <w:tcBorders>
                    <w:top w:val="single" w:sz="4" w:space="0" w:color="auto"/>
                    <w:left w:val="single" w:sz="4" w:space="0" w:color="auto"/>
                    <w:bottom w:val="single" w:sz="4" w:space="0" w:color="auto"/>
                    <w:right w:val="single" w:sz="4" w:space="0" w:color="auto"/>
                  </w:tcBorders>
                </w:tcPr>
                <w:p w14:paraId="6D97CAB0" w14:textId="45FB81EF" w:rsidR="0042484D" w:rsidRPr="00B314B0" w:rsidRDefault="0042484D" w:rsidP="004F1933">
                  <w:pPr>
                    <w:jc w:val="both"/>
                    <w:rPr>
                      <w:szCs w:val="24"/>
                    </w:rPr>
                  </w:pPr>
                  <w:r w:rsidRPr="00B314B0">
                    <w:rPr>
                      <w:szCs w:val="24"/>
                    </w:rPr>
                    <w:t>25</w:t>
                  </w:r>
                </w:p>
              </w:tc>
              <w:tc>
                <w:tcPr>
                  <w:tcW w:w="1802" w:type="pct"/>
                  <w:gridSpan w:val="2"/>
                  <w:vMerge/>
                  <w:tcBorders>
                    <w:left w:val="single" w:sz="4" w:space="0" w:color="auto"/>
                    <w:bottom w:val="single" w:sz="6" w:space="0" w:color="000000"/>
                    <w:right w:val="single" w:sz="6" w:space="0" w:color="000000"/>
                  </w:tcBorders>
                </w:tcPr>
                <w:p w14:paraId="1E21682E" w14:textId="77777777" w:rsidR="0042484D" w:rsidRPr="008F7CAC" w:rsidRDefault="0042484D" w:rsidP="004F1933">
                  <w:pPr>
                    <w:jc w:val="both"/>
                    <w:rPr>
                      <w:i/>
                      <w:iCs/>
                      <w:szCs w:val="24"/>
                    </w:rPr>
                  </w:pPr>
                </w:p>
              </w:tc>
            </w:tr>
            <w:tr w:rsidR="00B314B0" w:rsidRPr="008F7CAC" w14:paraId="56C1DD7D" w14:textId="77777777" w:rsidTr="00B314B0">
              <w:trPr>
                <w:trHeight w:val="552"/>
              </w:trPr>
              <w:tc>
                <w:tcPr>
                  <w:tcW w:w="423" w:type="pct"/>
                  <w:vMerge w:val="restart"/>
                  <w:tcBorders>
                    <w:top w:val="single" w:sz="6" w:space="0" w:color="000000"/>
                    <w:left w:val="single" w:sz="6" w:space="0" w:color="000000"/>
                    <w:right w:val="single" w:sz="6" w:space="0" w:color="000000"/>
                  </w:tcBorders>
                </w:tcPr>
                <w:p w14:paraId="487A88D8" w14:textId="77777777" w:rsidR="00B314B0" w:rsidRPr="008F7CAC" w:rsidRDefault="00B314B0" w:rsidP="00221C39">
                  <w:pPr>
                    <w:pStyle w:val="Sraopastraipa"/>
                    <w:numPr>
                      <w:ilvl w:val="0"/>
                      <w:numId w:val="1"/>
                    </w:numPr>
                    <w:jc w:val="both"/>
                    <w:rPr>
                      <w:i/>
                      <w:iCs/>
                      <w:szCs w:val="24"/>
                    </w:rPr>
                  </w:pPr>
                </w:p>
              </w:tc>
              <w:tc>
                <w:tcPr>
                  <w:tcW w:w="676" w:type="pct"/>
                  <w:vMerge w:val="restart"/>
                  <w:tcBorders>
                    <w:top w:val="single" w:sz="6" w:space="0" w:color="000000"/>
                    <w:left w:val="single" w:sz="6" w:space="0" w:color="000000"/>
                    <w:right w:val="single" w:sz="6" w:space="0" w:color="000000"/>
                  </w:tcBorders>
                </w:tcPr>
                <w:p w14:paraId="1FE09F1C" w14:textId="15E3BBA5" w:rsidR="00B314B0" w:rsidRPr="008F7CAC" w:rsidRDefault="00B314B0" w:rsidP="004F1933">
                  <w:pPr>
                    <w:jc w:val="both"/>
                    <w:rPr>
                      <w:i/>
                      <w:iCs/>
                      <w:szCs w:val="24"/>
                    </w:rPr>
                  </w:pPr>
                  <w:r w:rsidRPr="008F7CAC">
                    <w:rPr>
                      <w:i/>
                      <w:iCs/>
                      <w:szCs w:val="24"/>
                    </w:rPr>
                    <w:t>Prioritetinis</w:t>
                  </w:r>
                </w:p>
              </w:tc>
              <w:tc>
                <w:tcPr>
                  <w:tcW w:w="674" w:type="pct"/>
                  <w:vMerge w:val="restart"/>
                  <w:tcBorders>
                    <w:top w:val="single" w:sz="6" w:space="0" w:color="000000"/>
                    <w:left w:val="single" w:sz="6" w:space="0" w:color="000000"/>
                    <w:right w:val="single" w:sz="6" w:space="0" w:color="000000"/>
                  </w:tcBorders>
                </w:tcPr>
                <w:p w14:paraId="0744CA72" w14:textId="3F4BAAD3" w:rsidR="00B314B0" w:rsidRPr="008F7CAC" w:rsidRDefault="00B314B0" w:rsidP="004F1933">
                  <w:pPr>
                    <w:jc w:val="both"/>
                    <w:rPr>
                      <w:szCs w:val="24"/>
                    </w:rPr>
                  </w:pPr>
                  <w:r>
                    <w:rPr>
                      <w:color w:val="000000" w:themeColor="text1"/>
                      <w:szCs w:val="24"/>
                    </w:rPr>
                    <w:t>V</w:t>
                  </w:r>
                  <w:r w:rsidRPr="00DE6531">
                    <w:rPr>
                      <w:color w:val="000000" w:themeColor="text1"/>
                      <w:szCs w:val="24"/>
                    </w:rPr>
                    <w:t>ienos naujos darbo vietos (vieno etato) kūrimui skiriamo</w:t>
                  </w:r>
                  <w:r>
                    <w:rPr>
                      <w:color w:val="000000" w:themeColor="text1"/>
                      <w:szCs w:val="24"/>
                    </w:rPr>
                    <w:t>s</w:t>
                  </w:r>
                  <w:r w:rsidRPr="00DE6531">
                    <w:rPr>
                      <w:color w:val="000000" w:themeColor="text1"/>
                      <w:szCs w:val="24"/>
                    </w:rPr>
                    <w:t xml:space="preserve"> tiesiogin</w:t>
                  </w:r>
                  <w:r>
                    <w:rPr>
                      <w:color w:val="000000" w:themeColor="text1"/>
                      <w:szCs w:val="24"/>
                    </w:rPr>
                    <w:t>ės</w:t>
                  </w:r>
                  <w:r w:rsidRPr="00DE6531">
                    <w:rPr>
                      <w:color w:val="000000" w:themeColor="text1"/>
                      <w:szCs w:val="24"/>
                    </w:rPr>
                    <w:t xml:space="preserve"> projekto išlaid</w:t>
                  </w:r>
                  <w:r>
                    <w:rPr>
                      <w:color w:val="000000" w:themeColor="text1"/>
                      <w:szCs w:val="24"/>
                    </w:rPr>
                    <w:t>os</w:t>
                  </w:r>
                </w:p>
              </w:tc>
              <w:tc>
                <w:tcPr>
                  <w:tcW w:w="674" w:type="pct"/>
                  <w:tcBorders>
                    <w:top w:val="single" w:sz="6" w:space="0" w:color="000000"/>
                    <w:left w:val="single" w:sz="6" w:space="0" w:color="000000"/>
                    <w:bottom w:val="single" w:sz="6" w:space="0" w:color="000000"/>
                    <w:right w:val="single" w:sz="4" w:space="0" w:color="auto"/>
                  </w:tcBorders>
                </w:tcPr>
                <w:p w14:paraId="75171FA6" w14:textId="5C58FE30" w:rsidR="00B314B0" w:rsidRPr="008F7CAC" w:rsidRDefault="00B314B0" w:rsidP="004F1933">
                  <w:pPr>
                    <w:jc w:val="both"/>
                    <w:rPr>
                      <w:color w:val="000000"/>
                      <w:szCs w:val="24"/>
                    </w:rPr>
                  </w:pPr>
                  <w:r>
                    <w:rPr>
                      <w:color w:val="000000"/>
                      <w:szCs w:val="24"/>
                    </w:rPr>
                    <w:t>30000-50000 Eur</w:t>
                  </w:r>
                </w:p>
              </w:tc>
              <w:tc>
                <w:tcPr>
                  <w:tcW w:w="751" w:type="pct"/>
                  <w:tcBorders>
                    <w:top w:val="single" w:sz="4" w:space="0" w:color="auto"/>
                    <w:left w:val="single" w:sz="4" w:space="0" w:color="auto"/>
                    <w:bottom w:val="single" w:sz="4" w:space="0" w:color="auto"/>
                    <w:right w:val="single" w:sz="4" w:space="0" w:color="auto"/>
                  </w:tcBorders>
                </w:tcPr>
                <w:p w14:paraId="132611E7" w14:textId="2F55D1A2" w:rsidR="00B314B0" w:rsidRPr="00B314B0" w:rsidRDefault="00B314B0" w:rsidP="004F1933">
                  <w:pPr>
                    <w:jc w:val="both"/>
                    <w:rPr>
                      <w:szCs w:val="24"/>
                    </w:rPr>
                  </w:pPr>
                  <w:r w:rsidRPr="00B314B0">
                    <w:rPr>
                      <w:szCs w:val="24"/>
                    </w:rPr>
                    <w:t>10</w:t>
                  </w:r>
                </w:p>
              </w:tc>
              <w:tc>
                <w:tcPr>
                  <w:tcW w:w="1802" w:type="pct"/>
                  <w:gridSpan w:val="2"/>
                  <w:vMerge w:val="restart"/>
                  <w:tcBorders>
                    <w:top w:val="single" w:sz="6" w:space="0" w:color="000000"/>
                    <w:left w:val="single" w:sz="4" w:space="0" w:color="auto"/>
                    <w:right w:val="single" w:sz="6" w:space="0" w:color="000000"/>
                  </w:tcBorders>
                </w:tcPr>
                <w:p w14:paraId="545833A3" w14:textId="213E1D6E" w:rsidR="00B314B0" w:rsidRPr="008F7CAC" w:rsidRDefault="00B314B0" w:rsidP="004F1933">
                  <w:pPr>
                    <w:jc w:val="both"/>
                    <w:rPr>
                      <w:i/>
                      <w:iCs/>
                      <w:szCs w:val="24"/>
                    </w:rPr>
                  </w:pPr>
                  <w:r w:rsidRPr="004B415A">
                    <w:rPr>
                      <w:color w:val="000000" w:themeColor="text1"/>
                      <w:szCs w:val="24"/>
                    </w:rPr>
                    <w:t xml:space="preserve">Pareiškėjas turi nurodyti, vienos </w:t>
                  </w:r>
                  <w:r>
                    <w:rPr>
                      <w:color w:val="000000" w:themeColor="text1"/>
                      <w:szCs w:val="24"/>
                    </w:rPr>
                    <w:t xml:space="preserve">naujos </w:t>
                  </w:r>
                  <w:r w:rsidRPr="004B415A">
                    <w:rPr>
                      <w:color w:val="000000" w:themeColor="text1"/>
                      <w:szCs w:val="24"/>
                    </w:rPr>
                    <w:t xml:space="preserve">darbo vietos </w:t>
                  </w:r>
                  <w:r>
                    <w:rPr>
                      <w:color w:val="000000" w:themeColor="text1"/>
                      <w:szCs w:val="24"/>
                    </w:rPr>
                    <w:t>sukūrimo</w:t>
                  </w:r>
                  <w:r w:rsidRPr="004B415A">
                    <w:rPr>
                      <w:color w:val="000000" w:themeColor="text1"/>
                      <w:szCs w:val="24"/>
                    </w:rPr>
                    <w:t xml:space="preserve"> kainą.</w:t>
                  </w:r>
                </w:p>
              </w:tc>
            </w:tr>
            <w:tr w:rsidR="00B314B0" w:rsidRPr="008F7CAC" w14:paraId="7D230106" w14:textId="77777777" w:rsidTr="00B314B0">
              <w:trPr>
                <w:trHeight w:val="544"/>
              </w:trPr>
              <w:tc>
                <w:tcPr>
                  <w:tcW w:w="423" w:type="pct"/>
                  <w:vMerge/>
                  <w:tcBorders>
                    <w:left w:val="single" w:sz="6" w:space="0" w:color="000000"/>
                    <w:right w:val="single" w:sz="6" w:space="0" w:color="000000"/>
                  </w:tcBorders>
                </w:tcPr>
                <w:p w14:paraId="018D653C" w14:textId="77777777" w:rsidR="00B314B0" w:rsidRPr="008F7CAC" w:rsidRDefault="00B314B0" w:rsidP="00221C39">
                  <w:pPr>
                    <w:pStyle w:val="Sraopastraipa"/>
                    <w:numPr>
                      <w:ilvl w:val="0"/>
                      <w:numId w:val="1"/>
                    </w:numPr>
                    <w:jc w:val="both"/>
                    <w:rPr>
                      <w:i/>
                      <w:iCs/>
                      <w:szCs w:val="24"/>
                    </w:rPr>
                  </w:pPr>
                </w:p>
              </w:tc>
              <w:tc>
                <w:tcPr>
                  <w:tcW w:w="676" w:type="pct"/>
                  <w:vMerge/>
                  <w:tcBorders>
                    <w:left w:val="single" w:sz="6" w:space="0" w:color="000000"/>
                    <w:right w:val="single" w:sz="6" w:space="0" w:color="000000"/>
                  </w:tcBorders>
                </w:tcPr>
                <w:p w14:paraId="28714D25" w14:textId="77777777" w:rsidR="00B314B0" w:rsidRPr="008F7CAC" w:rsidRDefault="00B314B0" w:rsidP="004F1933">
                  <w:pPr>
                    <w:jc w:val="both"/>
                    <w:rPr>
                      <w:i/>
                      <w:iCs/>
                      <w:szCs w:val="24"/>
                    </w:rPr>
                  </w:pPr>
                </w:p>
              </w:tc>
              <w:tc>
                <w:tcPr>
                  <w:tcW w:w="674" w:type="pct"/>
                  <w:vMerge/>
                  <w:tcBorders>
                    <w:left w:val="single" w:sz="6" w:space="0" w:color="000000"/>
                    <w:right w:val="single" w:sz="6" w:space="0" w:color="000000"/>
                  </w:tcBorders>
                </w:tcPr>
                <w:p w14:paraId="1DA94D93" w14:textId="77777777" w:rsidR="00B314B0" w:rsidRPr="00EF67E7" w:rsidRDefault="00B314B0" w:rsidP="004F1933">
                  <w:pPr>
                    <w:jc w:val="both"/>
                    <w:rPr>
                      <w:szCs w:val="24"/>
                    </w:rPr>
                  </w:pPr>
                </w:p>
              </w:tc>
              <w:tc>
                <w:tcPr>
                  <w:tcW w:w="674" w:type="pct"/>
                  <w:tcBorders>
                    <w:top w:val="single" w:sz="6" w:space="0" w:color="000000"/>
                    <w:left w:val="single" w:sz="6" w:space="0" w:color="000000"/>
                    <w:bottom w:val="single" w:sz="6" w:space="0" w:color="000000"/>
                    <w:right w:val="single" w:sz="4" w:space="0" w:color="auto"/>
                  </w:tcBorders>
                </w:tcPr>
                <w:p w14:paraId="0311CA2C" w14:textId="0F7BE744" w:rsidR="00B314B0" w:rsidRPr="008F7CAC" w:rsidRDefault="00B314B0" w:rsidP="004F1933">
                  <w:pPr>
                    <w:jc w:val="both"/>
                    <w:rPr>
                      <w:color w:val="000000"/>
                      <w:szCs w:val="24"/>
                    </w:rPr>
                  </w:pPr>
                  <w:r>
                    <w:rPr>
                      <w:color w:val="000000"/>
                      <w:szCs w:val="24"/>
                    </w:rPr>
                    <w:t>50001-60000 Eur</w:t>
                  </w:r>
                </w:p>
              </w:tc>
              <w:tc>
                <w:tcPr>
                  <w:tcW w:w="751" w:type="pct"/>
                  <w:tcBorders>
                    <w:top w:val="single" w:sz="4" w:space="0" w:color="auto"/>
                    <w:left w:val="single" w:sz="4" w:space="0" w:color="auto"/>
                    <w:bottom w:val="single" w:sz="4" w:space="0" w:color="auto"/>
                    <w:right w:val="single" w:sz="4" w:space="0" w:color="auto"/>
                  </w:tcBorders>
                </w:tcPr>
                <w:p w14:paraId="5C85B9EF" w14:textId="0DDA7060" w:rsidR="00B314B0" w:rsidRPr="00B314B0" w:rsidRDefault="00B314B0" w:rsidP="004F1933">
                  <w:pPr>
                    <w:jc w:val="both"/>
                    <w:rPr>
                      <w:szCs w:val="24"/>
                    </w:rPr>
                  </w:pPr>
                  <w:r w:rsidRPr="00B314B0">
                    <w:rPr>
                      <w:szCs w:val="24"/>
                    </w:rPr>
                    <w:t>15</w:t>
                  </w:r>
                </w:p>
              </w:tc>
              <w:tc>
                <w:tcPr>
                  <w:tcW w:w="1802" w:type="pct"/>
                  <w:gridSpan w:val="2"/>
                  <w:vMerge/>
                  <w:tcBorders>
                    <w:left w:val="single" w:sz="4" w:space="0" w:color="auto"/>
                    <w:right w:val="single" w:sz="6" w:space="0" w:color="000000"/>
                  </w:tcBorders>
                </w:tcPr>
                <w:p w14:paraId="1DAFD249" w14:textId="77777777" w:rsidR="00B314B0" w:rsidRPr="008F7CAC" w:rsidRDefault="00B314B0" w:rsidP="004F1933">
                  <w:pPr>
                    <w:jc w:val="both"/>
                    <w:rPr>
                      <w:i/>
                      <w:iCs/>
                      <w:szCs w:val="24"/>
                    </w:rPr>
                  </w:pPr>
                </w:p>
              </w:tc>
            </w:tr>
            <w:tr w:rsidR="00B314B0" w:rsidRPr="008F7CAC" w14:paraId="5D5A1E1D" w14:textId="77777777" w:rsidTr="00B314B0">
              <w:trPr>
                <w:trHeight w:val="544"/>
              </w:trPr>
              <w:tc>
                <w:tcPr>
                  <w:tcW w:w="423" w:type="pct"/>
                  <w:vMerge/>
                  <w:tcBorders>
                    <w:left w:val="single" w:sz="6" w:space="0" w:color="000000"/>
                    <w:bottom w:val="single" w:sz="6" w:space="0" w:color="000000"/>
                    <w:right w:val="single" w:sz="6" w:space="0" w:color="000000"/>
                  </w:tcBorders>
                </w:tcPr>
                <w:p w14:paraId="6272E8D4" w14:textId="77777777" w:rsidR="00B314B0" w:rsidRPr="008F7CAC" w:rsidRDefault="00B314B0" w:rsidP="00221C39">
                  <w:pPr>
                    <w:pStyle w:val="Sraopastraipa"/>
                    <w:numPr>
                      <w:ilvl w:val="0"/>
                      <w:numId w:val="1"/>
                    </w:numPr>
                    <w:jc w:val="both"/>
                    <w:rPr>
                      <w:i/>
                      <w:iCs/>
                      <w:szCs w:val="24"/>
                    </w:rPr>
                  </w:pPr>
                </w:p>
              </w:tc>
              <w:tc>
                <w:tcPr>
                  <w:tcW w:w="676" w:type="pct"/>
                  <w:vMerge/>
                  <w:tcBorders>
                    <w:left w:val="single" w:sz="6" w:space="0" w:color="000000"/>
                    <w:bottom w:val="single" w:sz="6" w:space="0" w:color="000000"/>
                    <w:right w:val="single" w:sz="6" w:space="0" w:color="000000"/>
                  </w:tcBorders>
                </w:tcPr>
                <w:p w14:paraId="6D5AFB62" w14:textId="77777777" w:rsidR="00B314B0" w:rsidRPr="008F7CAC" w:rsidRDefault="00B314B0" w:rsidP="004F1933">
                  <w:pPr>
                    <w:jc w:val="both"/>
                    <w:rPr>
                      <w:i/>
                      <w:iCs/>
                      <w:szCs w:val="24"/>
                    </w:rPr>
                  </w:pPr>
                </w:p>
              </w:tc>
              <w:tc>
                <w:tcPr>
                  <w:tcW w:w="674" w:type="pct"/>
                  <w:vMerge/>
                  <w:tcBorders>
                    <w:left w:val="single" w:sz="6" w:space="0" w:color="000000"/>
                    <w:bottom w:val="single" w:sz="6" w:space="0" w:color="000000"/>
                    <w:right w:val="single" w:sz="6" w:space="0" w:color="000000"/>
                  </w:tcBorders>
                </w:tcPr>
                <w:p w14:paraId="566ACDCB" w14:textId="77777777" w:rsidR="00B314B0" w:rsidRPr="00EF67E7" w:rsidRDefault="00B314B0" w:rsidP="004F1933">
                  <w:pPr>
                    <w:jc w:val="both"/>
                    <w:rPr>
                      <w:szCs w:val="24"/>
                    </w:rPr>
                  </w:pPr>
                </w:p>
              </w:tc>
              <w:tc>
                <w:tcPr>
                  <w:tcW w:w="674" w:type="pct"/>
                  <w:tcBorders>
                    <w:top w:val="single" w:sz="6" w:space="0" w:color="000000"/>
                    <w:left w:val="single" w:sz="6" w:space="0" w:color="000000"/>
                    <w:bottom w:val="single" w:sz="6" w:space="0" w:color="000000"/>
                    <w:right w:val="single" w:sz="4" w:space="0" w:color="auto"/>
                  </w:tcBorders>
                </w:tcPr>
                <w:p w14:paraId="5A65D3DD" w14:textId="4CDD8F28" w:rsidR="00B314B0" w:rsidRPr="008F7CAC" w:rsidRDefault="00B314B0" w:rsidP="004F1933">
                  <w:pPr>
                    <w:jc w:val="both"/>
                    <w:rPr>
                      <w:color w:val="000000"/>
                      <w:szCs w:val="24"/>
                    </w:rPr>
                  </w:pPr>
                  <w:r>
                    <w:rPr>
                      <w:color w:val="000000"/>
                      <w:szCs w:val="24"/>
                    </w:rPr>
                    <w:t>60001-71000 Eur</w:t>
                  </w:r>
                </w:p>
              </w:tc>
              <w:tc>
                <w:tcPr>
                  <w:tcW w:w="751" w:type="pct"/>
                  <w:tcBorders>
                    <w:top w:val="single" w:sz="4" w:space="0" w:color="auto"/>
                    <w:left w:val="single" w:sz="4" w:space="0" w:color="auto"/>
                    <w:bottom w:val="single" w:sz="4" w:space="0" w:color="auto"/>
                    <w:right w:val="single" w:sz="4" w:space="0" w:color="auto"/>
                  </w:tcBorders>
                </w:tcPr>
                <w:p w14:paraId="0F7DAD70" w14:textId="6F7C6C2F" w:rsidR="00B314B0" w:rsidRPr="00B314B0" w:rsidRDefault="00B314B0" w:rsidP="004F1933">
                  <w:pPr>
                    <w:jc w:val="both"/>
                    <w:rPr>
                      <w:szCs w:val="24"/>
                    </w:rPr>
                  </w:pPr>
                  <w:r w:rsidRPr="00B314B0">
                    <w:rPr>
                      <w:szCs w:val="24"/>
                    </w:rPr>
                    <w:t>20</w:t>
                  </w:r>
                </w:p>
              </w:tc>
              <w:tc>
                <w:tcPr>
                  <w:tcW w:w="1802" w:type="pct"/>
                  <w:gridSpan w:val="2"/>
                  <w:vMerge/>
                  <w:tcBorders>
                    <w:left w:val="single" w:sz="4" w:space="0" w:color="auto"/>
                    <w:bottom w:val="single" w:sz="6" w:space="0" w:color="000000"/>
                    <w:right w:val="single" w:sz="6" w:space="0" w:color="000000"/>
                  </w:tcBorders>
                </w:tcPr>
                <w:p w14:paraId="63736798" w14:textId="77777777" w:rsidR="00B314B0" w:rsidRPr="008F7CAC" w:rsidRDefault="00B314B0" w:rsidP="004F1933">
                  <w:pPr>
                    <w:jc w:val="both"/>
                    <w:rPr>
                      <w:i/>
                      <w:iCs/>
                      <w:szCs w:val="24"/>
                    </w:rPr>
                  </w:pPr>
                </w:p>
              </w:tc>
            </w:tr>
            <w:tr w:rsidR="0042484D" w:rsidRPr="008F7CAC" w14:paraId="7073B213" w14:textId="77777777" w:rsidTr="0042484D">
              <w:trPr>
                <w:trHeight w:val="552"/>
              </w:trPr>
              <w:tc>
                <w:tcPr>
                  <w:tcW w:w="423" w:type="pct"/>
                  <w:vMerge w:val="restart"/>
                  <w:tcBorders>
                    <w:top w:val="single" w:sz="6" w:space="0" w:color="000000"/>
                    <w:left w:val="single" w:sz="6" w:space="0" w:color="000000"/>
                    <w:right w:val="single" w:sz="6" w:space="0" w:color="000000"/>
                  </w:tcBorders>
                </w:tcPr>
                <w:p w14:paraId="78ED3C7A" w14:textId="77777777" w:rsidR="0042484D" w:rsidRPr="008F7CAC" w:rsidRDefault="0042484D" w:rsidP="00221C39">
                  <w:pPr>
                    <w:pStyle w:val="Sraopastraipa"/>
                    <w:numPr>
                      <w:ilvl w:val="0"/>
                      <w:numId w:val="1"/>
                    </w:numPr>
                    <w:jc w:val="both"/>
                    <w:rPr>
                      <w:i/>
                      <w:iCs/>
                      <w:szCs w:val="24"/>
                    </w:rPr>
                  </w:pPr>
                </w:p>
              </w:tc>
              <w:tc>
                <w:tcPr>
                  <w:tcW w:w="676" w:type="pct"/>
                  <w:vMerge w:val="restart"/>
                  <w:tcBorders>
                    <w:top w:val="single" w:sz="6" w:space="0" w:color="000000"/>
                    <w:left w:val="single" w:sz="6" w:space="0" w:color="000000"/>
                    <w:right w:val="single" w:sz="6" w:space="0" w:color="000000"/>
                  </w:tcBorders>
                </w:tcPr>
                <w:p w14:paraId="403607A3" w14:textId="5CA27824" w:rsidR="0042484D" w:rsidRPr="008F7CAC" w:rsidRDefault="0042484D" w:rsidP="004F1933">
                  <w:pPr>
                    <w:jc w:val="both"/>
                    <w:rPr>
                      <w:i/>
                      <w:iCs/>
                      <w:szCs w:val="24"/>
                    </w:rPr>
                  </w:pPr>
                  <w:r w:rsidRPr="008F7CAC">
                    <w:rPr>
                      <w:i/>
                      <w:iCs/>
                      <w:szCs w:val="24"/>
                    </w:rPr>
                    <w:t>Prioritetinis</w:t>
                  </w:r>
                </w:p>
              </w:tc>
              <w:tc>
                <w:tcPr>
                  <w:tcW w:w="674" w:type="pct"/>
                  <w:vMerge w:val="restart"/>
                  <w:tcBorders>
                    <w:top w:val="single" w:sz="6" w:space="0" w:color="000000"/>
                    <w:left w:val="single" w:sz="6" w:space="0" w:color="000000"/>
                    <w:right w:val="single" w:sz="6" w:space="0" w:color="000000"/>
                  </w:tcBorders>
                </w:tcPr>
                <w:p w14:paraId="73CFC0AB" w14:textId="2185B9B6" w:rsidR="0042484D" w:rsidRPr="008F7CAC" w:rsidRDefault="0042484D" w:rsidP="004F1933">
                  <w:pPr>
                    <w:jc w:val="both"/>
                    <w:rPr>
                      <w:szCs w:val="24"/>
                    </w:rPr>
                  </w:pPr>
                  <w:r w:rsidRPr="005D31B7">
                    <w:rPr>
                      <w:szCs w:val="24"/>
                    </w:rPr>
                    <w:t>Projekte planuojamo vykdyti socialinio verslo modelis</w:t>
                  </w:r>
                </w:p>
              </w:tc>
              <w:tc>
                <w:tcPr>
                  <w:tcW w:w="674" w:type="pct"/>
                  <w:tcBorders>
                    <w:top w:val="single" w:sz="6" w:space="0" w:color="000000"/>
                    <w:left w:val="single" w:sz="6" w:space="0" w:color="000000"/>
                    <w:bottom w:val="single" w:sz="6" w:space="0" w:color="000000"/>
                    <w:right w:val="single" w:sz="4" w:space="0" w:color="auto"/>
                  </w:tcBorders>
                </w:tcPr>
                <w:p w14:paraId="041F52C4" w14:textId="1F716BE5" w:rsidR="0042484D" w:rsidRPr="008F7CAC" w:rsidRDefault="0042484D" w:rsidP="004F1933">
                  <w:pPr>
                    <w:jc w:val="both"/>
                    <w:rPr>
                      <w:color w:val="000000"/>
                      <w:szCs w:val="24"/>
                    </w:rPr>
                  </w:pPr>
                  <w:r>
                    <w:rPr>
                      <w:szCs w:val="24"/>
                    </w:rPr>
                    <w:t>P</w:t>
                  </w:r>
                  <w:r w:rsidRPr="00645C8B">
                    <w:rPr>
                      <w:szCs w:val="24"/>
                    </w:rPr>
                    <w:t>lanuojama vykdyti socialinį verslą pagal išorinį modelį</w:t>
                  </w:r>
                </w:p>
              </w:tc>
              <w:tc>
                <w:tcPr>
                  <w:tcW w:w="751" w:type="pct"/>
                  <w:tcBorders>
                    <w:top w:val="single" w:sz="4" w:space="0" w:color="auto"/>
                    <w:left w:val="single" w:sz="4" w:space="0" w:color="auto"/>
                    <w:bottom w:val="single" w:sz="4" w:space="0" w:color="auto"/>
                    <w:right w:val="single" w:sz="4" w:space="0" w:color="auto"/>
                  </w:tcBorders>
                </w:tcPr>
                <w:p w14:paraId="40B6D962" w14:textId="341049AC" w:rsidR="0042484D" w:rsidRPr="00B314B0" w:rsidRDefault="0042484D" w:rsidP="004F1933">
                  <w:pPr>
                    <w:jc w:val="both"/>
                    <w:rPr>
                      <w:szCs w:val="24"/>
                    </w:rPr>
                  </w:pPr>
                  <w:r w:rsidRPr="00B314B0">
                    <w:rPr>
                      <w:szCs w:val="24"/>
                    </w:rPr>
                    <w:t>10</w:t>
                  </w:r>
                </w:p>
              </w:tc>
              <w:tc>
                <w:tcPr>
                  <w:tcW w:w="1802" w:type="pct"/>
                  <w:gridSpan w:val="2"/>
                  <w:vMerge w:val="restart"/>
                  <w:tcBorders>
                    <w:top w:val="single" w:sz="6" w:space="0" w:color="000000"/>
                    <w:left w:val="single" w:sz="4" w:space="0" w:color="auto"/>
                    <w:right w:val="single" w:sz="6" w:space="0" w:color="000000"/>
                  </w:tcBorders>
                </w:tcPr>
                <w:p w14:paraId="3E0C144D" w14:textId="62DD9B4A" w:rsidR="0042484D" w:rsidRPr="008F7CAC" w:rsidRDefault="0042484D" w:rsidP="004F1933">
                  <w:pPr>
                    <w:jc w:val="both"/>
                    <w:rPr>
                      <w:i/>
                      <w:iCs/>
                      <w:szCs w:val="24"/>
                    </w:rPr>
                  </w:pPr>
                  <w:r w:rsidRPr="005D31B7">
                    <w:rPr>
                      <w:szCs w:val="24"/>
                    </w:rPr>
                    <w:t>Projekto paraiškoje, verslo plane socialinio poveikio skaičiuoklėje, turi būti aiškiai pagrįsta, koks socialinio verslo modelis bus naudojamas projekte.</w:t>
                  </w:r>
                </w:p>
              </w:tc>
            </w:tr>
            <w:tr w:rsidR="0042484D" w:rsidRPr="008F7CAC" w14:paraId="41AFFC01" w14:textId="77777777" w:rsidTr="0042484D">
              <w:trPr>
                <w:trHeight w:val="551"/>
              </w:trPr>
              <w:tc>
                <w:tcPr>
                  <w:tcW w:w="423" w:type="pct"/>
                  <w:vMerge/>
                  <w:tcBorders>
                    <w:left w:val="single" w:sz="6" w:space="0" w:color="000000"/>
                    <w:bottom w:val="single" w:sz="6" w:space="0" w:color="000000"/>
                    <w:right w:val="single" w:sz="6" w:space="0" w:color="000000"/>
                  </w:tcBorders>
                </w:tcPr>
                <w:p w14:paraId="76781A80" w14:textId="77777777" w:rsidR="0042484D" w:rsidRPr="008F7CAC" w:rsidRDefault="0042484D" w:rsidP="00221C39">
                  <w:pPr>
                    <w:pStyle w:val="Sraopastraipa"/>
                    <w:numPr>
                      <w:ilvl w:val="0"/>
                      <w:numId w:val="1"/>
                    </w:numPr>
                    <w:jc w:val="both"/>
                    <w:rPr>
                      <w:i/>
                      <w:iCs/>
                      <w:szCs w:val="24"/>
                    </w:rPr>
                  </w:pPr>
                </w:p>
              </w:tc>
              <w:tc>
                <w:tcPr>
                  <w:tcW w:w="676" w:type="pct"/>
                  <w:vMerge/>
                  <w:tcBorders>
                    <w:left w:val="single" w:sz="6" w:space="0" w:color="000000"/>
                    <w:bottom w:val="single" w:sz="6" w:space="0" w:color="000000"/>
                    <w:right w:val="single" w:sz="6" w:space="0" w:color="000000"/>
                  </w:tcBorders>
                </w:tcPr>
                <w:p w14:paraId="789D9503" w14:textId="77777777" w:rsidR="0042484D" w:rsidRPr="008F7CAC" w:rsidRDefault="0042484D" w:rsidP="004F1933">
                  <w:pPr>
                    <w:jc w:val="both"/>
                    <w:rPr>
                      <w:i/>
                      <w:iCs/>
                      <w:szCs w:val="24"/>
                    </w:rPr>
                  </w:pPr>
                </w:p>
              </w:tc>
              <w:tc>
                <w:tcPr>
                  <w:tcW w:w="674" w:type="pct"/>
                  <w:vMerge/>
                  <w:tcBorders>
                    <w:left w:val="single" w:sz="6" w:space="0" w:color="000000"/>
                    <w:bottom w:val="single" w:sz="6" w:space="0" w:color="000000"/>
                    <w:right w:val="single" w:sz="6" w:space="0" w:color="000000"/>
                  </w:tcBorders>
                </w:tcPr>
                <w:p w14:paraId="506A7F50" w14:textId="77777777" w:rsidR="0042484D" w:rsidRPr="005D31B7" w:rsidRDefault="0042484D" w:rsidP="004F1933">
                  <w:pPr>
                    <w:jc w:val="both"/>
                    <w:rPr>
                      <w:szCs w:val="24"/>
                    </w:rPr>
                  </w:pPr>
                </w:p>
              </w:tc>
              <w:tc>
                <w:tcPr>
                  <w:tcW w:w="674" w:type="pct"/>
                  <w:tcBorders>
                    <w:top w:val="single" w:sz="6" w:space="0" w:color="000000"/>
                    <w:left w:val="single" w:sz="6" w:space="0" w:color="000000"/>
                    <w:bottom w:val="single" w:sz="6" w:space="0" w:color="000000"/>
                    <w:right w:val="single" w:sz="4" w:space="0" w:color="auto"/>
                  </w:tcBorders>
                </w:tcPr>
                <w:p w14:paraId="1DDA7E98" w14:textId="77777777" w:rsidR="0042484D" w:rsidRDefault="0042484D" w:rsidP="0042484D">
                  <w:pPr>
                    <w:rPr>
                      <w:szCs w:val="24"/>
                    </w:rPr>
                  </w:pPr>
                  <w:r>
                    <w:rPr>
                      <w:szCs w:val="24"/>
                    </w:rPr>
                    <w:t>P</w:t>
                  </w:r>
                  <w:r w:rsidRPr="00645C8B">
                    <w:rPr>
                      <w:szCs w:val="24"/>
                    </w:rPr>
                    <w:t xml:space="preserve">lanuojama vykdyti </w:t>
                  </w:r>
                </w:p>
                <w:p w14:paraId="20A2F735" w14:textId="2C837D2C" w:rsidR="0042484D" w:rsidRPr="0042484D" w:rsidRDefault="0042484D" w:rsidP="0042484D">
                  <w:pPr>
                    <w:rPr>
                      <w:szCs w:val="24"/>
                    </w:rPr>
                  </w:pPr>
                  <w:r w:rsidRPr="00645C8B">
                    <w:rPr>
                      <w:szCs w:val="24"/>
                    </w:rPr>
                    <w:t xml:space="preserve">socialinį verslą pagal integruotą arba </w:t>
                  </w:r>
                  <w:r>
                    <w:rPr>
                      <w:szCs w:val="24"/>
                    </w:rPr>
                    <w:t>įterptinį modelį</w:t>
                  </w:r>
                </w:p>
              </w:tc>
              <w:tc>
                <w:tcPr>
                  <w:tcW w:w="751" w:type="pct"/>
                  <w:tcBorders>
                    <w:top w:val="single" w:sz="4" w:space="0" w:color="auto"/>
                    <w:left w:val="single" w:sz="4" w:space="0" w:color="auto"/>
                    <w:bottom w:val="single" w:sz="4" w:space="0" w:color="auto"/>
                    <w:right w:val="single" w:sz="4" w:space="0" w:color="auto"/>
                  </w:tcBorders>
                </w:tcPr>
                <w:p w14:paraId="26F2693F" w14:textId="0DD83DA2" w:rsidR="0042484D" w:rsidRPr="00B314B0" w:rsidRDefault="0042484D" w:rsidP="004F1933">
                  <w:pPr>
                    <w:jc w:val="both"/>
                    <w:rPr>
                      <w:szCs w:val="24"/>
                    </w:rPr>
                  </w:pPr>
                  <w:r w:rsidRPr="00B314B0">
                    <w:rPr>
                      <w:szCs w:val="24"/>
                    </w:rPr>
                    <w:t>20</w:t>
                  </w:r>
                </w:p>
              </w:tc>
              <w:tc>
                <w:tcPr>
                  <w:tcW w:w="1802" w:type="pct"/>
                  <w:gridSpan w:val="2"/>
                  <w:vMerge/>
                  <w:tcBorders>
                    <w:left w:val="single" w:sz="4" w:space="0" w:color="auto"/>
                    <w:bottom w:val="single" w:sz="6" w:space="0" w:color="000000"/>
                    <w:right w:val="single" w:sz="6" w:space="0" w:color="000000"/>
                  </w:tcBorders>
                </w:tcPr>
                <w:p w14:paraId="23424DD0" w14:textId="77777777" w:rsidR="0042484D" w:rsidRPr="008F7CAC" w:rsidRDefault="0042484D" w:rsidP="004F1933">
                  <w:pPr>
                    <w:jc w:val="both"/>
                    <w:rPr>
                      <w:i/>
                      <w:iCs/>
                      <w:szCs w:val="24"/>
                    </w:rPr>
                  </w:pPr>
                </w:p>
              </w:tc>
            </w:tr>
            <w:tr w:rsidR="00B314B0" w:rsidRPr="008F7CAC" w14:paraId="2C7D6CD1" w14:textId="77777777" w:rsidTr="00B314B0">
              <w:trPr>
                <w:trHeight w:val="1826"/>
              </w:trPr>
              <w:tc>
                <w:tcPr>
                  <w:tcW w:w="423" w:type="pct"/>
                  <w:vMerge w:val="restart"/>
                  <w:tcBorders>
                    <w:top w:val="single" w:sz="6" w:space="0" w:color="000000"/>
                    <w:left w:val="single" w:sz="6" w:space="0" w:color="000000"/>
                    <w:right w:val="single" w:sz="6" w:space="0" w:color="000000"/>
                  </w:tcBorders>
                </w:tcPr>
                <w:p w14:paraId="2F22E33A" w14:textId="77777777" w:rsidR="00B314B0" w:rsidRPr="008F7CAC" w:rsidRDefault="00B314B0" w:rsidP="00221C39">
                  <w:pPr>
                    <w:pStyle w:val="Sraopastraipa"/>
                    <w:numPr>
                      <w:ilvl w:val="0"/>
                      <w:numId w:val="1"/>
                    </w:numPr>
                    <w:jc w:val="both"/>
                    <w:rPr>
                      <w:i/>
                      <w:iCs/>
                      <w:szCs w:val="24"/>
                    </w:rPr>
                  </w:pPr>
                </w:p>
              </w:tc>
              <w:tc>
                <w:tcPr>
                  <w:tcW w:w="676" w:type="pct"/>
                  <w:vMerge w:val="restart"/>
                  <w:tcBorders>
                    <w:top w:val="single" w:sz="6" w:space="0" w:color="000000"/>
                    <w:left w:val="single" w:sz="6" w:space="0" w:color="000000"/>
                    <w:right w:val="single" w:sz="6" w:space="0" w:color="000000"/>
                  </w:tcBorders>
                </w:tcPr>
                <w:p w14:paraId="6873F4B8" w14:textId="5FE7D6B1" w:rsidR="00B314B0" w:rsidRPr="008F7CAC" w:rsidRDefault="00B314B0" w:rsidP="004F1933">
                  <w:pPr>
                    <w:jc w:val="both"/>
                    <w:rPr>
                      <w:i/>
                      <w:iCs/>
                      <w:szCs w:val="24"/>
                    </w:rPr>
                  </w:pPr>
                  <w:r w:rsidRPr="008F7CAC">
                    <w:rPr>
                      <w:i/>
                      <w:iCs/>
                      <w:szCs w:val="24"/>
                    </w:rPr>
                    <w:t>Prioritetinis</w:t>
                  </w:r>
                </w:p>
              </w:tc>
              <w:tc>
                <w:tcPr>
                  <w:tcW w:w="674" w:type="pct"/>
                  <w:vMerge w:val="restart"/>
                  <w:tcBorders>
                    <w:top w:val="single" w:sz="6" w:space="0" w:color="000000"/>
                    <w:left w:val="single" w:sz="6" w:space="0" w:color="000000"/>
                    <w:right w:val="single" w:sz="6" w:space="0" w:color="000000"/>
                  </w:tcBorders>
                </w:tcPr>
                <w:p w14:paraId="43803014" w14:textId="00E17841" w:rsidR="00B314B0" w:rsidRPr="0042484D" w:rsidRDefault="00B314B0" w:rsidP="0042484D">
                  <w:pPr>
                    <w:suppressAutoHyphens/>
                    <w:textAlignment w:val="center"/>
                    <w:rPr>
                      <w:i/>
                      <w:szCs w:val="24"/>
                    </w:rPr>
                  </w:pPr>
                  <w:r w:rsidRPr="00EA63B5">
                    <w:rPr>
                      <w:szCs w:val="24"/>
                    </w:rPr>
                    <w:t>Projekte diegiamos skaitmeninės ir/arba informacinės technologijos</w:t>
                  </w:r>
                </w:p>
              </w:tc>
              <w:tc>
                <w:tcPr>
                  <w:tcW w:w="674" w:type="pct"/>
                  <w:tcBorders>
                    <w:top w:val="single" w:sz="6" w:space="0" w:color="000000"/>
                    <w:left w:val="single" w:sz="6" w:space="0" w:color="000000"/>
                    <w:bottom w:val="single" w:sz="6" w:space="0" w:color="000000"/>
                    <w:right w:val="single" w:sz="4" w:space="0" w:color="auto"/>
                  </w:tcBorders>
                </w:tcPr>
                <w:p w14:paraId="27C1450F" w14:textId="32326D11" w:rsidR="00B314B0" w:rsidRPr="008F7CAC" w:rsidRDefault="00B314B0" w:rsidP="004F1933">
                  <w:pPr>
                    <w:jc w:val="both"/>
                    <w:rPr>
                      <w:color w:val="000000"/>
                      <w:szCs w:val="24"/>
                    </w:rPr>
                  </w:pPr>
                  <w:r w:rsidRPr="00EA63B5">
                    <w:rPr>
                      <w:szCs w:val="24"/>
                    </w:rPr>
                    <w:t>Projekte nėra diegiamos skaitmeninės ir/arba informacinės technologijos</w:t>
                  </w:r>
                </w:p>
              </w:tc>
              <w:tc>
                <w:tcPr>
                  <w:tcW w:w="751" w:type="pct"/>
                  <w:tcBorders>
                    <w:top w:val="single" w:sz="4" w:space="0" w:color="auto"/>
                    <w:left w:val="single" w:sz="4" w:space="0" w:color="auto"/>
                    <w:bottom w:val="single" w:sz="4" w:space="0" w:color="auto"/>
                    <w:right w:val="single" w:sz="4" w:space="0" w:color="auto"/>
                  </w:tcBorders>
                </w:tcPr>
                <w:p w14:paraId="3C832977" w14:textId="362F9220" w:rsidR="00B314B0" w:rsidRPr="008F7CAC" w:rsidRDefault="00B314B0" w:rsidP="004F1933">
                  <w:pPr>
                    <w:jc w:val="both"/>
                    <w:rPr>
                      <w:i/>
                      <w:iCs/>
                      <w:szCs w:val="24"/>
                    </w:rPr>
                  </w:pPr>
                  <w:r>
                    <w:rPr>
                      <w:i/>
                      <w:iCs/>
                      <w:szCs w:val="24"/>
                    </w:rPr>
                    <w:t>0</w:t>
                  </w:r>
                </w:p>
              </w:tc>
              <w:tc>
                <w:tcPr>
                  <w:tcW w:w="1802" w:type="pct"/>
                  <w:gridSpan w:val="2"/>
                  <w:vMerge w:val="restart"/>
                  <w:tcBorders>
                    <w:top w:val="single" w:sz="6" w:space="0" w:color="000000"/>
                    <w:left w:val="single" w:sz="4" w:space="0" w:color="auto"/>
                    <w:right w:val="single" w:sz="6" w:space="0" w:color="000000"/>
                  </w:tcBorders>
                </w:tcPr>
                <w:p w14:paraId="7138D62D" w14:textId="7F7372F7" w:rsidR="00B314B0" w:rsidRPr="008F7CAC" w:rsidRDefault="00B314B0" w:rsidP="0042484D">
                  <w:pPr>
                    <w:jc w:val="both"/>
                    <w:rPr>
                      <w:i/>
                      <w:iCs/>
                      <w:szCs w:val="24"/>
                    </w:rPr>
                  </w:pPr>
                  <w:r w:rsidRPr="00EA63B5">
                    <w:rPr>
                      <w:szCs w:val="24"/>
                    </w:rPr>
                    <w:t>Nurodoma bendra projekto vertė ir diegiamų skaitmeninių ir/arba informacinių technologijos vertė bei jų vertė procentais.</w:t>
                  </w:r>
                </w:p>
              </w:tc>
            </w:tr>
            <w:tr w:rsidR="00B314B0" w:rsidRPr="008F7CAC" w14:paraId="1BFB6867" w14:textId="77777777" w:rsidTr="00B314B0">
              <w:trPr>
                <w:trHeight w:val="1242"/>
              </w:trPr>
              <w:tc>
                <w:tcPr>
                  <w:tcW w:w="423" w:type="pct"/>
                  <w:vMerge/>
                  <w:tcBorders>
                    <w:left w:val="single" w:sz="6" w:space="0" w:color="000000"/>
                    <w:right w:val="single" w:sz="6" w:space="0" w:color="000000"/>
                  </w:tcBorders>
                </w:tcPr>
                <w:p w14:paraId="52104B08" w14:textId="77777777" w:rsidR="00B314B0" w:rsidRPr="008F7CAC" w:rsidRDefault="00B314B0" w:rsidP="00221C39">
                  <w:pPr>
                    <w:pStyle w:val="Sraopastraipa"/>
                    <w:numPr>
                      <w:ilvl w:val="0"/>
                      <w:numId w:val="1"/>
                    </w:numPr>
                    <w:jc w:val="both"/>
                    <w:rPr>
                      <w:i/>
                      <w:iCs/>
                      <w:szCs w:val="24"/>
                    </w:rPr>
                  </w:pPr>
                </w:p>
              </w:tc>
              <w:tc>
                <w:tcPr>
                  <w:tcW w:w="676" w:type="pct"/>
                  <w:vMerge/>
                  <w:tcBorders>
                    <w:left w:val="single" w:sz="6" w:space="0" w:color="000000"/>
                    <w:right w:val="single" w:sz="6" w:space="0" w:color="000000"/>
                  </w:tcBorders>
                </w:tcPr>
                <w:p w14:paraId="561B4CA5" w14:textId="77777777" w:rsidR="00B314B0" w:rsidRPr="008F7CAC" w:rsidRDefault="00B314B0" w:rsidP="004F1933">
                  <w:pPr>
                    <w:jc w:val="both"/>
                    <w:rPr>
                      <w:i/>
                      <w:iCs/>
                      <w:szCs w:val="24"/>
                    </w:rPr>
                  </w:pPr>
                </w:p>
              </w:tc>
              <w:tc>
                <w:tcPr>
                  <w:tcW w:w="674" w:type="pct"/>
                  <w:vMerge/>
                  <w:tcBorders>
                    <w:left w:val="single" w:sz="6" w:space="0" w:color="000000"/>
                    <w:right w:val="single" w:sz="6" w:space="0" w:color="000000"/>
                  </w:tcBorders>
                </w:tcPr>
                <w:p w14:paraId="70582E81" w14:textId="77777777" w:rsidR="00B314B0" w:rsidRDefault="00B314B0" w:rsidP="0042484D">
                  <w:pPr>
                    <w:rPr>
                      <w:bCs/>
                      <w:color w:val="000000"/>
                      <w:szCs w:val="24"/>
                      <w:lang w:eastAsia="lt-LT"/>
                    </w:rPr>
                  </w:pPr>
                </w:p>
              </w:tc>
              <w:tc>
                <w:tcPr>
                  <w:tcW w:w="674" w:type="pct"/>
                  <w:tcBorders>
                    <w:top w:val="single" w:sz="6" w:space="0" w:color="000000"/>
                    <w:left w:val="single" w:sz="6" w:space="0" w:color="000000"/>
                    <w:bottom w:val="single" w:sz="6" w:space="0" w:color="000000"/>
                    <w:right w:val="single" w:sz="4" w:space="0" w:color="auto"/>
                  </w:tcBorders>
                </w:tcPr>
                <w:p w14:paraId="01FCFF88" w14:textId="7F33F211" w:rsidR="00B314B0" w:rsidRPr="008F7CAC" w:rsidRDefault="00B314B0" w:rsidP="004F1933">
                  <w:pPr>
                    <w:jc w:val="both"/>
                    <w:rPr>
                      <w:color w:val="000000"/>
                      <w:szCs w:val="24"/>
                    </w:rPr>
                  </w:pPr>
                  <w:r w:rsidRPr="00EA63B5">
                    <w:rPr>
                      <w:szCs w:val="24"/>
                    </w:rPr>
                    <w:t>Projekte diegiamoms skaitmeninėms ir/arba informacinėms technologijos skiriama 1-5 proc. projekto išlaidų</w:t>
                  </w:r>
                </w:p>
              </w:tc>
              <w:tc>
                <w:tcPr>
                  <w:tcW w:w="751" w:type="pct"/>
                  <w:tcBorders>
                    <w:top w:val="single" w:sz="4" w:space="0" w:color="auto"/>
                    <w:left w:val="single" w:sz="4" w:space="0" w:color="auto"/>
                    <w:bottom w:val="single" w:sz="4" w:space="0" w:color="auto"/>
                    <w:right w:val="single" w:sz="4" w:space="0" w:color="auto"/>
                  </w:tcBorders>
                </w:tcPr>
                <w:p w14:paraId="61E3B0D6" w14:textId="5A05AC3E" w:rsidR="00B314B0" w:rsidRPr="00B314B0" w:rsidRDefault="00B314B0" w:rsidP="004F1933">
                  <w:pPr>
                    <w:jc w:val="both"/>
                    <w:rPr>
                      <w:i/>
                      <w:iCs/>
                      <w:szCs w:val="24"/>
                    </w:rPr>
                  </w:pPr>
                  <w:r>
                    <w:rPr>
                      <w:i/>
                      <w:iCs/>
                      <w:szCs w:val="24"/>
                    </w:rPr>
                    <w:t>7</w:t>
                  </w:r>
                </w:p>
              </w:tc>
              <w:tc>
                <w:tcPr>
                  <w:tcW w:w="1802" w:type="pct"/>
                  <w:gridSpan w:val="2"/>
                  <w:vMerge/>
                  <w:tcBorders>
                    <w:left w:val="single" w:sz="4" w:space="0" w:color="auto"/>
                    <w:right w:val="single" w:sz="6" w:space="0" w:color="000000"/>
                  </w:tcBorders>
                </w:tcPr>
                <w:p w14:paraId="6E24FC99" w14:textId="77777777" w:rsidR="00B314B0" w:rsidRPr="008F7CAC" w:rsidRDefault="00B314B0" w:rsidP="004F1933">
                  <w:pPr>
                    <w:jc w:val="both"/>
                    <w:rPr>
                      <w:i/>
                      <w:iCs/>
                      <w:szCs w:val="24"/>
                    </w:rPr>
                  </w:pPr>
                </w:p>
              </w:tc>
            </w:tr>
            <w:tr w:rsidR="00B314B0" w:rsidRPr="008F7CAC" w14:paraId="0AA8558D" w14:textId="77777777" w:rsidTr="00B314B0">
              <w:trPr>
                <w:trHeight w:val="1241"/>
              </w:trPr>
              <w:tc>
                <w:tcPr>
                  <w:tcW w:w="423" w:type="pct"/>
                  <w:vMerge/>
                  <w:tcBorders>
                    <w:left w:val="single" w:sz="6" w:space="0" w:color="000000"/>
                    <w:bottom w:val="single" w:sz="6" w:space="0" w:color="000000"/>
                    <w:right w:val="single" w:sz="6" w:space="0" w:color="000000"/>
                  </w:tcBorders>
                </w:tcPr>
                <w:p w14:paraId="681246E3" w14:textId="77777777" w:rsidR="00B314B0" w:rsidRPr="008F7CAC" w:rsidRDefault="00B314B0" w:rsidP="00221C39">
                  <w:pPr>
                    <w:pStyle w:val="Sraopastraipa"/>
                    <w:numPr>
                      <w:ilvl w:val="0"/>
                      <w:numId w:val="1"/>
                    </w:numPr>
                    <w:jc w:val="both"/>
                    <w:rPr>
                      <w:i/>
                      <w:iCs/>
                      <w:szCs w:val="24"/>
                    </w:rPr>
                  </w:pPr>
                </w:p>
              </w:tc>
              <w:tc>
                <w:tcPr>
                  <w:tcW w:w="676" w:type="pct"/>
                  <w:vMerge/>
                  <w:tcBorders>
                    <w:left w:val="single" w:sz="6" w:space="0" w:color="000000"/>
                    <w:bottom w:val="single" w:sz="6" w:space="0" w:color="000000"/>
                    <w:right w:val="single" w:sz="6" w:space="0" w:color="000000"/>
                  </w:tcBorders>
                </w:tcPr>
                <w:p w14:paraId="20364F4E" w14:textId="77777777" w:rsidR="00B314B0" w:rsidRPr="008F7CAC" w:rsidRDefault="00B314B0" w:rsidP="004F1933">
                  <w:pPr>
                    <w:jc w:val="both"/>
                    <w:rPr>
                      <w:i/>
                      <w:iCs/>
                      <w:szCs w:val="24"/>
                    </w:rPr>
                  </w:pPr>
                </w:p>
              </w:tc>
              <w:tc>
                <w:tcPr>
                  <w:tcW w:w="674" w:type="pct"/>
                  <w:vMerge/>
                  <w:tcBorders>
                    <w:left w:val="single" w:sz="6" w:space="0" w:color="000000"/>
                    <w:bottom w:val="single" w:sz="6" w:space="0" w:color="000000"/>
                    <w:right w:val="single" w:sz="6" w:space="0" w:color="000000"/>
                  </w:tcBorders>
                </w:tcPr>
                <w:p w14:paraId="5E8D18D5" w14:textId="77777777" w:rsidR="00B314B0" w:rsidRDefault="00B314B0" w:rsidP="0042484D">
                  <w:pPr>
                    <w:rPr>
                      <w:bCs/>
                      <w:color w:val="000000"/>
                      <w:szCs w:val="24"/>
                      <w:lang w:eastAsia="lt-LT"/>
                    </w:rPr>
                  </w:pPr>
                </w:p>
              </w:tc>
              <w:tc>
                <w:tcPr>
                  <w:tcW w:w="674" w:type="pct"/>
                  <w:tcBorders>
                    <w:top w:val="single" w:sz="6" w:space="0" w:color="000000"/>
                    <w:left w:val="single" w:sz="6" w:space="0" w:color="000000"/>
                    <w:bottom w:val="single" w:sz="6" w:space="0" w:color="000000"/>
                    <w:right w:val="single" w:sz="4" w:space="0" w:color="auto"/>
                  </w:tcBorders>
                </w:tcPr>
                <w:p w14:paraId="65FE97BE" w14:textId="5BCF07D8" w:rsidR="00B314B0" w:rsidRPr="008F7CAC" w:rsidRDefault="00B314B0" w:rsidP="004F1933">
                  <w:pPr>
                    <w:jc w:val="both"/>
                    <w:rPr>
                      <w:color w:val="000000"/>
                      <w:szCs w:val="24"/>
                    </w:rPr>
                  </w:pPr>
                  <w:r w:rsidRPr="00EA63B5">
                    <w:rPr>
                      <w:szCs w:val="24"/>
                    </w:rPr>
                    <w:t>Projekte diegiamoms skaitmeninėms ir/arba informacinėms technologijos skiriama daugiau kaip 5 proc. projekto išlaidų</w:t>
                  </w:r>
                </w:p>
              </w:tc>
              <w:tc>
                <w:tcPr>
                  <w:tcW w:w="751" w:type="pct"/>
                  <w:tcBorders>
                    <w:top w:val="single" w:sz="4" w:space="0" w:color="auto"/>
                    <w:left w:val="single" w:sz="4" w:space="0" w:color="auto"/>
                    <w:bottom w:val="single" w:sz="4" w:space="0" w:color="auto"/>
                    <w:right w:val="single" w:sz="4" w:space="0" w:color="auto"/>
                  </w:tcBorders>
                </w:tcPr>
                <w:p w14:paraId="7310313B" w14:textId="6DCB6302" w:rsidR="00B314B0" w:rsidRPr="00B314B0" w:rsidRDefault="00B314B0" w:rsidP="004F1933">
                  <w:pPr>
                    <w:jc w:val="both"/>
                    <w:rPr>
                      <w:i/>
                      <w:iCs/>
                      <w:szCs w:val="24"/>
                    </w:rPr>
                  </w:pPr>
                  <w:r>
                    <w:rPr>
                      <w:i/>
                      <w:iCs/>
                      <w:szCs w:val="24"/>
                    </w:rPr>
                    <w:t>15</w:t>
                  </w:r>
                </w:p>
              </w:tc>
              <w:tc>
                <w:tcPr>
                  <w:tcW w:w="1802" w:type="pct"/>
                  <w:gridSpan w:val="2"/>
                  <w:vMerge/>
                  <w:tcBorders>
                    <w:left w:val="single" w:sz="4" w:space="0" w:color="auto"/>
                    <w:bottom w:val="single" w:sz="6" w:space="0" w:color="000000"/>
                    <w:right w:val="single" w:sz="6" w:space="0" w:color="000000"/>
                  </w:tcBorders>
                </w:tcPr>
                <w:p w14:paraId="4F3DA323" w14:textId="77777777" w:rsidR="00B314B0" w:rsidRPr="008F7CAC" w:rsidRDefault="00B314B0" w:rsidP="004F1933">
                  <w:pPr>
                    <w:jc w:val="both"/>
                    <w:rPr>
                      <w:i/>
                      <w:iCs/>
                      <w:szCs w:val="24"/>
                    </w:rPr>
                  </w:pPr>
                </w:p>
              </w:tc>
            </w:tr>
            <w:tr w:rsidR="0042484D" w:rsidRPr="008F7CAC" w14:paraId="3332EA25" w14:textId="77777777" w:rsidTr="0042484D">
              <w:trPr>
                <w:trHeight w:val="968"/>
              </w:trPr>
              <w:tc>
                <w:tcPr>
                  <w:tcW w:w="423" w:type="pct"/>
                  <w:vMerge w:val="restart"/>
                  <w:tcBorders>
                    <w:top w:val="single" w:sz="6" w:space="0" w:color="000000"/>
                    <w:left w:val="single" w:sz="6" w:space="0" w:color="000000"/>
                    <w:right w:val="single" w:sz="6" w:space="0" w:color="000000"/>
                  </w:tcBorders>
                </w:tcPr>
                <w:p w14:paraId="3CDBCBE3" w14:textId="77777777" w:rsidR="0042484D" w:rsidRPr="008F7CAC" w:rsidRDefault="0042484D" w:rsidP="00221C39">
                  <w:pPr>
                    <w:pStyle w:val="Sraopastraipa"/>
                    <w:numPr>
                      <w:ilvl w:val="0"/>
                      <w:numId w:val="1"/>
                    </w:numPr>
                    <w:jc w:val="both"/>
                    <w:rPr>
                      <w:i/>
                      <w:iCs/>
                      <w:szCs w:val="24"/>
                    </w:rPr>
                  </w:pPr>
                </w:p>
              </w:tc>
              <w:tc>
                <w:tcPr>
                  <w:tcW w:w="676" w:type="pct"/>
                  <w:vMerge w:val="restart"/>
                  <w:tcBorders>
                    <w:top w:val="single" w:sz="6" w:space="0" w:color="000000"/>
                    <w:left w:val="single" w:sz="6" w:space="0" w:color="000000"/>
                    <w:right w:val="single" w:sz="6" w:space="0" w:color="000000"/>
                  </w:tcBorders>
                </w:tcPr>
                <w:p w14:paraId="57299057" w14:textId="5C24276E" w:rsidR="0042484D" w:rsidRPr="008F7CAC" w:rsidRDefault="0042484D" w:rsidP="004F1933">
                  <w:pPr>
                    <w:jc w:val="both"/>
                    <w:rPr>
                      <w:i/>
                      <w:iCs/>
                      <w:szCs w:val="24"/>
                    </w:rPr>
                  </w:pPr>
                  <w:r w:rsidRPr="008F7CAC">
                    <w:rPr>
                      <w:i/>
                      <w:iCs/>
                      <w:szCs w:val="24"/>
                    </w:rPr>
                    <w:t>Prioritetinis</w:t>
                  </w:r>
                </w:p>
              </w:tc>
              <w:tc>
                <w:tcPr>
                  <w:tcW w:w="674" w:type="pct"/>
                  <w:vMerge w:val="restart"/>
                  <w:tcBorders>
                    <w:top w:val="single" w:sz="6" w:space="0" w:color="000000"/>
                    <w:left w:val="single" w:sz="6" w:space="0" w:color="000000"/>
                    <w:right w:val="single" w:sz="6" w:space="0" w:color="000000"/>
                  </w:tcBorders>
                </w:tcPr>
                <w:p w14:paraId="70934161" w14:textId="7892A3EF" w:rsidR="0042484D" w:rsidRPr="008F7CAC" w:rsidRDefault="0042484D" w:rsidP="004F1933">
                  <w:pPr>
                    <w:jc w:val="both"/>
                    <w:rPr>
                      <w:szCs w:val="24"/>
                    </w:rPr>
                  </w:pPr>
                  <w:r w:rsidRPr="00B039BC">
                    <w:rPr>
                      <w:szCs w:val="24"/>
                    </w:rPr>
                    <w:t>Pareiškėjas yra jauno verslo subjektas (jauno verslo subjektas laikomas iki 3 metų veikiantis subjektas)</w:t>
                  </w:r>
                </w:p>
              </w:tc>
              <w:tc>
                <w:tcPr>
                  <w:tcW w:w="674" w:type="pct"/>
                  <w:tcBorders>
                    <w:top w:val="single" w:sz="6" w:space="0" w:color="000000"/>
                    <w:left w:val="single" w:sz="6" w:space="0" w:color="000000"/>
                    <w:bottom w:val="single" w:sz="6" w:space="0" w:color="000000"/>
                    <w:right w:val="single" w:sz="4" w:space="0" w:color="auto"/>
                  </w:tcBorders>
                </w:tcPr>
                <w:p w14:paraId="5C401608" w14:textId="038B3792" w:rsidR="0042484D" w:rsidRPr="008F7CAC" w:rsidRDefault="0042484D" w:rsidP="004F1933">
                  <w:pPr>
                    <w:jc w:val="both"/>
                    <w:rPr>
                      <w:color w:val="000000"/>
                      <w:szCs w:val="24"/>
                    </w:rPr>
                  </w:pPr>
                  <w:r w:rsidRPr="00B039BC">
                    <w:rPr>
                      <w:szCs w:val="24"/>
                    </w:rPr>
                    <w:t>Pareiškėjas nėra jauno verslo subjektas</w:t>
                  </w:r>
                </w:p>
              </w:tc>
              <w:tc>
                <w:tcPr>
                  <w:tcW w:w="751" w:type="pct"/>
                  <w:tcBorders>
                    <w:top w:val="single" w:sz="4" w:space="0" w:color="auto"/>
                    <w:left w:val="single" w:sz="4" w:space="0" w:color="auto"/>
                    <w:bottom w:val="single" w:sz="4" w:space="0" w:color="auto"/>
                    <w:right w:val="single" w:sz="4" w:space="0" w:color="auto"/>
                  </w:tcBorders>
                </w:tcPr>
                <w:p w14:paraId="219A0B0C" w14:textId="6140C430" w:rsidR="0042484D" w:rsidRPr="008F7CAC" w:rsidRDefault="0042484D" w:rsidP="004F1933">
                  <w:pPr>
                    <w:jc w:val="both"/>
                    <w:rPr>
                      <w:i/>
                      <w:iCs/>
                      <w:szCs w:val="24"/>
                    </w:rPr>
                  </w:pPr>
                  <w:r>
                    <w:rPr>
                      <w:i/>
                      <w:iCs/>
                      <w:szCs w:val="24"/>
                    </w:rPr>
                    <w:t>0</w:t>
                  </w:r>
                </w:p>
              </w:tc>
              <w:tc>
                <w:tcPr>
                  <w:tcW w:w="1802" w:type="pct"/>
                  <w:gridSpan w:val="2"/>
                  <w:vMerge w:val="restart"/>
                  <w:tcBorders>
                    <w:top w:val="single" w:sz="6" w:space="0" w:color="000000"/>
                    <w:left w:val="single" w:sz="4" w:space="0" w:color="auto"/>
                    <w:right w:val="single" w:sz="6" w:space="0" w:color="000000"/>
                  </w:tcBorders>
                </w:tcPr>
                <w:p w14:paraId="244582FD" w14:textId="77777777" w:rsidR="00B314B0" w:rsidRPr="00EA63B5" w:rsidRDefault="00B314B0" w:rsidP="00B314B0">
                  <w:pPr>
                    <w:jc w:val="both"/>
                    <w:rPr>
                      <w:szCs w:val="24"/>
                    </w:rPr>
                  </w:pPr>
                  <w:r w:rsidRPr="00EA63B5">
                    <w:rPr>
                      <w:szCs w:val="24"/>
                    </w:rPr>
                    <w:t>Pareiškėjas turi pateikti VĮ „Registrų centras“ Juridinių asmenų registro išrašą</w:t>
                  </w:r>
                  <w:r>
                    <w:rPr>
                      <w:szCs w:val="24"/>
                    </w:rPr>
                    <w:t xml:space="preserve"> (ne senesnis kaip 3 mėn.)</w:t>
                  </w:r>
                  <w:r w:rsidRPr="00EA63B5">
                    <w:rPr>
                      <w:szCs w:val="24"/>
                    </w:rPr>
                    <w:t xml:space="preserve">, įrodantį jauno verslo subjekto statusą, </w:t>
                  </w:r>
                  <w:proofErr w:type="spellStart"/>
                  <w:r w:rsidRPr="00EA63B5">
                    <w:rPr>
                      <w:szCs w:val="24"/>
                    </w:rPr>
                    <w:t>t.y</w:t>
                  </w:r>
                  <w:proofErr w:type="spellEnd"/>
                  <w:r w:rsidRPr="00EA63B5">
                    <w:rPr>
                      <w:szCs w:val="24"/>
                    </w:rPr>
                    <w:t>. faktą, jog šis juridinis vienetas įregistruotas ne anksčiau kaip prieš trejus metus.</w:t>
                  </w:r>
                </w:p>
                <w:p w14:paraId="19BEF7C2" w14:textId="77777777" w:rsidR="00B314B0" w:rsidRPr="00EA63B5" w:rsidRDefault="00B314B0" w:rsidP="00B314B0">
                  <w:pPr>
                    <w:jc w:val="both"/>
                    <w:rPr>
                      <w:szCs w:val="24"/>
                    </w:rPr>
                  </w:pPr>
                </w:p>
                <w:p w14:paraId="6A50A766" w14:textId="4E338AC4" w:rsidR="0042484D" w:rsidRPr="008F7CAC" w:rsidRDefault="00B314B0" w:rsidP="00B314B0">
                  <w:pPr>
                    <w:jc w:val="both"/>
                    <w:rPr>
                      <w:i/>
                      <w:iCs/>
                      <w:szCs w:val="24"/>
                    </w:rPr>
                  </w:pPr>
                  <w:r w:rsidRPr="00EA63B5">
                    <w:rPr>
                      <w:i/>
                      <w:iCs/>
                      <w:szCs w:val="24"/>
                    </w:rPr>
                    <w:t>(Kriterijus vertinamas PĮP pateikimo dienai)</w:t>
                  </w:r>
                </w:p>
              </w:tc>
            </w:tr>
            <w:tr w:rsidR="0042484D" w:rsidRPr="008F7CAC" w14:paraId="455522E3" w14:textId="77777777" w:rsidTr="0042484D">
              <w:trPr>
                <w:trHeight w:val="967"/>
              </w:trPr>
              <w:tc>
                <w:tcPr>
                  <w:tcW w:w="423" w:type="pct"/>
                  <w:vMerge/>
                  <w:tcBorders>
                    <w:left w:val="single" w:sz="6" w:space="0" w:color="000000"/>
                    <w:bottom w:val="single" w:sz="6" w:space="0" w:color="000000"/>
                    <w:right w:val="single" w:sz="6" w:space="0" w:color="000000"/>
                  </w:tcBorders>
                </w:tcPr>
                <w:p w14:paraId="2137CDCB" w14:textId="77777777" w:rsidR="0042484D" w:rsidRPr="008F7CAC" w:rsidRDefault="0042484D" w:rsidP="00221C39">
                  <w:pPr>
                    <w:pStyle w:val="Sraopastraipa"/>
                    <w:numPr>
                      <w:ilvl w:val="0"/>
                      <w:numId w:val="1"/>
                    </w:numPr>
                    <w:jc w:val="both"/>
                    <w:rPr>
                      <w:i/>
                      <w:iCs/>
                      <w:szCs w:val="24"/>
                    </w:rPr>
                  </w:pPr>
                </w:p>
              </w:tc>
              <w:tc>
                <w:tcPr>
                  <w:tcW w:w="676" w:type="pct"/>
                  <w:vMerge/>
                  <w:tcBorders>
                    <w:left w:val="single" w:sz="6" w:space="0" w:color="000000"/>
                    <w:bottom w:val="single" w:sz="6" w:space="0" w:color="000000"/>
                    <w:right w:val="single" w:sz="6" w:space="0" w:color="000000"/>
                  </w:tcBorders>
                </w:tcPr>
                <w:p w14:paraId="74DEB7B0" w14:textId="77777777" w:rsidR="0042484D" w:rsidRPr="008F7CAC" w:rsidRDefault="0042484D" w:rsidP="004F1933">
                  <w:pPr>
                    <w:jc w:val="both"/>
                    <w:rPr>
                      <w:i/>
                      <w:iCs/>
                      <w:szCs w:val="24"/>
                    </w:rPr>
                  </w:pPr>
                </w:p>
              </w:tc>
              <w:tc>
                <w:tcPr>
                  <w:tcW w:w="674" w:type="pct"/>
                  <w:vMerge/>
                  <w:tcBorders>
                    <w:left w:val="single" w:sz="6" w:space="0" w:color="000000"/>
                    <w:bottom w:val="single" w:sz="6" w:space="0" w:color="000000"/>
                    <w:right w:val="single" w:sz="6" w:space="0" w:color="000000"/>
                  </w:tcBorders>
                </w:tcPr>
                <w:p w14:paraId="1F39DE10" w14:textId="77777777" w:rsidR="0042484D" w:rsidRPr="00B039BC" w:rsidRDefault="0042484D" w:rsidP="004F1933">
                  <w:pPr>
                    <w:jc w:val="both"/>
                    <w:rPr>
                      <w:szCs w:val="24"/>
                    </w:rPr>
                  </w:pPr>
                </w:p>
              </w:tc>
              <w:tc>
                <w:tcPr>
                  <w:tcW w:w="674" w:type="pct"/>
                  <w:tcBorders>
                    <w:top w:val="single" w:sz="6" w:space="0" w:color="000000"/>
                    <w:left w:val="single" w:sz="6" w:space="0" w:color="000000"/>
                    <w:bottom w:val="single" w:sz="6" w:space="0" w:color="000000"/>
                    <w:right w:val="single" w:sz="4" w:space="0" w:color="auto"/>
                  </w:tcBorders>
                </w:tcPr>
                <w:p w14:paraId="0A08E0DC" w14:textId="58DFA405" w:rsidR="0042484D" w:rsidRPr="008F7CAC" w:rsidRDefault="002A77FD" w:rsidP="004F1933">
                  <w:pPr>
                    <w:jc w:val="both"/>
                    <w:rPr>
                      <w:color w:val="000000"/>
                      <w:szCs w:val="24"/>
                    </w:rPr>
                  </w:pPr>
                  <w:r w:rsidRPr="00B039BC">
                    <w:rPr>
                      <w:szCs w:val="24"/>
                    </w:rPr>
                    <w:t>Pareiškėjas yra jauno verslo subjektas</w:t>
                  </w:r>
                </w:p>
              </w:tc>
              <w:tc>
                <w:tcPr>
                  <w:tcW w:w="751" w:type="pct"/>
                  <w:tcBorders>
                    <w:top w:val="single" w:sz="4" w:space="0" w:color="auto"/>
                    <w:left w:val="single" w:sz="4" w:space="0" w:color="auto"/>
                    <w:bottom w:val="single" w:sz="4" w:space="0" w:color="auto"/>
                    <w:right w:val="single" w:sz="4" w:space="0" w:color="auto"/>
                  </w:tcBorders>
                </w:tcPr>
                <w:p w14:paraId="11A7119F" w14:textId="535B9ACB" w:rsidR="0042484D" w:rsidRPr="008F7CAC" w:rsidRDefault="0042484D" w:rsidP="004F1933">
                  <w:pPr>
                    <w:jc w:val="both"/>
                    <w:rPr>
                      <w:i/>
                      <w:iCs/>
                      <w:szCs w:val="24"/>
                    </w:rPr>
                  </w:pPr>
                  <w:r>
                    <w:rPr>
                      <w:i/>
                      <w:iCs/>
                      <w:szCs w:val="24"/>
                    </w:rPr>
                    <w:t>20</w:t>
                  </w:r>
                </w:p>
              </w:tc>
              <w:tc>
                <w:tcPr>
                  <w:tcW w:w="1802" w:type="pct"/>
                  <w:gridSpan w:val="2"/>
                  <w:vMerge/>
                  <w:tcBorders>
                    <w:left w:val="single" w:sz="4" w:space="0" w:color="auto"/>
                    <w:bottom w:val="single" w:sz="6" w:space="0" w:color="000000"/>
                    <w:right w:val="single" w:sz="6" w:space="0" w:color="000000"/>
                  </w:tcBorders>
                </w:tcPr>
                <w:p w14:paraId="515BAEFE" w14:textId="77777777" w:rsidR="0042484D" w:rsidRPr="0064337F" w:rsidRDefault="0042484D" w:rsidP="0042484D">
                  <w:pPr>
                    <w:jc w:val="both"/>
                    <w:rPr>
                      <w:szCs w:val="24"/>
                    </w:rPr>
                  </w:pPr>
                </w:p>
              </w:tc>
            </w:tr>
            <w:bookmarkEnd w:id="30"/>
          </w:tbl>
          <w:p w14:paraId="1D6AFA90" w14:textId="1AF33C2C" w:rsidR="009A4257" w:rsidRPr="008F7CAC" w:rsidRDefault="009A4257" w:rsidP="004F1933">
            <w:pPr>
              <w:jc w:val="both"/>
              <w:rPr>
                <w:i/>
                <w:szCs w:val="24"/>
              </w:rPr>
            </w:pPr>
          </w:p>
        </w:tc>
      </w:tr>
    </w:tbl>
    <w:p w14:paraId="20DEC572" w14:textId="77777777" w:rsidR="00253511" w:rsidRDefault="00253511" w:rsidP="00253511">
      <w:pPr>
        <w:jc w:val="center"/>
        <w:rPr>
          <w:ins w:id="32" w:author="Asta Zagurskienė" w:date="2025-11-17T10:41:00Z" w16du:dateUtc="2025-11-17T08:41:00Z"/>
          <w:b/>
          <w:color w:val="FF0000"/>
          <w:szCs w:val="24"/>
          <w:highlight w:val="yellow"/>
        </w:rPr>
      </w:pPr>
    </w:p>
    <w:p w14:paraId="60EB241D" w14:textId="77777777" w:rsidR="001725F0" w:rsidRDefault="001725F0" w:rsidP="00253511">
      <w:pPr>
        <w:jc w:val="center"/>
        <w:rPr>
          <w:b/>
          <w:color w:val="FF0000"/>
          <w:szCs w:val="24"/>
          <w:highlight w:val="yellow"/>
        </w:rPr>
      </w:pPr>
    </w:p>
    <w:p w14:paraId="009DA3AA" w14:textId="77777777" w:rsidR="001725F0" w:rsidRDefault="001725F0" w:rsidP="00253511">
      <w:pPr>
        <w:jc w:val="center"/>
        <w:rPr>
          <w:b/>
          <w:color w:val="FF0000"/>
          <w:szCs w:val="24"/>
          <w:highlight w:val="yellow"/>
        </w:rPr>
      </w:pPr>
    </w:p>
    <w:p w14:paraId="7EBB4FA7" w14:textId="77777777" w:rsidR="001725F0" w:rsidRDefault="001725F0" w:rsidP="00253511">
      <w:pPr>
        <w:jc w:val="center"/>
        <w:rPr>
          <w:b/>
          <w:color w:val="FF0000"/>
          <w:szCs w:val="24"/>
          <w:highlight w:val="yellow"/>
        </w:rPr>
      </w:pPr>
    </w:p>
    <w:p w14:paraId="5352F401" w14:textId="77777777" w:rsidR="001725F0" w:rsidRPr="008F7CAC" w:rsidRDefault="001725F0" w:rsidP="00253511">
      <w:pPr>
        <w:jc w:val="center"/>
        <w:rPr>
          <w:b/>
          <w:color w:val="FF0000"/>
          <w:szCs w:val="24"/>
          <w:highlight w:val="yellow"/>
        </w:rPr>
      </w:pPr>
    </w:p>
    <w:p w14:paraId="7C07D51B" w14:textId="77777777" w:rsidR="00253511" w:rsidRPr="008F7CAC" w:rsidRDefault="00253511" w:rsidP="00253511">
      <w:pPr>
        <w:jc w:val="center"/>
        <w:rPr>
          <w:b/>
          <w:szCs w:val="24"/>
        </w:rPr>
      </w:pPr>
      <w:r w:rsidRPr="008F7CAC">
        <w:rPr>
          <w:b/>
          <w:szCs w:val="24"/>
        </w:rPr>
        <w:t>IŠLAIDŲ TINKAMUMO FINANSUOTI REIKALAVIMAI</w:t>
      </w:r>
    </w:p>
    <w:p w14:paraId="3666612A" w14:textId="77777777" w:rsidR="00253511" w:rsidRPr="008F7CAC" w:rsidRDefault="00253511">
      <w:pPr>
        <w:rPr>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594"/>
        <w:gridCol w:w="29"/>
      </w:tblGrid>
      <w:tr w:rsidR="00EB0F8F" w:rsidRPr="008F7CAC" w14:paraId="3471268F" w14:textId="77777777" w:rsidTr="00EB3242">
        <w:trPr>
          <w:gridAfter w:val="1"/>
          <w:wAfter w:w="29" w:type="dxa"/>
        </w:trPr>
        <w:tc>
          <w:tcPr>
            <w:tcW w:w="15134" w:type="dxa"/>
            <w:gridSpan w:val="5"/>
          </w:tcPr>
          <w:p w14:paraId="0B1B6151" w14:textId="26FDBCBB" w:rsidR="00EB0F8F" w:rsidRPr="008F7CAC" w:rsidRDefault="00F63904">
            <w:pPr>
              <w:jc w:val="both"/>
              <w:rPr>
                <w:bCs/>
                <w:szCs w:val="24"/>
              </w:rPr>
            </w:pPr>
            <w:r w:rsidRPr="008F7CAC">
              <w:rPr>
                <w:b/>
                <w:szCs w:val="24"/>
              </w:rPr>
              <w:t>1</w:t>
            </w:r>
            <w:r w:rsidR="00C25F28" w:rsidRPr="008F7CAC">
              <w:rPr>
                <w:b/>
                <w:szCs w:val="24"/>
              </w:rPr>
              <w:t>1</w:t>
            </w:r>
            <w:r w:rsidR="00C222C1" w:rsidRPr="008F7CAC">
              <w:rPr>
                <w:bCs/>
                <w:szCs w:val="24"/>
              </w:rPr>
              <w:t xml:space="preserve">. </w:t>
            </w:r>
            <w:r w:rsidR="00C222C1" w:rsidRPr="008F7CAC">
              <w:rPr>
                <w:b/>
                <w:szCs w:val="24"/>
              </w:rPr>
              <w:t>Išlaidų tinkamumo finansuoti reikalavimai</w:t>
            </w:r>
          </w:p>
        </w:tc>
      </w:tr>
      <w:tr w:rsidR="00EB0F8F" w:rsidRPr="008F7CAC" w14:paraId="173C6C3E" w14:textId="77777777" w:rsidTr="00EB3242">
        <w:trPr>
          <w:gridAfter w:val="1"/>
          <w:wAfter w:w="29" w:type="dxa"/>
        </w:trPr>
        <w:tc>
          <w:tcPr>
            <w:tcW w:w="15134" w:type="dxa"/>
            <w:gridSpan w:val="5"/>
          </w:tcPr>
          <w:p w14:paraId="2065C58E" w14:textId="48E2C8A8" w:rsidR="00806DEF" w:rsidRPr="008F7CAC" w:rsidRDefault="006D46EC" w:rsidP="00221C39">
            <w:pPr>
              <w:pStyle w:val="Sraopastraipa"/>
              <w:numPr>
                <w:ilvl w:val="1"/>
                <w:numId w:val="8"/>
              </w:numPr>
              <w:tabs>
                <w:tab w:val="left" w:pos="589"/>
              </w:tabs>
              <w:ind w:left="0" w:firstLine="27"/>
              <w:rPr>
                <w:szCs w:val="24"/>
              </w:rPr>
            </w:pPr>
            <w:r w:rsidRPr="008F7CAC">
              <w:rPr>
                <w:szCs w:val="24"/>
              </w:rPr>
              <w:t xml:space="preserve">Projektų išlaidos turi atitikti </w:t>
            </w:r>
            <w:r w:rsidR="007108E9" w:rsidRPr="008F7CAC">
              <w:rPr>
                <w:szCs w:val="24"/>
              </w:rPr>
              <w:t>PAFT</w:t>
            </w:r>
            <w:r w:rsidRPr="008F7CAC">
              <w:rPr>
                <w:szCs w:val="24"/>
              </w:rPr>
              <w:t xml:space="preserve"> VII skyriuje ir Rekomendacijose dėl projektų išlaidų atitikties Europos Sąjungos fondų reikalavimams</w:t>
            </w:r>
            <w:r w:rsidRPr="008F7CAC">
              <w:rPr>
                <w:rStyle w:val="Puslapioinaosnuoroda"/>
                <w:szCs w:val="24"/>
              </w:rPr>
              <w:footnoteReference w:id="4"/>
            </w:r>
            <w:r w:rsidRPr="008F7CAC">
              <w:rPr>
                <w:szCs w:val="24"/>
              </w:rPr>
              <w:t xml:space="preserve">, projektų išlaidoms nustatytus reikalavimus bei reikalavimus, keliamus Reikšmingos žalos nedarymo horizontaliajam principui vertinimo reikalavimų apraše (Aprašo </w:t>
            </w:r>
            <w:r w:rsidR="00561220" w:rsidRPr="008F7CAC">
              <w:rPr>
                <w:szCs w:val="24"/>
              </w:rPr>
              <w:t>1</w:t>
            </w:r>
            <w:r w:rsidRPr="008F7CAC">
              <w:rPr>
                <w:szCs w:val="24"/>
              </w:rPr>
              <w:t xml:space="preserve"> priedas).</w:t>
            </w:r>
          </w:p>
          <w:p w14:paraId="05D15D63" w14:textId="1D7B147B" w:rsidR="00221C39" w:rsidRPr="008F7CAC" w:rsidRDefault="00221C39" w:rsidP="00221C39">
            <w:pPr>
              <w:pStyle w:val="Sraopastraipa"/>
              <w:numPr>
                <w:ilvl w:val="1"/>
                <w:numId w:val="8"/>
              </w:numPr>
              <w:tabs>
                <w:tab w:val="left" w:pos="589"/>
              </w:tabs>
              <w:ind w:left="0" w:firstLine="27"/>
              <w:rPr>
                <w:szCs w:val="24"/>
              </w:rPr>
            </w:pPr>
            <w:r w:rsidRPr="008F7CAC">
              <w:rPr>
                <w:szCs w:val="24"/>
              </w:rPr>
              <w:t xml:space="preserve"> Projektams, </w:t>
            </w:r>
            <w:r w:rsidRPr="008F7CAC">
              <w:rPr>
                <w:color w:val="000000"/>
                <w:szCs w:val="24"/>
                <w:lang w:eastAsia="lt-LT"/>
              </w:rPr>
              <w:t>kurių</w:t>
            </w:r>
            <w:r w:rsidRPr="008F7CAC">
              <w:rPr>
                <w:szCs w:val="24"/>
              </w:rPr>
              <w:t xml:space="preserve"> </w:t>
            </w:r>
            <w:r w:rsidRPr="008F7CAC">
              <w:rPr>
                <w:color w:val="000000"/>
                <w:szCs w:val="24"/>
              </w:rPr>
              <w:t>visos</w:t>
            </w:r>
            <w:r w:rsidRPr="008F7CAC">
              <w:rPr>
                <w:szCs w:val="24"/>
              </w:rPr>
              <w:t xml:space="preserve"> tinkamos finansuoti išlaidos neviršija 200 000 (dviejų šimtų tūkstančių) eurų, atsižvelgiant į Administravimo taisyklių</w:t>
            </w:r>
            <w:r w:rsidRPr="008F7CAC">
              <w:rPr>
                <w:rStyle w:val="Puslapioinaosnuoroda"/>
                <w:szCs w:val="24"/>
              </w:rPr>
              <w:footnoteReference w:id="5"/>
            </w:r>
            <w:r w:rsidRPr="008F7CAC">
              <w:rPr>
                <w:szCs w:val="24"/>
              </w:rPr>
              <w:t xml:space="preserve"> 170 punkto nuostatas, p</w:t>
            </w:r>
            <w:r w:rsidRPr="008F7CAC">
              <w:rPr>
                <w:color w:val="000000"/>
                <w:szCs w:val="24"/>
              </w:rPr>
              <w:t>rojekto tinkamumo finansuoti vertinimo metu</w:t>
            </w:r>
            <w:r w:rsidRPr="008F7CAC">
              <w:rPr>
                <w:szCs w:val="24"/>
              </w:rPr>
              <w:t xml:space="preserve"> gali būti nustatomi supaprastintai apmokamų išlaidų dydžiai</w:t>
            </w:r>
            <w:r w:rsidRPr="008F7CAC">
              <w:rPr>
                <w:color w:val="000000"/>
                <w:szCs w:val="24"/>
              </w:rPr>
              <w:t>.</w:t>
            </w:r>
          </w:p>
          <w:p w14:paraId="393EBC35" w14:textId="7E306AE7" w:rsidR="00806DEF" w:rsidRPr="008F7CAC" w:rsidRDefault="00806DEF" w:rsidP="00221C39">
            <w:pPr>
              <w:pStyle w:val="Sraopastraipa"/>
              <w:numPr>
                <w:ilvl w:val="1"/>
                <w:numId w:val="8"/>
              </w:numPr>
              <w:tabs>
                <w:tab w:val="left" w:pos="589"/>
              </w:tabs>
              <w:ind w:left="0" w:firstLine="27"/>
              <w:rPr>
                <w:szCs w:val="24"/>
              </w:rPr>
            </w:pPr>
            <w:r w:rsidRPr="008F7CAC">
              <w:rPr>
                <w:szCs w:val="24"/>
              </w:rPr>
              <w:t xml:space="preserve"> </w:t>
            </w:r>
            <w:r w:rsidR="00BD0390" w:rsidRPr="008F7CAC">
              <w:rPr>
                <w:szCs w:val="24"/>
              </w:rPr>
              <w:t xml:space="preserve">Didžiausia projektui galima skirti finansavimo lėšų suma yra </w:t>
            </w:r>
            <w:r w:rsidR="005923F4" w:rsidRPr="00D03BB7">
              <w:rPr>
                <w:b/>
                <w:bCs/>
                <w:szCs w:val="24"/>
              </w:rPr>
              <w:t>149 855,00</w:t>
            </w:r>
            <w:r w:rsidR="005923F4" w:rsidRPr="005923F4">
              <w:rPr>
                <w:szCs w:val="24"/>
              </w:rPr>
              <w:t xml:space="preserve"> </w:t>
            </w:r>
            <w:r w:rsidR="00BD0390" w:rsidRPr="008F7CAC">
              <w:rPr>
                <w:szCs w:val="24"/>
              </w:rPr>
              <w:t>Eur.</w:t>
            </w:r>
          </w:p>
          <w:p w14:paraId="020C61C7" w14:textId="1F75BF0E" w:rsidR="00806DEF" w:rsidRPr="008F7CAC" w:rsidRDefault="00806DEF" w:rsidP="00221C39">
            <w:pPr>
              <w:pStyle w:val="Sraopastraipa"/>
              <w:numPr>
                <w:ilvl w:val="1"/>
                <w:numId w:val="8"/>
              </w:numPr>
              <w:tabs>
                <w:tab w:val="left" w:pos="589"/>
              </w:tabs>
              <w:ind w:left="0" w:firstLine="27"/>
              <w:rPr>
                <w:szCs w:val="24"/>
              </w:rPr>
            </w:pPr>
            <w:r w:rsidRPr="008F7CAC">
              <w:rPr>
                <w:szCs w:val="24"/>
              </w:rPr>
              <w:t xml:space="preserve"> </w:t>
            </w:r>
            <w:r w:rsidR="00BD0390" w:rsidRPr="008F7CAC">
              <w:rPr>
                <w:szCs w:val="24"/>
              </w:rPr>
              <w:t xml:space="preserve">Projekto finansuojamoji dalis gali sudaryti ne daugiau kaip </w:t>
            </w:r>
            <w:r w:rsidR="005923F4" w:rsidRPr="00D03BB7">
              <w:rPr>
                <w:b/>
                <w:bCs/>
                <w:szCs w:val="24"/>
              </w:rPr>
              <w:t>85</w:t>
            </w:r>
            <w:r w:rsidR="00BD0390" w:rsidRPr="008F7CAC">
              <w:rPr>
                <w:color w:val="8EAADB" w:themeColor="accent5" w:themeTint="99"/>
                <w:szCs w:val="24"/>
              </w:rPr>
              <w:t xml:space="preserve"> </w:t>
            </w:r>
            <w:r w:rsidR="00BD0390" w:rsidRPr="008F7CAC">
              <w:rPr>
                <w:szCs w:val="24"/>
              </w:rPr>
              <w:t>proc. visų tinkamų finansuoti projekto išlaidų.</w:t>
            </w:r>
          </w:p>
          <w:p w14:paraId="2DAA91B2" w14:textId="0840E6FD" w:rsidR="0054707C" w:rsidRPr="008F7CAC" w:rsidRDefault="00806DEF" w:rsidP="003B7DEE">
            <w:pPr>
              <w:pStyle w:val="Sraopastraipa"/>
              <w:numPr>
                <w:ilvl w:val="1"/>
                <w:numId w:val="8"/>
              </w:numPr>
              <w:tabs>
                <w:tab w:val="left" w:pos="589"/>
              </w:tabs>
              <w:ind w:left="0" w:firstLine="27"/>
              <w:jc w:val="both"/>
              <w:rPr>
                <w:szCs w:val="24"/>
              </w:rPr>
            </w:pPr>
            <w:r w:rsidRPr="008F7CAC">
              <w:rPr>
                <w:szCs w:val="24"/>
              </w:rPr>
              <w:t xml:space="preserve"> </w:t>
            </w:r>
            <w:r w:rsidR="00BD0390" w:rsidRPr="008F7CAC">
              <w:rPr>
                <w:szCs w:val="24"/>
              </w:rPr>
              <w:t xml:space="preserve">Pareiškėjas privalo savo ir (ar) kitų šaltinių lėšomis (savivaldybių biudžeto ir (ar) privačiomis lėšomis) prisidėti prie projekto finansavimo ne mažiau nei </w:t>
            </w:r>
            <w:r w:rsidR="005923F4" w:rsidRPr="005923F4">
              <w:rPr>
                <w:szCs w:val="24"/>
              </w:rPr>
              <w:t>15</w:t>
            </w:r>
            <w:r w:rsidR="00BD0390" w:rsidRPr="008F7CAC">
              <w:rPr>
                <w:color w:val="8EAADB" w:themeColor="accent5" w:themeTint="99"/>
                <w:szCs w:val="24"/>
              </w:rPr>
              <w:t xml:space="preserve"> </w:t>
            </w:r>
            <w:r w:rsidR="00BD0390" w:rsidRPr="008F7CAC">
              <w:rPr>
                <w:szCs w:val="24"/>
              </w:rPr>
              <w:t>proc. visų tinkamų finansuoti projekto išlaidų.</w:t>
            </w:r>
            <w:r w:rsidR="00221C39" w:rsidRPr="008F7CAC">
              <w:rPr>
                <w:szCs w:val="24"/>
              </w:rPr>
              <w:t xml:space="preserve"> </w:t>
            </w:r>
          </w:p>
          <w:p w14:paraId="465D4164" w14:textId="77777777" w:rsidR="0054707C" w:rsidRPr="008F7CAC" w:rsidRDefault="0054707C" w:rsidP="00221C39">
            <w:pPr>
              <w:pStyle w:val="Sraopastraipa"/>
              <w:numPr>
                <w:ilvl w:val="1"/>
                <w:numId w:val="8"/>
              </w:numPr>
              <w:tabs>
                <w:tab w:val="left" w:pos="589"/>
              </w:tabs>
              <w:ind w:left="0" w:firstLine="27"/>
              <w:rPr>
                <w:szCs w:val="24"/>
              </w:rPr>
            </w:pPr>
            <w:r w:rsidRPr="008F7CAC">
              <w:rPr>
                <w:szCs w:val="24"/>
              </w:rPr>
              <w:t xml:space="preserve"> </w:t>
            </w:r>
            <w:r w:rsidR="00BD0390" w:rsidRPr="008F7CAC">
              <w:rPr>
                <w:szCs w:val="24"/>
              </w:rPr>
              <w:t>Pareiškėjas savo iniciatyva ir savo lėšomis gali prisidėti prie projekto įgyvendinimo didesne nei reikalaujama lėšų suma.</w:t>
            </w:r>
          </w:p>
          <w:p w14:paraId="04A4B472" w14:textId="0B499766" w:rsidR="00221C39" w:rsidRPr="008F7CAC" w:rsidRDefault="00221C39" w:rsidP="003B7DEE">
            <w:pPr>
              <w:pStyle w:val="Sraopastraipa"/>
              <w:numPr>
                <w:ilvl w:val="1"/>
                <w:numId w:val="8"/>
              </w:numPr>
              <w:tabs>
                <w:tab w:val="left" w:pos="589"/>
              </w:tabs>
              <w:ind w:left="0" w:firstLine="27"/>
              <w:jc w:val="both"/>
              <w:rPr>
                <w:szCs w:val="24"/>
              </w:rPr>
            </w:pPr>
            <w:r w:rsidRPr="008F7CAC">
              <w:rPr>
                <w:iCs/>
                <w:szCs w:val="24"/>
              </w:rPr>
              <w:t xml:space="preserve">nepiniginis projekto vykdytojo ar projekto partnerio įnašas laikomas tinkamomis finansuoti išlaidomis, jeigu jos atitinka </w:t>
            </w:r>
            <w:r w:rsidR="007938BD">
              <w:rPr>
                <w:iCs/>
                <w:szCs w:val="24"/>
              </w:rPr>
              <w:t>PAFT</w:t>
            </w:r>
            <w:r w:rsidRPr="008F7CAC">
              <w:rPr>
                <w:iCs/>
                <w:szCs w:val="24"/>
              </w:rPr>
              <w:t xml:space="preserve"> 304 punkto reikalavimus.</w:t>
            </w:r>
          </w:p>
          <w:p w14:paraId="49C064E2" w14:textId="77777777" w:rsidR="0054707C" w:rsidRPr="008F7CAC" w:rsidRDefault="0054707C" w:rsidP="003B7DEE">
            <w:pPr>
              <w:pStyle w:val="Sraopastraipa"/>
              <w:numPr>
                <w:ilvl w:val="1"/>
                <w:numId w:val="8"/>
              </w:numPr>
              <w:tabs>
                <w:tab w:val="left" w:pos="589"/>
              </w:tabs>
              <w:ind w:left="0" w:firstLine="27"/>
              <w:jc w:val="both"/>
              <w:rPr>
                <w:szCs w:val="24"/>
              </w:rPr>
            </w:pPr>
            <w:r w:rsidRPr="008F7CAC">
              <w:rPr>
                <w:szCs w:val="24"/>
              </w:rPr>
              <w:t xml:space="preserve"> </w:t>
            </w:r>
            <w:r w:rsidR="00BD0390" w:rsidRPr="008F7CAC">
              <w:rPr>
                <w:szCs w:val="24"/>
              </w:rPr>
              <w:t>Projekto tinkamų finansuoti išlaidų dalis, kurios nepadengia projektui skiriamo finansavimo lėšos, ir netinkamos finansuoti išlaidos turi būti finansuojamos iš pareiškėjo lėšų.</w:t>
            </w:r>
            <w:r w:rsidRPr="008F7CAC">
              <w:rPr>
                <w:szCs w:val="24"/>
              </w:rPr>
              <w:t xml:space="preserve"> </w:t>
            </w:r>
          </w:p>
          <w:p w14:paraId="0473AE0B" w14:textId="77777777" w:rsidR="0054707C" w:rsidRPr="008F7CAC" w:rsidRDefault="0054707C" w:rsidP="003B7DEE">
            <w:pPr>
              <w:pStyle w:val="Sraopastraipa"/>
              <w:numPr>
                <w:ilvl w:val="1"/>
                <w:numId w:val="8"/>
              </w:numPr>
              <w:tabs>
                <w:tab w:val="left" w:pos="589"/>
              </w:tabs>
              <w:ind w:left="0" w:firstLine="27"/>
              <w:jc w:val="both"/>
              <w:rPr>
                <w:szCs w:val="24"/>
              </w:rPr>
            </w:pPr>
            <w:r w:rsidRPr="008F7CAC">
              <w:rPr>
                <w:szCs w:val="24"/>
              </w:rPr>
              <w:t xml:space="preserve"> </w:t>
            </w:r>
            <w:r w:rsidR="00BD0390" w:rsidRPr="008F7CAC">
              <w:rPr>
                <w:szCs w:val="24"/>
              </w:rPr>
              <w:t>Projekto išlaidos įgyvendinimo metu apmokamos išlaidų kompensavimo būdu projekto vykdytojui deklaruojant patirtas ir apmokėtas išlaidas, supaprastintai apmokamas išlaidas arba kartu derinant šias abi apmokėjimo formas.</w:t>
            </w:r>
            <w:r w:rsidRPr="008F7CAC">
              <w:rPr>
                <w:szCs w:val="24"/>
              </w:rPr>
              <w:t xml:space="preserve"> </w:t>
            </w:r>
          </w:p>
          <w:p w14:paraId="537663EF" w14:textId="77777777" w:rsidR="001908F7" w:rsidRPr="008F7CAC" w:rsidRDefault="0054707C" w:rsidP="00221C39">
            <w:pPr>
              <w:pStyle w:val="Sraopastraipa"/>
              <w:numPr>
                <w:ilvl w:val="1"/>
                <w:numId w:val="8"/>
              </w:numPr>
              <w:tabs>
                <w:tab w:val="left" w:pos="589"/>
              </w:tabs>
              <w:ind w:left="0" w:firstLine="27"/>
              <w:rPr>
                <w:szCs w:val="24"/>
              </w:rPr>
            </w:pPr>
            <w:r w:rsidRPr="008F7CAC">
              <w:rPr>
                <w:szCs w:val="24"/>
              </w:rPr>
              <w:t xml:space="preserve"> </w:t>
            </w:r>
            <w:r w:rsidR="00BD0390" w:rsidRPr="008F7CAC">
              <w:rPr>
                <w:szCs w:val="24"/>
              </w:rPr>
              <w:t>Finansuojamiems projektams projekto sutartyje gali būti numatytas avansas.</w:t>
            </w:r>
          </w:p>
          <w:p w14:paraId="3E9B85F4" w14:textId="018F3ABC" w:rsidR="00647A8A" w:rsidRPr="008F7CAC" w:rsidRDefault="00874774" w:rsidP="00221C39">
            <w:pPr>
              <w:pStyle w:val="Sraopastraipa"/>
              <w:numPr>
                <w:ilvl w:val="1"/>
                <w:numId w:val="8"/>
              </w:numPr>
              <w:tabs>
                <w:tab w:val="left" w:pos="873"/>
              </w:tabs>
              <w:ind w:left="731" w:hanging="709"/>
              <w:rPr>
                <w:szCs w:val="24"/>
              </w:rPr>
            </w:pPr>
            <w:r w:rsidRPr="008F7CAC">
              <w:rPr>
                <w:szCs w:val="24"/>
              </w:rPr>
              <w:t>Pagal Aprašą netinkamomis finansuoti išlaidomis laikomos:</w:t>
            </w:r>
          </w:p>
          <w:p w14:paraId="43348AD2" w14:textId="77777777" w:rsidR="007F32B7" w:rsidRPr="008F7CAC" w:rsidRDefault="007F32B7" w:rsidP="00221C39">
            <w:pPr>
              <w:pStyle w:val="Sraopastraipa"/>
              <w:numPr>
                <w:ilvl w:val="2"/>
                <w:numId w:val="8"/>
              </w:numPr>
              <w:tabs>
                <w:tab w:val="left" w:pos="1014"/>
              </w:tabs>
              <w:ind w:left="731"/>
              <w:rPr>
                <w:szCs w:val="24"/>
              </w:rPr>
            </w:pPr>
            <w:r w:rsidRPr="008F7CAC">
              <w:rPr>
                <w:szCs w:val="24"/>
              </w:rPr>
              <w:t xml:space="preserve"> </w:t>
            </w:r>
            <w:r w:rsidR="00874774" w:rsidRPr="008F7CAC">
              <w:rPr>
                <w:szCs w:val="24"/>
              </w:rPr>
              <w:t xml:space="preserve">išlaidos, nustatytos </w:t>
            </w:r>
            <w:r w:rsidR="00E273D1" w:rsidRPr="008F7CAC">
              <w:rPr>
                <w:szCs w:val="24"/>
              </w:rPr>
              <w:t>PAFT</w:t>
            </w:r>
            <w:r w:rsidR="00874774" w:rsidRPr="008F7CAC">
              <w:rPr>
                <w:szCs w:val="24"/>
              </w:rPr>
              <w:t xml:space="preserve"> VII skyriaus trečiajame skirsnyje;</w:t>
            </w:r>
          </w:p>
          <w:p w14:paraId="1D03DA98" w14:textId="0C439BC2" w:rsidR="007F32B7" w:rsidRPr="008F7CAC" w:rsidRDefault="007F32B7" w:rsidP="00221C39">
            <w:pPr>
              <w:pStyle w:val="Sraopastraipa"/>
              <w:numPr>
                <w:ilvl w:val="2"/>
                <w:numId w:val="8"/>
              </w:numPr>
              <w:tabs>
                <w:tab w:val="left" w:pos="1014"/>
              </w:tabs>
              <w:ind w:left="873" w:hanging="862"/>
              <w:rPr>
                <w:szCs w:val="24"/>
              </w:rPr>
            </w:pPr>
            <w:r w:rsidRPr="008F7CAC">
              <w:rPr>
                <w:szCs w:val="24"/>
              </w:rPr>
              <w:t xml:space="preserve"> </w:t>
            </w:r>
            <w:r w:rsidR="00561220" w:rsidRPr="008F7CAC">
              <w:rPr>
                <w:szCs w:val="24"/>
              </w:rPr>
              <w:t>įgyvendinant projektą naudojamo ilgalaikio turto nusidėvėjimo (amortizacijos) sąnaudos</w:t>
            </w:r>
            <w:r w:rsidR="00874774" w:rsidRPr="008F7CAC">
              <w:rPr>
                <w:szCs w:val="24"/>
              </w:rPr>
              <w:t>;</w:t>
            </w:r>
          </w:p>
          <w:p w14:paraId="4C207257" w14:textId="584B95CF" w:rsidR="007F32B7" w:rsidRPr="008F7CAC" w:rsidRDefault="007F32B7" w:rsidP="00221C39">
            <w:pPr>
              <w:pStyle w:val="Sraopastraipa"/>
              <w:numPr>
                <w:ilvl w:val="2"/>
                <w:numId w:val="8"/>
              </w:numPr>
              <w:tabs>
                <w:tab w:val="left" w:pos="1014"/>
              </w:tabs>
              <w:ind w:left="873" w:hanging="862"/>
              <w:rPr>
                <w:szCs w:val="24"/>
              </w:rPr>
            </w:pPr>
            <w:r w:rsidRPr="008F7CAC">
              <w:rPr>
                <w:szCs w:val="24"/>
              </w:rPr>
              <w:t xml:space="preserve"> </w:t>
            </w:r>
            <w:r w:rsidR="00561220" w:rsidRPr="008F7CAC">
              <w:rPr>
                <w:szCs w:val="24"/>
              </w:rPr>
              <w:t>projektą vykdančio personalo darbo užmokesčio išlaidos</w:t>
            </w:r>
            <w:r w:rsidR="00874774" w:rsidRPr="008F7CAC">
              <w:rPr>
                <w:szCs w:val="24"/>
              </w:rPr>
              <w:t xml:space="preserve">; </w:t>
            </w:r>
          </w:p>
          <w:p w14:paraId="5DE437C5" w14:textId="61DF8909" w:rsidR="009D7848" w:rsidRPr="008F7CAC" w:rsidRDefault="007F32B7" w:rsidP="00221C39">
            <w:pPr>
              <w:pStyle w:val="Sraopastraipa"/>
              <w:numPr>
                <w:ilvl w:val="2"/>
                <w:numId w:val="8"/>
              </w:numPr>
              <w:tabs>
                <w:tab w:val="left" w:pos="1014"/>
              </w:tabs>
              <w:ind w:left="873" w:hanging="862"/>
              <w:rPr>
                <w:szCs w:val="24"/>
              </w:rPr>
            </w:pPr>
            <w:r w:rsidRPr="008F7CAC">
              <w:rPr>
                <w:szCs w:val="24"/>
              </w:rPr>
              <w:t xml:space="preserve"> </w:t>
            </w:r>
            <w:r w:rsidR="00561220" w:rsidRPr="008F7CAC">
              <w:rPr>
                <w:iCs/>
                <w:szCs w:val="24"/>
              </w:rPr>
              <w:t>kryžminis finansavimas netaikomas</w:t>
            </w:r>
            <w:r w:rsidR="00874774" w:rsidRPr="008F7CAC">
              <w:rPr>
                <w:szCs w:val="24"/>
              </w:rPr>
              <w:t>.</w:t>
            </w:r>
          </w:p>
        </w:tc>
      </w:tr>
      <w:tr w:rsidR="00EB0F8F" w:rsidRPr="008F7CAC" w14:paraId="2404C283" w14:textId="77777777" w:rsidTr="00EB3242">
        <w:trPr>
          <w:gridAfter w:val="1"/>
          <w:wAfter w:w="29" w:type="dxa"/>
          <w:trHeight w:val="349"/>
        </w:trPr>
        <w:tc>
          <w:tcPr>
            <w:tcW w:w="15134" w:type="dxa"/>
            <w:gridSpan w:val="5"/>
          </w:tcPr>
          <w:p w14:paraId="04113AAD" w14:textId="186D61F9" w:rsidR="00EB0F8F" w:rsidRPr="008F7CAC" w:rsidRDefault="007832BB">
            <w:pPr>
              <w:jc w:val="both"/>
              <w:rPr>
                <w:b/>
                <w:szCs w:val="24"/>
              </w:rPr>
            </w:pPr>
            <w:r w:rsidRPr="008F7CAC">
              <w:rPr>
                <w:b/>
                <w:szCs w:val="24"/>
              </w:rPr>
              <w:t>12</w:t>
            </w:r>
            <w:r w:rsidR="00C222C1" w:rsidRPr="008F7CAC">
              <w:rPr>
                <w:b/>
                <w:szCs w:val="24"/>
              </w:rPr>
              <w:t>. Projektų veiklų ir jungtinio projekto projektų įgyvendinimui taikomi supaprastintai apmokamų išlaidų dydžiai</w:t>
            </w:r>
          </w:p>
        </w:tc>
      </w:tr>
      <w:tr w:rsidR="00EB0F8F" w:rsidRPr="008F7CAC" w14:paraId="047E8380" w14:textId="77777777" w:rsidTr="00EB3242">
        <w:trPr>
          <w:gridAfter w:val="1"/>
          <w:wAfter w:w="29" w:type="dxa"/>
        </w:trPr>
        <w:tc>
          <w:tcPr>
            <w:tcW w:w="15134" w:type="dxa"/>
            <w:gridSpan w:val="5"/>
          </w:tcPr>
          <w:p w14:paraId="25B1D6F5" w14:textId="7092AA9F" w:rsidR="00EB0F8F" w:rsidRPr="008F7CAC" w:rsidRDefault="00BE119B">
            <w:pPr>
              <w:jc w:val="both"/>
              <w:rPr>
                <w:i/>
                <w:iCs/>
                <w:szCs w:val="24"/>
              </w:rPr>
            </w:pPr>
            <w:r w:rsidRPr="008F7CAC">
              <w:rPr>
                <w:i/>
                <w:iCs/>
                <w:szCs w:val="24"/>
              </w:rPr>
              <w:t xml:space="preserve">Supaprastintai apmokamų išlaidų dydžių registras yra paskelbtas Europos Sąjungos investicijų interneto svetainėje adresu </w:t>
            </w:r>
            <w:hyperlink r:id="rId13" w:history="1">
              <w:r w:rsidRPr="008F7CAC">
                <w:rPr>
                  <w:rStyle w:val="Hipersaitas"/>
                  <w:i/>
                  <w:iCs/>
                  <w:szCs w:val="24"/>
                </w:rPr>
                <w:t>https://2021.esinvesticijos.lt/dokumentai/supaprastintai-apmokamu-islaidu-dydziu-registras</w:t>
              </w:r>
            </w:hyperlink>
            <w:r w:rsidRPr="008F7CAC">
              <w:rPr>
                <w:i/>
                <w:iCs/>
                <w:szCs w:val="24"/>
              </w:rPr>
              <w:t xml:space="preserve"> </w:t>
            </w:r>
          </w:p>
          <w:p w14:paraId="2E2AA8A0" w14:textId="77777777" w:rsidR="00EB0F8F" w:rsidRPr="008F7CAC" w:rsidRDefault="00EB0F8F">
            <w:pPr>
              <w:jc w:val="both"/>
              <w:rPr>
                <w:i/>
                <w:iCs/>
                <w:szCs w:val="24"/>
              </w:rPr>
            </w:pPr>
          </w:p>
          <w:p w14:paraId="3593DC7D" w14:textId="77777777" w:rsidR="00EB0F8F" w:rsidRPr="008F7CAC" w:rsidRDefault="00EB0F8F">
            <w:pPr>
              <w:jc w:val="both"/>
              <w:rPr>
                <w:i/>
                <w:iCs/>
                <w:szCs w:val="24"/>
              </w:rPr>
            </w:pPr>
          </w:p>
        </w:tc>
      </w:tr>
      <w:tr w:rsidR="00EB3242" w:rsidRPr="008F7CAC" w14:paraId="6146739F" w14:textId="77777777" w:rsidTr="00EB3242">
        <w:tc>
          <w:tcPr>
            <w:tcW w:w="15163" w:type="dxa"/>
            <w:gridSpan w:val="6"/>
            <w:vAlign w:val="center"/>
          </w:tcPr>
          <w:p w14:paraId="753AB504" w14:textId="77777777" w:rsidR="00EB3242" w:rsidRPr="008F7CAC" w:rsidRDefault="00EB3242" w:rsidP="00B9263D">
            <w:pPr>
              <w:rPr>
                <w:b/>
                <w:bCs/>
                <w:szCs w:val="24"/>
              </w:rPr>
            </w:pPr>
            <w:r w:rsidRPr="008F7CAC">
              <w:rPr>
                <w:rFonts w:ascii="Segoe UI Symbol" w:eastAsia="MS Gothic" w:hAnsi="Segoe UI Symbol" w:cs="Segoe UI Symbol"/>
                <w:b/>
                <w:bCs/>
                <w:szCs w:val="24"/>
              </w:rPr>
              <w:lastRenderedPageBreak/>
              <w:t>☐</w:t>
            </w:r>
            <w:r w:rsidRPr="008F7CAC">
              <w:rPr>
                <w:b/>
                <w:bCs/>
                <w:szCs w:val="24"/>
              </w:rPr>
              <w:t xml:space="preserve"> Indeksuojama</w:t>
            </w:r>
          </w:p>
          <w:p w14:paraId="683F5901" w14:textId="77777777" w:rsidR="00EB3242" w:rsidRPr="008F7CAC" w:rsidRDefault="00EB3242" w:rsidP="00B9263D">
            <w:pPr>
              <w:rPr>
                <w:b/>
                <w:bCs/>
                <w:szCs w:val="24"/>
              </w:rPr>
            </w:pPr>
            <w:r w:rsidRPr="008F7CAC">
              <w:rPr>
                <w:rFonts w:ascii="Segoe UI Symbol" w:eastAsia="MS Gothic" w:hAnsi="Segoe UI Symbol" w:cs="Segoe UI Symbol"/>
                <w:b/>
                <w:bCs/>
                <w:szCs w:val="24"/>
              </w:rPr>
              <w:t>☒</w:t>
            </w:r>
            <w:r w:rsidRPr="008F7CAC">
              <w:rPr>
                <w:b/>
                <w:bCs/>
                <w:szCs w:val="24"/>
              </w:rPr>
              <w:t xml:space="preserve"> Neindeksuojama</w:t>
            </w:r>
          </w:p>
        </w:tc>
      </w:tr>
      <w:tr w:rsidR="00EB3242" w:rsidRPr="008F7CAC" w14:paraId="37D85909" w14:textId="77777777" w:rsidTr="00EB3242">
        <w:tc>
          <w:tcPr>
            <w:tcW w:w="2113" w:type="dxa"/>
            <w:vAlign w:val="center"/>
          </w:tcPr>
          <w:p w14:paraId="66CE890E" w14:textId="77777777" w:rsidR="00EB3242" w:rsidRPr="008F7CAC" w:rsidRDefault="00EB3242" w:rsidP="00B9263D">
            <w:pPr>
              <w:jc w:val="center"/>
              <w:rPr>
                <w:b/>
                <w:bCs/>
                <w:szCs w:val="24"/>
              </w:rPr>
            </w:pPr>
            <w:r w:rsidRPr="008F7CAC">
              <w:rPr>
                <w:b/>
                <w:bCs/>
                <w:szCs w:val="24"/>
              </w:rPr>
              <w:t>Veiklos ir (ar) išlaidos, kurioms taikomi supaprastintai apmokamų išlaidų dydžiai</w:t>
            </w:r>
          </w:p>
        </w:tc>
        <w:tc>
          <w:tcPr>
            <w:tcW w:w="1737" w:type="dxa"/>
            <w:vAlign w:val="center"/>
          </w:tcPr>
          <w:p w14:paraId="1C6CC650" w14:textId="77777777" w:rsidR="00EB3242" w:rsidRPr="008F7CAC" w:rsidRDefault="00EB3242" w:rsidP="00B9263D">
            <w:pPr>
              <w:jc w:val="center"/>
              <w:rPr>
                <w:b/>
                <w:bCs/>
                <w:szCs w:val="24"/>
              </w:rPr>
            </w:pPr>
            <w:r w:rsidRPr="008F7CAC">
              <w:rPr>
                <w:b/>
                <w:bCs/>
                <w:szCs w:val="24"/>
              </w:rPr>
              <w:t>Supaprastintai apmokamų išlaidų dydžio kodas</w:t>
            </w:r>
          </w:p>
        </w:tc>
        <w:tc>
          <w:tcPr>
            <w:tcW w:w="1737" w:type="dxa"/>
            <w:vAlign w:val="center"/>
          </w:tcPr>
          <w:p w14:paraId="1400B7F1" w14:textId="77777777" w:rsidR="00EB3242" w:rsidRPr="008F7CAC" w:rsidRDefault="00EB3242" w:rsidP="00B9263D">
            <w:pPr>
              <w:jc w:val="center"/>
              <w:rPr>
                <w:b/>
                <w:bCs/>
                <w:i/>
                <w:iCs/>
                <w:color w:val="808080"/>
                <w:szCs w:val="24"/>
              </w:rPr>
            </w:pPr>
            <w:r w:rsidRPr="008F7CAC">
              <w:rPr>
                <w:b/>
                <w:bCs/>
                <w:szCs w:val="24"/>
              </w:rPr>
              <w:t>Supaprastintai apmokamų išlaidų dydžio versija</w:t>
            </w:r>
          </w:p>
        </w:tc>
        <w:tc>
          <w:tcPr>
            <w:tcW w:w="2953" w:type="dxa"/>
            <w:vAlign w:val="center"/>
          </w:tcPr>
          <w:p w14:paraId="7A9D59F6" w14:textId="77777777" w:rsidR="00EB3242" w:rsidRPr="008F7CAC" w:rsidRDefault="00EB3242" w:rsidP="00B9263D">
            <w:pPr>
              <w:jc w:val="center"/>
              <w:rPr>
                <w:b/>
                <w:bCs/>
                <w:szCs w:val="24"/>
              </w:rPr>
            </w:pPr>
            <w:r w:rsidRPr="008F7CAC">
              <w:rPr>
                <w:b/>
                <w:bCs/>
                <w:szCs w:val="24"/>
              </w:rPr>
              <w:t>Supaprastintai apmokamų išlaidų dydžio pavadinimas</w:t>
            </w:r>
          </w:p>
        </w:tc>
        <w:tc>
          <w:tcPr>
            <w:tcW w:w="6623" w:type="dxa"/>
            <w:gridSpan w:val="2"/>
            <w:vAlign w:val="center"/>
          </w:tcPr>
          <w:p w14:paraId="0191222A" w14:textId="77777777" w:rsidR="00EB3242" w:rsidRPr="008F7CAC" w:rsidRDefault="00EB3242" w:rsidP="00B9263D">
            <w:pPr>
              <w:jc w:val="center"/>
              <w:rPr>
                <w:b/>
                <w:bCs/>
                <w:szCs w:val="24"/>
              </w:rPr>
            </w:pPr>
            <w:r w:rsidRPr="008F7CAC">
              <w:rPr>
                <w:b/>
                <w:bCs/>
                <w:szCs w:val="24"/>
              </w:rPr>
              <w:t>Papildoma informacija</w:t>
            </w:r>
          </w:p>
        </w:tc>
      </w:tr>
      <w:tr w:rsidR="0015401B" w:rsidRPr="008F7CAC" w14:paraId="71EC0777" w14:textId="77777777" w:rsidTr="000A0F5F">
        <w:tc>
          <w:tcPr>
            <w:tcW w:w="2113" w:type="dxa"/>
          </w:tcPr>
          <w:p w14:paraId="4F7DDE72" w14:textId="58CDF0C7" w:rsidR="0015401B" w:rsidRPr="008F7CAC" w:rsidRDefault="0015401B" w:rsidP="0015401B">
            <w:pPr>
              <w:jc w:val="center"/>
              <w:rPr>
                <w:b/>
                <w:bCs/>
                <w:szCs w:val="24"/>
              </w:rPr>
            </w:pPr>
            <w:r>
              <w:rPr>
                <w:iCs/>
                <w:szCs w:val="24"/>
              </w:rPr>
              <w:t>Netiesioginės išlaidos</w:t>
            </w:r>
          </w:p>
        </w:tc>
        <w:tc>
          <w:tcPr>
            <w:tcW w:w="1737" w:type="dxa"/>
          </w:tcPr>
          <w:p w14:paraId="2ACBA570" w14:textId="6F9ADC94" w:rsidR="0015401B" w:rsidRPr="008F7CAC" w:rsidRDefault="0015401B" w:rsidP="0015401B">
            <w:pPr>
              <w:jc w:val="center"/>
              <w:rPr>
                <w:b/>
                <w:bCs/>
                <w:szCs w:val="24"/>
              </w:rPr>
            </w:pPr>
            <w:r>
              <w:rPr>
                <w:szCs w:val="24"/>
              </w:rPr>
              <w:t>FN-01</w:t>
            </w:r>
          </w:p>
        </w:tc>
        <w:tc>
          <w:tcPr>
            <w:tcW w:w="1737" w:type="dxa"/>
          </w:tcPr>
          <w:p w14:paraId="61969459" w14:textId="230D1540" w:rsidR="0015401B" w:rsidRPr="008F7CAC" w:rsidRDefault="0015401B" w:rsidP="0015401B">
            <w:pPr>
              <w:jc w:val="center"/>
              <w:rPr>
                <w:b/>
                <w:bCs/>
                <w:szCs w:val="24"/>
              </w:rPr>
            </w:pPr>
            <w:r>
              <w:rPr>
                <w:szCs w:val="24"/>
              </w:rPr>
              <w:t>01</w:t>
            </w:r>
          </w:p>
        </w:tc>
        <w:tc>
          <w:tcPr>
            <w:tcW w:w="2953" w:type="dxa"/>
          </w:tcPr>
          <w:p w14:paraId="68C6124A" w14:textId="47F4F8EA" w:rsidR="0015401B" w:rsidRPr="008F7CAC" w:rsidRDefault="0015401B" w:rsidP="0015401B">
            <w:pPr>
              <w:jc w:val="center"/>
              <w:rPr>
                <w:b/>
                <w:bCs/>
                <w:szCs w:val="24"/>
              </w:rPr>
            </w:pPr>
            <w:r>
              <w:rPr>
                <w:szCs w:val="24"/>
              </w:rPr>
              <w:t>Iki 7 proc. netiesioginių išlaidų fiksuotoji norma.</w:t>
            </w:r>
          </w:p>
        </w:tc>
        <w:tc>
          <w:tcPr>
            <w:tcW w:w="6623" w:type="dxa"/>
            <w:gridSpan w:val="2"/>
          </w:tcPr>
          <w:p w14:paraId="11B899AC" w14:textId="1BFDF97C" w:rsidR="0015401B" w:rsidRPr="008F7CAC" w:rsidRDefault="0015401B" w:rsidP="0015401B">
            <w:pPr>
              <w:jc w:val="center"/>
              <w:rPr>
                <w:b/>
                <w:bCs/>
                <w:szCs w:val="24"/>
              </w:rPr>
            </w:pPr>
            <w:r>
              <w:rPr>
                <w:iCs/>
                <w:szCs w:val="24"/>
              </w:rPr>
              <w:t>7 proc.</w:t>
            </w:r>
            <w:r>
              <w:rPr>
                <w:iCs/>
                <w:sz w:val="20"/>
              </w:rPr>
              <w:t xml:space="preserve"> </w:t>
            </w:r>
          </w:p>
        </w:tc>
      </w:tr>
      <w:tr w:rsidR="00EB3242" w:rsidRPr="008F7CAC" w14:paraId="64F2D3C7" w14:textId="77777777" w:rsidTr="00EB3242">
        <w:tc>
          <w:tcPr>
            <w:tcW w:w="2113" w:type="dxa"/>
            <w:vMerge w:val="restart"/>
            <w:vAlign w:val="center"/>
          </w:tcPr>
          <w:p w14:paraId="2CFB1551" w14:textId="77777777" w:rsidR="00EB3242" w:rsidRPr="008F7CAC" w:rsidRDefault="00EB3242" w:rsidP="00B9263D">
            <w:pPr>
              <w:rPr>
                <w:szCs w:val="24"/>
              </w:rPr>
            </w:pPr>
            <w:r w:rsidRPr="008F7CAC">
              <w:rPr>
                <w:iCs/>
                <w:szCs w:val="24"/>
              </w:rPr>
              <w:t xml:space="preserve">Privalomų matomumo ir informavimo priemonių apie </w:t>
            </w:r>
            <w:r w:rsidRPr="008F7CAC">
              <w:rPr>
                <w:szCs w:val="24"/>
              </w:rPr>
              <w:t>Europos Sąjungos</w:t>
            </w:r>
            <w:r w:rsidRPr="008F7CAC">
              <w:rPr>
                <w:iCs/>
                <w:szCs w:val="24"/>
              </w:rPr>
              <w:t xml:space="preserve"> fondų investicijų veiklas išlaidos</w:t>
            </w:r>
          </w:p>
        </w:tc>
        <w:tc>
          <w:tcPr>
            <w:tcW w:w="1737" w:type="dxa"/>
            <w:vAlign w:val="center"/>
          </w:tcPr>
          <w:p w14:paraId="376D9C3E" w14:textId="77777777" w:rsidR="00EB3242" w:rsidRPr="008F7CAC" w:rsidRDefault="00EB3242" w:rsidP="00B9263D">
            <w:pPr>
              <w:jc w:val="center"/>
              <w:rPr>
                <w:szCs w:val="24"/>
              </w:rPr>
            </w:pPr>
            <w:r w:rsidRPr="008F7CAC">
              <w:rPr>
                <w:szCs w:val="24"/>
              </w:rPr>
              <w:t>FS-01-01</w:t>
            </w:r>
          </w:p>
        </w:tc>
        <w:tc>
          <w:tcPr>
            <w:tcW w:w="1737" w:type="dxa"/>
            <w:vAlign w:val="center"/>
          </w:tcPr>
          <w:p w14:paraId="030FCBDF" w14:textId="77777777" w:rsidR="00EB3242" w:rsidRPr="008F7CAC" w:rsidRDefault="00EB3242" w:rsidP="00B9263D">
            <w:pPr>
              <w:jc w:val="center"/>
              <w:rPr>
                <w:szCs w:val="24"/>
              </w:rPr>
            </w:pPr>
            <w:r w:rsidRPr="008F7CAC">
              <w:rPr>
                <w:szCs w:val="24"/>
              </w:rPr>
              <w:t>03</w:t>
            </w:r>
          </w:p>
        </w:tc>
        <w:tc>
          <w:tcPr>
            <w:tcW w:w="2953" w:type="dxa"/>
            <w:vAlign w:val="center"/>
          </w:tcPr>
          <w:p w14:paraId="100CD938" w14:textId="77777777" w:rsidR="00EB3242" w:rsidRPr="008F7CAC" w:rsidRDefault="00EB3242" w:rsidP="00B9263D">
            <w:pPr>
              <w:rPr>
                <w:color w:val="FF0000"/>
                <w:szCs w:val="24"/>
              </w:rPr>
            </w:pPr>
            <w:r w:rsidRPr="008F7CAC">
              <w:rPr>
                <w:iCs/>
                <w:szCs w:val="24"/>
              </w:rPr>
              <w:t xml:space="preserve">Įgyvendintų privalomų matomumo ir informavimo priemonių apie </w:t>
            </w:r>
            <w:r w:rsidRPr="008F7CAC">
              <w:rPr>
                <w:szCs w:val="24"/>
              </w:rPr>
              <w:t>Europos Sąjungos</w:t>
            </w:r>
            <w:r w:rsidRPr="008F7CAC">
              <w:rPr>
                <w:iCs/>
                <w:szCs w:val="24"/>
              </w:rPr>
              <w:t xml:space="preserve"> fondų investicijų veiklas fiksuotoji suma, pirmojo rinkinio FS be PVM</w:t>
            </w:r>
          </w:p>
        </w:tc>
        <w:tc>
          <w:tcPr>
            <w:tcW w:w="6623" w:type="dxa"/>
            <w:gridSpan w:val="2"/>
            <w:vMerge w:val="restart"/>
            <w:vAlign w:val="center"/>
          </w:tcPr>
          <w:p w14:paraId="57F5FD74" w14:textId="77777777" w:rsidR="00EB3242" w:rsidRPr="008F7CAC" w:rsidRDefault="00EB3242" w:rsidP="00B9263D">
            <w:pPr>
              <w:rPr>
                <w:szCs w:val="24"/>
              </w:rPr>
            </w:pPr>
            <w:r w:rsidRPr="008F7CAC">
              <w:rPr>
                <w:szCs w:val="24"/>
              </w:rPr>
              <w:t>Įgyvendinamų privalomų matomumo ir informavimo priemonių apie Europos Sąjungos fondų investicijų veiklas išlaidų fiksuotųjų sumų nustatymo tyrimas</w:t>
            </w:r>
          </w:p>
          <w:p w14:paraId="13094042" w14:textId="77777777" w:rsidR="00EB3242" w:rsidRPr="008F7CAC" w:rsidRDefault="00EB3242" w:rsidP="00B9263D">
            <w:pPr>
              <w:rPr>
                <w:szCs w:val="24"/>
              </w:rPr>
            </w:pPr>
            <w:r w:rsidRPr="008F7CAC">
              <w:rPr>
                <w:szCs w:val="24"/>
              </w:rPr>
              <w:t>(</w:t>
            </w:r>
            <w:r w:rsidRPr="008F7CAC">
              <w:rPr>
                <w:szCs w:val="24"/>
                <w:lang w:eastAsia="lt-LT"/>
              </w:rPr>
              <w:t xml:space="preserve">skelbiama interneto svetainėje </w:t>
            </w:r>
            <w:proofErr w:type="spellStart"/>
            <w:r w:rsidRPr="008F7CAC">
              <w:rPr>
                <w:szCs w:val="24"/>
                <w:lang w:eastAsia="lt-LT"/>
              </w:rPr>
              <w:t>esinvesticijos.lt</w:t>
            </w:r>
            <w:proofErr w:type="spellEnd"/>
            <w:r w:rsidRPr="008F7CAC">
              <w:rPr>
                <w:szCs w:val="24"/>
                <w:lang w:eastAsia="lt-LT"/>
              </w:rPr>
              <w:t>)</w:t>
            </w:r>
            <w:r w:rsidRPr="008F7CAC">
              <w:rPr>
                <w:szCs w:val="24"/>
              </w:rPr>
              <w:t xml:space="preserve"> </w:t>
            </w:r>
          </w:p>
        </w:tc>
      </w:tr>
      <w:tr w:rsidR="00EB3242" w:rsidRPr="008F7CAC" w14:paraId="26E38B02" w14:textId="77777777" w:rsidTr="00EB3242">
        <w:tc>
          <w:tcPr>
            <w:tcW w:w="2113" w:type="dxa"/>
            <w:vMerge/>
            <w:vAlign w:val="center"/>
          </w:tcPr>
          <w:p w14:paraId="52B37526" w14:textId="77777777" w:rsidR="00EB3242" w:rsidRPr="008F7CAC" w:rsidRDefault="00EB3242" w:rsidP="00B9263D">
            <w:pPr>
              <w:rPr>
                <w:szCs w:val="24"/>
              </w:rPr>
            </w:pPr>
          </w:p>
        </w:tc>
        <w:tc>
          <w:tcPr>
            <w:tcW w:w="1737" w:type="dxa"/>
            <w:vAlign w:val="center"/>
          </w:tcPr>
          <w:p w14:paraId="49A2164F" w14:textId="77777777" w:rsidR="00EB3242" w:rsidRPr="008F7CAC" w:rsidRDefault="00EB3242" w:rsidP="00B9263D">
            <w:pPr>
              <w:jc w:val="center"/>
              <w:rPr>
                <w:szCs w:val="24"/>
              </w:rPr>
            </w:pPr>
            <w:r w:rsidRPr="008F7CAC">
              <w:rPr>
                <w:szCs w:val="24"/>
              </w:rPr>
              <w:t>FS-01-02</w:t>
            </w:r>
          </w:p>
        </w:tc>
        <w:tc>
          <w:tcPr>
            <w:tcW w:w="1737" w:type="dxa"/>
            <w:vAlign w:val="center"/>
          </w:tcPr>
          <w:p w14:paraId="6A3EB6EE" w14:textId="77777777" w:rsidR="00EB3242" w:rsidRPr="008F7CAC" w:rsidRDefault="00EB3242" w:rsidP="00B9263D">
            <w:pPr>
              <w:jc w:val="center"/>
              <w:rPr>
                <w:szCs w:val="24"/>
              </w:rPr>
            </w:pPr>
            <w:r w:rsidRPr="008F7CAC">
              <w:rPr>
                <w:szCs w:val="24"/>
              </w:rPr>
              <w:t>03</w:t>
            </w:r>
          </w:p>
        </w:tc>
        <w:tc>
          <w:tcPr>
            <w:tcW w:w="2953" w:type="dxa"/>
            <w:vAlign w:val="center"/>
          </w:tcPr>
          <w:p w14:paraId="02FCA753" w14:textId="77777777" w:rsidR="00EB3242" w:rsidRPr="008F7CAC" w:rsidRDefault="00EB3242" w:rsidP="00B9263D">
            <w:pPr>
              <w:rPr>
                <w:szCs w:val="24"/>
              </w:rPr>
            </w:pPr>
            <w:r w:rsidRPr="008F7CAC">
              <w:rPr>
                <w:iCs/>
                <w:szCs w:val="24"/>
              </w:rPr>
              <w:t xml:space="preserve">Įgyvendintų privalomų matomumo ir informavimo priemonių apie </w:t>
            </w:r>
            <w:r w:rsidRPr="008F7CAC">
              <w:rPr>
                <w:szCs w:val="24"/>
              </w:rPr>
              <w:t>Europos Sąjungos</w:t>
            </w:r>
            <w:r w:rsidRPr="008F7CAC">
              <w:rPr>
                <w:iCs/>
                <w:szCs w:val="24"/>
              </w:rPr>
              <w:t xml:space="preserve"> fondų investicijų veiklas fiksuotoji suma, pirmojo rinkinio FS su PVM</w:t>
            </w:r>
          </w:p>
        </w:tc>
        <w:tc>
          <w:tcPr>
            <w:tcW w:w="6623" w:type="dxa"/>
            <w:gridSpan w:val="2"/>
            <w:vMerge/>
            <w:vAlign w:val="center"/>
          </w:tcPr>
          <w:p w14:paraId="31ABCCFB" w14:textId="77777777" w:rsidR="00EB3242" w:rsidRPr="008F7CAC" w:rsidRDefault="00EB3242" w:rsidP="00B9263D">
            <w:pPr>
              <w:rPr>
                <w:szCs w:val="24"/>
              </w:rPr>
            </w:pPr>
          </w:p>
        </w:tc>
      </w:tr>
      <w:tr w:rsidR="00EB3242" w:rsidRPr="008F7CAC" w14:paraId="29062C04" w14:textId="77777777" w:rsidTr="00EB3242">
        <w:tc>
          <w:tcPr>
            <w:tcW w:w="2113" w:type="dxa"/>
            <w:vMerge/>
            <w:vAlign w:val="center"/>
          </w:tcPr>
          <w:p w14:paraId="0258A3B2" w14:textId="77777777" w:rsidR="00EB3242" w:rsidRPr="008F7CAC" w:rsidRDefault="00EB3242" w:rsidP="00B9263D">
            <w:pPr>
              <w:rPr>
                <w:szCs w:val="24"/>
              </w:rPr>
            </w:pPr>
          </w:p>
        </w:tc>
        <w:tc>
          <w:tcPr>
            <w:tcW w:w="1737" w:type="dxa"/>
            <w:vAlign w:val="center"/>
          </w:tcPr>
          <w:p w14:paraId="1D8CA095" w14:textId="77777777" w:rsidR="00EB3242" w:rsidRPr="008F7CAC" w:rsidRDefault="00EB3242" w:rsidP="00B9263D">
            <w:pPr>
              <w:jc w:val="center"/>
              <w:rPr>
                <w:szCs w:val="24"/>
              </w:rPr>
            </w:pPr>
            <w:r w:rsidRPr="008F7CAC">
              <w:rPr>
                <w:bCs/>
                <w:szCs w:val="24"/>
              </w:rPr>
              <w:t>FS-01-03</w:t>
            </w:r>
          </w:p>
        </w:tc>
        <w:tc>
          <w:tcPr>
            <w:tcW w:w="1737" w:type="dxa"/>
            <w:vAlign w:val="center"/>
          </w:tcPr>
          <w:p w14:paraId="36F94175" w14:textId="77777777" w:rsidR="00EB3242" w:rsidRPr="008F7CAC" w:rsidRDefault="00EB3242" w:rsidP="00B9263D">
            <w:pPr>
              <w:jc w:val="center"/>
              <w:rPr>
                <w:szCs w:val="24"/>
              </w:rPr>
            </w:pPr>
            <w:r w:rsidRPr="008F7CAC">
              <w:rPr>
                <w:bCs/>
                <w:szCs w:val="24"/>
              </w:rPr>
              <w:t>03</w:t>
            </w:r>
          </w:p>
        </w:tc>
        <w:tc>
          <w:tcPr>
            <w:tcW w:w="2953" w:type="dxa"/>
            <w:vAlign w:val="center"/>
          </w:tcPr>
          <w:p w14:paraId="1351015E" w14:textId="77777777" w:rsidR="00EB3242" w:rsidRPr="008F7CAC" w:rsidRDefault="00EB3242" w:rsidP="00B9263D">
            <w:pPr>
              <w:rPr>
                <w:szCs w:val="24"/>
              </w:rPr>
            </w:pPr>
            <w:r w:rsidRPr="008F7CAC">
              <w:rPr>
                <w:bCs/>
                <w:szCs w:val="24"/>
              </w:rPr>
              <w:t xml:space="preserve">Įgyvendintų privalomų matomumo ir informavimo priemonių apie </w:t>
            </w:r>
            <w:r w:rsidRPr="008F7CAC">
              <w:rPr>
                <w:szCs w:val="24"/>
              </w:rPr>
              <w:t>Europos Sąjungos</w:t>
            </w:r>
            <w:r w:rsidRPr="008F7CAC">
              <w:rPr>
                <w:bCs/>
                <w:szCs w:val="24"/>
              </w:rPr>
              <w:t xml:space="preserve"> fondų investicijų veiklas fiksuotoji suma, antrojo rinkinio FS be PVM</w:t>
            </w:r>
          </w:p>
        </w:tc>
        <w:tc>
          <w:tcPr>
            <w:tcW w:w="6623" w:type="dxa"/>
            <w:gridSpan w:val="2"/>
            <w:vMerge/>
            <w:vAlign w:val="center"/>
          </w:tcPr>
          <w:p w14:paraId="25AE4127" w14:textId="77777777" w:rsidR="00EB3242" w:rsidRPr="008F7CAC" w:rsidRDefault="00EB3242" w:rsidP="00B9263D">
            <w:pPr>
              <w:rPr>
                <w:szCs w:val="24"/>
              </w:rPr>
            </w:pPr>
          </w:p>
        </w:tc>
      </w:tr>
      <w:tr w:rsidR="00EB3242" w:rsidRPr="008F7CAC" w14:paraId="716A77B6" w14:textId="77777777" w:rsidTr="00EB3242">
        <w:tc>
          <w:tcPr>
            <w:tcW w:w="2113" w:type="dxa"/>
            <w:vMerge/>
            <w:vAlign w:val="center"/>
          </w:tcPr>
          <w:p w14:paraId="6CD36DCB" w14:textId="77777777" w:rsidR="00EB3242" w:rsidRPr="008F7CAC" w:rsidRDefault="00EB3242" w:rsidP="00B9263D">
            <w:pPr>
              <w:rPr>
                <w:szCs w:val="24"/>
              </w:rPr>
            </w:pPr>
          </w:p>
        </w:tc>
        <w:tc>
          <w:tcPr>
            <w:tcW w:w="1737" w:type="dxa"/>
            <w:vAlign w:val="center"/>
          </w:tcPr>
          <w:p w14:paraId="0627E482" w14:textId="77777777" w:rsidR="00EB3242" w:rsidRPr="008F7CAC" w:rsidRDefault="00EB3242" w:rsidP="00B9263D">
            <w:pPr>
              <w:jc w:val="center"/>
              <w:rPr>
                <w:szCs w:val="24"/>
              </w:rPr>
            </w:pPr>
            <w:r w:rsidRPr="008F7CAC">
              <w:rPr>
                <w:bCs/>
                <w:szCs w:val="24"/>
              </w:rPr>
              <w:t>FS-01-04</w:t>
            </w:r>
          </w:p>
        </w:tc>
        <w:tc>
          <w:tcPr>
            <w:tcW w:w="1737" w:type="dxa"/>
            <w:vAlign w:val="center"/>
          </w:tcPr>
          <w:p w14:paraId="43760819" w14:textId="77777777" w:rsidR="00EB3242" w:rsidRPr="008F7CAC" w:rsidRDefault="00EB3242" w:rsidP="00B9263D">
            <w:pPr>
              <w:jc w:val="center"/>
              <w:rPr>
                <w:szCs w:val="24"/>
              </w:rPr>
            </w:pPr>
            <w:r w:rsidRPr="008F7CAC">
              <w:rPr>
                <w:iCs/>
                <w:szCs w:val="24"/>
              </w:rPr>
              <w:t>03</w:t>
            </w:r>
          </w:p>
        </w:tc>
        <w:tc>
          <w:tcPr>
            <w:tcW w:w="2953" w:type="dxa"/>
            <w:vAlign w:val="center"/>
          </w:tcPr>
          <w:p w14:paraId="22217BC1" w14:textId="77777777" w:rsidR="00EB3242" w:rsidRPr="008F7CAC" w:rsidRDefault="00EB3242" w:rsidP="00B9263D">
            <w:pPr>
              <w:rPr>
                <w:szCs w:val="24"/>
              </w:rPr>
            </w:pPr>
            <w:r w:rsidRPr="008F7CAC">
              <w:rPr>
                <w:bCs/>
                <w:szCs w:val="24"/>
              </w:rPr>
              <w:t xml:space="preserve">Įgyvendintų privalomų matomumo ir informavimo </w:t>
            </w:r>
            <w:r w:rsidRPr="008F7CAC">
              <w:rPr>
                <w:bCs/>
                <w:szCs w:val="24"/>
              </w:rPr>
              <w:lastRenderedPageBreak/>
              <w:t xml:space="preserve">priemonių apie </w:t>
            </w:r>
            <w:r w:rsidRPr="008F7CAC">
              <w:rPr>
                <w:szCs w:val="24"/>
              </w:rPr>
              <w:t>Europos Sąjungos</w:t>
            </w:r>
            <w:r w:rsidRPr="008F7CAC">
              <w:rPr>
                <w:bCs/>
                <w:szCs w:val="24"/>
              </w:rPr>
              <w:t xml:space="preserve"> fondų investicijų veiklas fiksuotoji suma, antrojo rinkinio FS su PVM</w:t>
            </w:r>
          </w:p>
        </w:tc>
        <w:tc>
          <w:tcPr>
            <w:tcW w:w="6623" w:type="dxa"/>
            <w:gridSpan w:val="2"/>
            <w:vMerge/>
            <w:vAlign w:val="center"/>
          </w:tcPr>
          <w:p w14:paraId="79955854" w14:textId="77777777" w:rsidR="00EB3242" w:rsidRPr="008F7CAC" w:rsidRDefault="00EB3242" w:rsidP="00B9263D">
            <w:pPr>
              <w:rPr>
                <w:szCs w:val="24"/>
              </w:rPr>
            </w:pPr>
          </w:p>
        </w:tc>
      </w:tr>
    </w:tbl>
    <w:p w14:paraId="5D94B0D8" w14:textId="77777777" w:rsidR="00EB0F8F" w:rsidRPr="008F7CAC" w:rsidRDefault="00EB0F8F">
      <w:pPr>
        <w:rPr>
          <w:szCs w:val="24"/>
        </w:rPr>
      </w:pPr>
    </w:p>
    <w:p w14:paraId="2C5127EF" w14:textId="77777777" w:rsidR="00EB0F8F" w:rsidRDefault="00C222C1">
      <w:pPr>
        <w:spacing w:line="276" w:lineRule="auto"/>
        <w:jc w:val="center"/>
        <w:rPr>
          <w:rFonts w:eastAsia="Calibri"/>
          <w:szCs w:val="24"/>
        </w:rPr>
      </w:pPr>
      <w:r w:rsidRPr="008F7CAC">
        <w:rPr>
          <w:rFonts w:eastAsia="Calibri"/>
          <w:szCs w:val="24"/>
        </w:rPr>
        <w:t>________________</w:t>
      </w:r>
    </w:p>
    <w:p w14:paraId="493AB11E" w14:textId="77777777" w:rsidR="004718A9" w:rsidRDefault="004718A9">
      <w:pPr>
        <w:spacing w:line="276" w:lineRule="auto"/>
        <w:jc w:val="center"/>
        <w:rPr>
          <w:szCs w:val="24"/>
        </w:rPr>
      </w:pPr>
    </w:p>
    <w:p w14:paraId="07417014" w14:textId="41175F3D" w:rsidR="004718A9" w:rsidRDefault="004718A9" w:rsidP="004718A9">
      <w:pPr>
        <w:spacing w:line="276" w:lineRule="auto"/>
        <w:rPr>
          <w:szCs w:val="24"/>
        </w:rPr>
      </w:pPr>
      <w:r w:rsidRPr="004718A9">
        <w:rPr>
          <w:rFonts w:eastAsia="Aptos"/>
          <w:noProof/>
          <w:kern w:val="2"/>
          <w:szCs w:val="24"/>
          <w14:ligatures w14:val="standardContextual"/>
        </w:rPr>
        <w:drawing>
          <wp:inline distT="0" distB="0" distL="0" distR="0" wp14:anchorId="38AD874B" wp14:editId="4344224C">
            <wp:extent cx="2042160" cy="445135"/>
            <wp:effectExtent l="0" t="0" r="0" b="0"/>
            <wp:docPr id="1680380057" name="Paveikslėlis 2" descr="Paveikslėlis, kuriame yra Šriftas, Elektrinė mėlyna spalva, tekstas, mėly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380057" name="Paveikslėlis 2" descr="Paveikslėlis, kuriame yra Šriftas, Elektrinė mėlyna spalva, tekstas, mėlynas&#10;&#10;Automatiškai sugeneruotas aprašyma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42160" cy="445135"/>
                    </a:xfrm>
                    <a:prstGeom prst="rect">
                      <a:avLst/>
                    </a:prstGeom>
                    <a:noFill/>
                  </pic:spPr>
                </pic:pic>
              </a:graphicData>
            </a:graphic>
          </wp:inline>
        </w:drawing>
      </w:r>
    </w:p>
    <w:p w14:paraId="07D7E559" w14:textId="77777777" w:rsidR="004718A9" w:rsidRPr="004718A9" w:rsidRDefault="004718A9" w:rsidP="004718A9">
      <w:pPr>
        <w:rPr>
          <w:szCs w:val="24"/>
        </w:rPr>
      </w:pPr>
    </w:p>
    <w:p w14:paraId="3AE68DB7" w14:textId="77777777" w:rsidR="004718A9" w:rsidRPr="004718A9" w:rsidRDefault="004718A9" w:rsidP="004718A9">
      <w:pPr>
        <w:rPr>
          <w:szCs w:val="24"/>
        </w:rPr>
      </w:pPr>
    </w:p>
    <w:p w14:paraId="17F4EFB1" w14:textId="77777777" w:rsidR="004718A9" w:rsidRPr="004718A9" w:rsidRDefault="004718A9" w:rsidP="004718A9">
      <w:pPr>
        <w:rPr>
          <w:szCs w:val="24"/>
        </w:rPr>
      </w:pPr>
    </w:p>
    <w:p w14:paraId="407A9644" w14:textId="77777777" w:rsidR="004718A9" w:rsidRPr="004718A9" w:rsidRDefault="004718A9" w:rsidP="004718A9">
      <w:pPr>
        <w:rPr>
          <w:szCs w:val="24"/>
        </w:rPr>
      </w:pPr>
    </w:p>
    <w:p w14:paraId="689572B1" w14:textId="77777777" w:rsidR="004718A9" w:rsidRPr="004718A9" w:rsidRDefault="004718A9" w:rsidP="004718A9">
      <w:pPr>
        <w:rPr>
          <w:szCs w:val="24"/>
        </w:rPr>
      </w:pPr>
    </w:p>
    <w:p w14:paraId="556D8738" w14:textId="77777777" w:rsidR="004718A9" w:rsidRDefault="004718A9" w:rsidP="004718A9">
      <w:pPr>
        <w:rPr>
          <w:szCs w:val="24"/>
        </w:rPr>
      </w:pPr>
    </w:p>
    <w:p w14:paraId="40C64BF7" w14:textId="125D086B" w:rsidR="004718A9" w:rsidRPr="004718A9" w:rsidRDefault="004718A9" w:rsidP="004718A9">
      <w:pPr>
        <w:tabs>
          <w:tab w:val="left" w:pos="8360"/>
        </w:tabs>
        <w:rPr>
          <w:szCs w:val="24"/>
        </w:rPr>
      </w:pPr>
      <w:r>
        <w:rPr>
          <w:szCs w:val="24"/>
        </w:rPr>
        <w:tab/>
      </w:r>
    </w:p>
    <w:sectPr w:rsidR="004718A9" w:rsidRPr="004718A9" w:rsidSect="00096028">
      <w:headerReference w:type="even" r:id="rId15"/>
      <w:headerReference w:type="default" r:id="rId16"/>
      <w:footerReference w:type="even" r:id="rId17"/>
      <w:footerReference w:type="default" r:id="rId18"/>
      <w:headerReference w:type="first" r:id="rId19"/>
      <w:footerReference w:type="first" r:id="rId20"/>
      <w:pgSz w:w="16838" w:h="11906" w:orient="landscape"/>
      <w:pgMar w:top="1135"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DBD7B" w14:textId="77777777" w:rsidR="002A5DB0" w:rsidRDefault="002A5DB0">
      <w:pPr>
        <w:rPr>
          <w:sz w:val="22"/>
          <w:szCs w:val="22"/>
        </w:rPr>
      </w:pPr>
      <w:r>
        <w:rPr>
          <w:sz w:val="22"/>
          <w:szCs w:val="22"/>
        </w:rPr>
        <w:separator/>
      </w:r>
    </w:p>
  </w:endnote>
  <w:endnote w:type="continuationSeparator" w:id="0">
    <w:p w14:paraId="0B4F028B" w14:textId="77777777" w:rsidR="002A5DB0" w:rsidRDefault="002A5DB0">
      <w:pPr>
        <w:rPr>
          <w:sz w:val="22"/>
          <w:szCs w:val="22"/>
        </w:rPr>
      </w:pPr>
      <w:r>
        <w:rPr>
          <w:sz w:val="22"/>
          <w:szCs w:val="22"/>
        </w:rPr>
        <w:continuationSeparator/>
      </w:r>
    </w:p>
  </w:endnote>
  <w:endnote w:type="continuationNotice" w:id="1">
    <w:p w14:paraId="272B79C1" w14:textId="77777777" w:rsidR="002A5DB0" w:rsidRDefault="002A5DB0">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110EE" w14:textId="77777777" w:rsidR="002A5DB0" w:rsidRDefault="002A5DB0">
      <w:pPr>
        <w:rPr>
          <w:sz w:val="22"/>
          <w:szCs w:val="22"/>
        </w:rPr>
      </w:pPr>
      <w:r>
        <w:rPr>
          <w:sz w:val="22"/>
          <w:szCs w:val="22"/>
        </w:rPr>
        <w:separator/>
      </w:r>
    </w:p>
  </w:footnote>
  <w:footnote w:type="continuationSeparator" w:id="0">
    <w:p w14:paraId="3A2D1499" w14:textId="77777777" w:rsidR="002A5DB0" w:rsidRDefault="002A5DB0">
      <w:pPr>
        <w:rPr>
          <w:sz w:val="22"/>
          <w:szCs w:val="22"/>
        </w:rPr>
      </w:pPr>
      <w:r>
        <w:rPr>
          <w:sz w:val="22"/>
          <w:szCs w:val="22"/>
        </w:rPr>
        <w:continuationSeparator/>
      </w:r>
    </w:p>
  </w:footnote>
  <w:footnote w:type="continuationNotice" w:id="1">
    <w:p w14:paraId="276A646F" w14:textId="77777777" w:rsidR="002A5DB0" w:rsidRDefault="002A5DB0">
      <w:pPr>
        <w:rPr>
          <w:sz w:val="22"/>
          <w:szCs w:val="22"/>
        </w:rPr>
      </w:pPr>
    </w:p>
  </w:footnote>
  <w:footnote w:id="2">
    <w:p w14:paraId="3DB7BA1A" w14:textId="77777777" w:rsidR="007F3E10" w:rsidRDefault="007F3E10" w:rsidP="007F3E10">
      <w:pPr>
        <w:pStyle w:val="Puslapioinaostekstas"/>
      </w:pPr>
      <w:r>
        <w:rPr>
          <w:rStyle w:val="Puslapioinaosnuoroda"/>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416B0AF3" w14:textId="77777777" w:rsidR="00383811" w:rsidRDefault="00383811" w:rsidP="00383811">
      <w:pPr>
        <w:pStyle w:val="Puslapioinaostekstas"/>
      </w:pPr>
      <w:r>
        <w:rPr>
          <w:rStyle w:val="Puslapioinaosnuoroda"/>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4">
    <w:p w14:paraId="220DE59E" w14:textId="20743157" w:rsidR="006D46EC" w:rsidRDefault="006D46EC">
      <w:pPr>
        <w:pStyle w:val="Puslapioinaostekstas"/>
      </w:pPr>
      <w:r>
        <w:rPr>
          <w:rStyle w:val="Puslapioinaosnuoroda"/>
        </w:rPr>
        <w:footnoteRef/>
      </w:r>
      <w:r>
        <w:t xml:space="preserve"> </w:t>
      </w:r>
      <w:r w:rsidRPr="006D46EC">
        <w:t xml:space="preserve">patvirtintos 2023 m. birželio 22 d. VšĮ Centrinės projektų valdymo agentūros direktoriaus įsakymu Nr. 2023/8-246, skelbiamose svetainėje </w:t>
      </w:r>
      <w:proofErr w:type="spellStart"/>
      <w:r w:rsidRPr="006D46EC">
        <w:t>esinvesticijos.lt</w:t>
      </w:r>
      <w:proofErr w:type="spellEnd"/>
      <w:r w:rsidRPr="006D46EC">
        <w:t>,</w:t>
      </w:r>
    </w:p>
  </w:footnote>
  <w:footnote w:id="5">
    <w:p w14:paraId="4BF84421" w14:textId="77777777" w:rsidR="00221C39" w:rsidRDefault="00221C39" w:rsidP="00221C39">
      <w:pPr>
        <w:pStyle w:val="Puslapioinaostekstas"/>
      </w:pPr>
      <w:r>
        <w:rPr>
          <w:rStyle w:val="Puslapioinaosnuoroda"/>
        </w:rPr>
        <w:footnoteRef/>
      </w:r>
      <w:r>
        <w:t xml:space="preserve"> </w:t>
      </w:r>
      <w:r w:rsidRPr="007D275D">
        <w:t>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6E20F56"/>
    <w:multiLevelType w:val="multilevel"/>
    <w:tmpl w:val="1CF2CF48"/>
    <w:lvl w:ilvl="0">
      <w:start w:val="3"/>
      <w:numFmt w:val="decimal"/>
      <w:lvlText w:val="%1."/>
      <w:lvlJc w:val="left"/>
      <w:pPr>
        <w:ind w:left="660" w:hanging="660"/>
      </w:pPr>
      <w:rPr>
        <w:rFonts w:hint="default"/>
      </w:rPr>
    </w:lvl>
    <w:lvl w:ilvl="1">
      <w:start w:val="4"/>
      <w:numFmt w:val="decimal"/>
      <w:lvlText w:val="%1.%2."/>
      <w:lvlJc w:val="left"/>
      <w:pPr>
        <w:ind w:left="840" w:hanging="660"/>
      </w:pPr>
      <w:rPr>
        <w:rFonts w:hint="default"/>
      </w:rPr>
    </w:lvl>
    <w:lvl w:ilvl="2">
      <w:start w:val="14"/>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13A3F50"/>
    <w:multiLevelType w:val="multilevel"/>
    <w:tmpl w:val="7C3C711C"/>
    <w:lvl w:ilvl="0">
      <w:start w:val="1"/>
      <w:numFmt w:val="decimal"/>
      <w:lvlText w:val="%1."/>
      <w:lvlJc w:val="left"/>
      <w:pPr>
        <w:ind w:left="720" w:hanging="360"/>
      </w:pPr>
      <w:rPr>
        <w:rFonts w:hint="default"/>
        <w:b/>
        <w:sz w:val="22"/>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68A1B79"/>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3F76DC6"/>
    <w:multiLevelType w:val="multilevel"/>
    <w:tmpl w:val="315861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95B0F5E"/>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43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BEF44AB"/>
    <w:multiLevelType w:val="multilevel"/>
    <w:tmpl w:val="315861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17859314">
    <w:abstractNumId w:val="3"/>
  </w:num>
  <w:num w:numId="2" w16cid:durableId="407848583">
    <w:abstractNumId w:val="9"/>
  </w:num>
  <w:num w:numId="3" w16cid:durableId="1447776720">
    <w:abstractNumId w:val="8"/>
  </w:num>
  <w:num w:numId="4" w16cid:durableId="1380940372">
    <w:abstractNumId w:val="6"/>
  </w:num>
  <w:num w:numId="5" w16cid:durableId="1349991961">
    <w:abstractNumId w:val="1"/>
  </w:num>
  <w:num w:numId="6" w16cid:durableId="88426931">
    <w:abstractNumId w:val="4"/>
  </w:num>
  <w:num w:numId="7" w16cid:durableId="310792040">
    <w:abstractNumId w:val="10"/>
  </w:num>
  <w:num w:numId="8" w16cid:durableId="247619997">
    <w:abstractNumId w:val="0"/>
  </w:num>
  <w:num w:numId="9" w16cid:durableId="1979409254">
    <w:abstractNumId w:val="7"/>
  </w:num>
  <w:num w:numId="10" w16cid:durableId="674502919">
    <w:abstractNumId w:val="11"/>
  </w:num>
  <w:num w:numId="11" w16cid:durableId="443035141">
    <w:abstractNumId w:val="5"/>
  </w:num>
  <w:num w:numId="12" w16cid:durableId="400560390">
    <w:abstractNumId w:val="2"/>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sta Zagurskienė">
    <w15:presenceInfo w15:providerId="AD" w15:userId="S::a.zagurskiene@cpva.lt::095437b5-52b1-4187-8903-6fdc118bc5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07303"/>
    <w:rsid w:val="00012735"/>
    <w:rsid w:val="00014482"/>
    <w:rsid w:val="00022126"/>
    <w:rsid w:val="000450A7"/>
    <w:rsid w:val="00045276"/>
    <w:rsid w:val="0004752D"/>
    <w:rsid w:val="00050C7A"/>
    <w:rsid w:val="00055F13"/>
    <w:rsid w:val="00060278"/>
    <w:rsid w:val="000607C9"/>
    <w:rsid w:val="00064287"/>
    <w:rsid w:val="00070F1A"/>
    <w:rsid w:val="00073302"/>
    <w:rsid w:val="000748F4"/>
    <w:rsid w:val="00082530"/>
    <w:rsid w:val="00096028"/>
    <w:rsid w:val="000A11BD"/>
    <w:rsid w:val="000A2E1F"/>
    <w:rsid w:val="000A7055"/>
    <w:rsid w:val="000B0670"/>
    <w:rsid w:val="000C4049"/>
    <w:rsid w:val="000D5C17"/>
    <w:rsid w:val="000E1D83"/>
    <w:rsid w:val="000F25DE"/>
    <w:rsid w:val="00106D00"/>
    <w:rsid w:val="00110769"/>
    <w:rsid w:val="00121F78"/>
    <w:rsid w:val="00125405"/>
    <w:rsid w:val="001350F6"/>
    <w:rsid w:val="00140825"/>
    <w:rsid w:val="0014131F"/>
    <w:rsid w:val="00151A7F"/>
    <w:rsid w:val="00151CD9"/>
    <w:rsid w:val="0015401B"/>
    <w:rsid w:val="001571C2"/>
    <w:rsid w:val="001652C2"/>
    <w:rsid w:val="001725F0"/>
    <w:rsid w:val="001831E0"/>
    <w:rsid w:val="001908F7"/>
    <w:rsid w:val="00191C19"/>
    <w:rsid w:val="001941D2"/>
    <w:rsid w:val="001A0010"/>
    <w:rsid w:val="001A6ED3"/>
    <w:rsid w:val="001A72CB"/>
    <w:rsid w:val="001B24FD"/>
    <w:rsid w:val="001C1B55"/>
    <w:rsid w:val="001D19BC"/>
    <w:rsid w:val="001D4DB3"/>
    <w:rsid w:val="001E1B45"/>
    <w:rsid w:val="001E298C"/>
    <w:rsid w:val="001E4CA2"/>
    <w:rsid w:val="001F470B"/>
    <w:rsid w:val="001F51ED"/>
    <w:rsid w:val="00216DF9"/>
    <w:rsid w:val="0022022E"/>
    <w:rsid w:val="00221C39"/>
    <w:rsid w:val="0022768A"/>
    <w:rsid w:val="00241321"/>
    <w:rsid w:val="00242ECB"/>
    <w:rsid w:val="00247167"/>
    <w:rsid w:val="002476DF"/>
    <w:rsid w:val="00253511"/>
    <w:rsid w:val="00272564"/>
    <w:rsid w:val="00277AE4"/>
    <w:rsid w:val="002A3ECB"/>
    <w:rsid w:val="002A5DB0"/>
    <w:rsid w:val="002A708C"/>
    <w:rsid w:val="002A77FD"/>
    <w:rsid w:val="002B0A8A"/>
    <w:rsid w:val="002B1BAB"/>
    <w:rsid w:val="002B219C"/>
    <w:rsid w:val="002B6963"/>
    <w:rsid w:val="002C0013"/>
    <w:rsid w:val="002C0F85"/>
    <w:rsid w:val="002D2F27"/>
    <w:rsid w:val="002D5A8A"/>
    <w:rsid w:val="002E5B4B"/>
    <w:rsid w:val="002E731A"/>
    <w:rsid w:val="00315290"/>
    <w:rsid w:val="00316D89"/>
    <w:rsid w:val="003201AC"/>
    <w:rsid w:val="00322E38"/>
    <w:rsid w:val="003319AE"/>
    <w:rsid w:val="00333220"/>
    <w:rsid w:val="00341545"/>
    <w:rsid w:val="00344BE8"/>
    <w:rsid w:val="003450C7"/>
    <w:rsid w:val="00345C2C"/>
    <w:rsid w:val="00354D6D"/>
    <w:rsid w:val="00355585"/>
    <w:rsid w:val="00360D51"/>
    <w:rsid w:val="00364C3D"/>
    <w:rsid w:val="0036555B"/>
    <w:rsid w:val="003723B4"/>
    <w:rsid w:val="00372C0C"/>
    <w:rsid w:val="00373C73"/>
    <w:rsid w:val="00383811"/>
    <w:rsid w:val="00383E19"/>
    <w:rsid w:val="003A013C"/>
    <w:rsid w:val="003A5E74"/>
    <w:rsid w:val="003A6F31"/>
    <w:rsid w:val="003B0DF0"/>
    <w:rsid w:val="003B77F2"/>
    <w:rsid w:val="003B7A4C"/>
    <w:rsid w:val="003B7DEE"/>
    <w:rsid w:val="003C6147"/>
    <w:rsid w:val="003C6C92"/>
    <w:rsid w:val="003D01A3"/>
    <w:rsid w:val="003D793A"/>
    <w:rsid w:val="003E7105"/>
    <w:rsid w:val="00412466"/>
    <w:rsid w:val="00414AAF"/>
    <w:rsid w:val="00414D64"/>
    <w:rsid w:val="004165E8"/>
    <w:rsid w:val="0042223B"/>
    <w:rsid w:val="0042336F"/>
    <w:rsid w:val="0042484D"/>
    <w:rsid w:val="00451493"/>
    <w:rsid w:val="004555D1"/>
    <w:rsid w:val="00461B66"/>
    <w:rsid w:val="00463394"/>
    <w:rsid w:val="00466E85"/>
    <w:rsid w:val="004718A9"/>
    <w:rsid w:val="0047381D"/>
    <w:rsid w:val="00476781"/>
    <w:rsid w:val="00477FA0"/>
    <w:rsid w:val="00486C32"/>
    <w:rsid w:val="00490447"/>
    <w:rsid w:val="0049416E"/>
    <w:rsid w:val="00494670"/>
    <w:rsid w:val="004A6A0F"/>
    <w:rsid w:val="004C040B"/>
    <w:rsid w:val="004C19E7"/>
    <w:rsid w:val="004C6DA0"/>
    <w:rsid w:val="004D2B88"/>
    <w:rsid w:val="004D5F3F"/>
    <w:rsid w:val="004F18CE"/>
    <w:rsid w:val="004F1933"/>
    <w:rsid w:val="004F624D"/>
    <w:rsid w:val="00501957"/>
    <w:rsid w:val="00503FF6"/>
    <w:rsid w:val="00522E5B"/>
    <w:rsid w:val="005330F6"/>
    <w:rsid w:val="00541AAF"/>
    <w:rsid w:val="00543395"/>
    <w:rsid w:val="0054707C"/>
    <w:rsid w:val="00551920"/>
    <w:rsid w:val="005524B4"/>
    <w:rsid w:val="00554B9C"/>
    <w:rsid w:val="00561220"/>
    <w:rsid w:val="00565A06"/>
    <w:rsid w:val="00570C16"/>
    <w:rsid w:val="005825EB"/>
    <w:rsid w:val="00583AC6"/>
    <w:rsid w:val="00585B82"/>
    <w:rsid w:val="005923F4"/>
    <w:rsid w:val="00595562"/>
    <w:rsid w:val="005A2BF4"/>
    <w:rsid w:val="005A49D2"/>
    <w:rsid w:val="005B41D8"/>
    <w:rsid w:val="005B4596"/>
    <w:rsid w:val="005B6E53"/>
    <w:rsid w:val="005C3468"/>
    <w:rsid w:val="005C3913"/>
    <w:rsid w:val="005D2867"/>
    <w:rsid w:val="005E54F8"/>
    <w:rsid w:val="005F66D5"/>
    <w:rsid w:val="006035EC"/>
    <w:rsid w:val="006074C5"/>
    <w:rsid w:val="00616A13"/>
    <w:rsid w:val="0061798A"/>
    <w:rsid w:val="00632570"/>
    <w:rsid w:val="006368AB"/>
    <w:rsid w:val="006416E8"/>
    <w:rsid w:val="00641980"/>
    <w:rsid w:val="00643997"/>
    <w:rsid w:val="00647A8A"/>
    <w:rsid w:val="006511C0"/>
    <w:rsid w:val="00652684"/>
    <w:rsid w:val="006546EE"/>
    <w:rsid w:val="006629CC"/>
    <w:rsid w:val="00663693"/>
    <w:rsid w:val="006712C3"/>
    <w:rsid w:val="006716EB"/>
    <w:rsid w:val="00673DDD"/>
    <w:rsid w:val="006812F1"/>
    <w:rsid w:val="00686C84"/>
    <w:rsid w:val="00697A5D"/>
    <w:rsid w:val="006A0A02"/>
    <w:rsid w:val="006A5331"/>
    <w:rsid w:val="006A5F63"/>
    <w:rsid w:val="006A7E34"/>
    <w:rsid w:val="006B166E"/>
    <w:rsid w:val="006B1819"/>
    <w:rsid w:val="006B36EC"/>
    <w:rsid w:val="006C3C96"/>
    <w:rsid w:val="006D2B8F"/>
    <w:rsid w:val="006D3ACC"/>
    <w:rsid w:val="006D46EC"/>
    <w:rsid w:val="006D7C90"/>
    <w:rsid w:val="006E7FAD"/>
    <w:rsid w:val="00702FCE"/>
    <w:rsid w:val="007108E9"/>
    <w:rsid w:val="00720D05"/>
    <w:rsid w:val="007218EB"/>
    <w:rsid w:val="00723B21"/>
    <w:rsid w:val="0074727B"/>
    <w:rsid w:val="00751C3C"/>
    <w:rsid w:val="00757A8C"/>
    <w:rsid w:val="00762598"/>
    <w:rsid w:val="007713A3"/>
    <w:rsid w:val="00781B32"/>
    <w:rsid w:val="007832BB"/>
    <w:rsid w:val="007858AA"/>
    <w:rsid w:val="007938BD"/>
    <w:rsid w:val="0079663E"/>
    <w:rsid w:val="007B4560"/>
    <w:rsid w:val="007B5E00"/>
    <w:rsid w:val="007B699C"/>
    <w:rsid w:val="007C156D"/>
    <w:rsid w:val="007C29FA"/>
    <w:rsid w:val="007C744D"/>
    <w:rsid w:val="007D275D"/>
    <w:rsid w:val="007D6DAE"/>
    <w:rsid w:val="007D7351"/>
    <w:rsid w:val="007E0AA5"/>
    <w:rsid w:val="007E30D6"/>
    <w:rsid w:val="007E30FD"/>
    <w:rsid w:val="007F0C09"/>
    <w:rsid w:val="007F1076"/>
    <w:rsid w:val="007F2F8B"/>
    <w:rsid w:val="007F32B7"/>
    <w:rsid w:val="007F3E10"/>
    <w:rsid w:val="007F46CC"/>
    <w:rsid w:val="00803289"/>
    <w:rsid w:val="008035F0"/>
    <w:rsid w:val="00806DEF"/>
    <w:rsid w:val="00810954"/>
    <w:rsid w:val="008170DD"/>
    <w:rsid w:val="008212A3"/>
    <w:rsid w:val="00835D8E"/>
    <w:rsid w:val="00837C92"/>
    <w:rsid w:val="0084403D"/>
    <w:rsid w:val="00853EEF"/>
    <w:rsid w:val="008544FD"/>
    <w:rsid w:val="00864BA3"/>
    <w:rsid w:val="00866255"/>
    <w:rsid w:val="00874774"/>
    <w:rsid w:val="008757F9"/>
    <w:rsid w:val="00884F5C"/>
    <w:rsid w:val="008912CC"/>
    <w:rsid w:val="0089361F"/>
    <w:rsid w:val="00895FF0"/>
    <w:rsid w:val="00897ADC"/>
    <w:rsid w:val="008A3104"/>
    <w:rsid w:val="008A576A"/>
    <w:rsid w:val="008B5EA6"/>
    <w:rsid w:val="008C0F39"/>
    <w:rsid w:val="008D634C"/>
    <w:rsid w:val="008F03EB"/>
    <w:rsid w:val="008F0492"/>
    <w:rsid w:val="008F7CAC"/>
    <w:rsid w:val="00903601"/>
    <w:rsid w:val="0090385B"/>
    <w:rsid w:val="0091230C"/>
    <w:rsid w:val="00920BEA"/>
    <w:rsid w:val="00924AF0"/>
    <w:rsid w:val="00925FF7"/>
    <w:rsid w:val="009305EA"/>
    <w:rsid w:val="00931AE3"/>
    <w:rsid w:val="0093670F"/>
    <w:rsid w:val="009615C2"/>
    <w:rsid w:val="00971AFF"/>
    <w:rsid w:val="00974326"/>
    <w:rsid w:val="00987308"/>
    <w:rsid w:val="00990A96"/>
    <w:rsid w:val="00990BA8"/>
    <w:rsid w:val="00992939"/>
    <w:rsid w:val="00994C4C"/>
    <w:rsid w:val="009A041F"/>
    <w:rsid w:val="009A4257"/>
    <w:rsid w:val="009A4378"/>
    <w:rsid w:val="009A4780"/>
    <w:rsid w:val="009B05AF"/>
    <w:rsid w:val="009B27D8"/>
    <w:rsid w:val="009B57A4"/>
    <w:rsid w:val="009C12FE"/>
    <w:rsid w:val="009C25CD"/>
    <w:rsid w:val="009C6DCA"/>
    <w:rsid w:val="009D126E"/>
    <w:rsid w:val="009D596A"/>
    <w:rsid w:val="009D7848"/>
    <w:rsid w:val="009E2AE8"/>
    <w:rsid w:val="009F3388"/>
    <w:rsid w:val="00A009E3"/>
    <w:rsid w:val="00A00DDE"/>
    <w:rsid w:val="00A12531"/>
    <w:rsid w:val="00A142BC"/>
    <w:rsid w:val="00A3259D"/>
    <w:rsid w:val="00A35F08"/>
    <w:rsid w:val="00A361B0"/>
    <w:rsid w:val="00A36F57"/>
    <w:rsid w:val="00A43387"/>
    <w:rsid w:val="00A45224"/>
    <w:rsid w:val="00A464A0"/>
    <w:rsid w:val="00A50B35"/>
    <w:rsid w:val="00A52AC9"/>
    <w:rsid w:val="00A534CF"/>
    <w:rsid w:val="00A55655"/>
    <w:rsid w:val="00A55C20"/>
    <w:rsid w:val="00A6631C"/>
    <w:rsid w:val="00A72798"/>
    <w:rsid w:val="00A732B0"/>
    <w:rsid w:val="00A91A2E"/>
    <w:rsid w:val="00AA30B4"/>
    <w:rsid w:val="00AA3657"/>
    <w:rsid w:val="00AB530C"/>
    <w:rsid w:val="00AB690C"/>
    <w:rsid w:val="00AC3ECB"/>
    <w:rsid w:val="00AD226C"/>
    <w:rsid w:val="00AD610F"/>
    <w:rsid w:val="00AE6620"/>
    <w:rsid w:val="00B01A40"/>
    <w:rsid w:val="00B026F3"/>
    <w:rsid w:val="00B048AF"/>
    <w:rsid w:val="00B211A4"/>
    <w:rsid w:val="00B219C0"/>
    <w:rsid w:val="00B22B4E"/>
    <w:rsid w:val="00B23CF8"/>
    <w:rsid w:val="00B2761D"/>
    <w:rsid w:val="00B314B0"/>
    <w:rsid w:val="00B3773B"/>
    <w:rsid w:val="00B43174"/>
    <w:rsid w:val="00B43CA7"/>
    <w:rsid w:val="00B50B0F"/>
    <w:rsid w:val="00B51C43"/>
    <w:rsid w:val="00B6590D"/>
    <w:rsid w:val="00B65CB7"/>
    <w:rsid w:val="00B73FD4"/>
    <w:rsid w:val="00B775BC"/>
    <w:rsid w:val="00B80605"/>
    <w:rsid w:val="00BA1FDE"/>
    <w:rsid w:val="00BA302F"/>
    <w:rsid w:val="00BB19CA"/>
    <w:rsid w:val="00BB6DC6"/>
    <w:rsid w:val="00BC5EEF"/>
    <w:rsid w:val="00BD0390"/>
    <w:rsid w:val="00BD5748"/>
    <w:rsid w:val="00BE119B"/>
    <w:rsid w:val="00BF2A15"/>
    <w:rsid w:val="00BF33DD"/>
    <w:rsid w:val="00C00596"/>
    <w:rsid w:val="00C0490B"/>
    <w:rsid w:val="00C052A4"/>
    <w:rsid w:val="00C10A8F"/>
    <w:rsid w:val="00C1176B"/>
    <w:rsid w:val="00C156C0"/>
    <w:rsid w:val="00C20F0F"/>
    <w:rsid w:val="00C222C1"/>
    <w:rsid w:val="00C23270"/>
    <w:rsid w:val="00C25F28"/>
    <w:rsid w:val="00C3408F"/>
    <w:rsid w:val="00C375A9"/>
    <w:rsid w:val="00C609D7"/>
    <w:rsid w:val="00C6271D"/>
    <w:rsid w:val="00C66435"/>
    <w:rsid w:val="00C7022D"/>
    <w:rsid w:val="00C8369A"/>
    <w:rsid w:val="00C94987"/>
    <w:rsid w:val="00C97404"/>
    <w:rsid w:val="00CA575E"/>
    <w:rsid w:val="00CB10DA"/>
    <w:rsid w:val="00CC120C"/>
    <w:rsid w:val="00CC13F2"/>
    <w:rsid w:val="00CC2144"/>
    <w:rsid w:val="00CC24F4"/>
    <w:rsid w:val="00CC2760"/>
    <w:rsid w:val="00CD5145"/>
    <w:rsid w:val="00CD52B7"/>
    <w:rsid w:val="00CD6738"/>
    <w:rsid w:val="00CD6F1E"/>
    <w:rsid w:val="00CE3C43"/>
    <w:rsid w:val="00CE593D"/>
    <w:rsid w:val="00D01921"/>
    <w:rsid w:val="00D0268C"/>
    <w:rsid w:val="00D03BB7"/>
    <w:rsid w:val="00D03D3F"/>
    <w:rsid w:val="00D1304F"/>
    <w:rsid w:val="00D15D78"/>
    <w:rsid w:val="00D3576B"/>
    <w:rsid w:val="00D36EEC"/>
    <w:rsid w:val="00D378CD"/>
    <w:rsid w:val="00D43096"/>
    <w:rsid w:val="00D43702"/>
    <w:rsid w:val="00D46473"/>
    <w:rsid w:val="00D4661B"/>
    <w:rsid w:val="00D53971"/>
    <w:rsid w:val="00D74323"/>
    <w:rsid w:val="00D82533"/>
    <w:rsid w:val="00D85119"/>
    <w:rsid w:val="00D9039E"/>
    <w:rsid w:val="00D95A42"/>
    <w:rsid w:val="00D967C3"/>
    <w:rsid w:val="00DA0541"/>
    <w:rsid w:val="00DA0C3B"/>
    <w:rsid w:val="00DA1202"/>
    <w:rsid w:val="00DA2EEC"/>
    <w:rsid w:val="00DA7FCB"/>
    <w:rsid w:val="00DB31BB"/>
    <w:rsid w:val="00DC0CF7"/>
    <w:rsid w:val="00DC3849"/>
    <w:rsid w:val="00DC5D67"/>
    <w:rsid w:val="00DC6D2E"/>
    <w:rsid w:val="00DD55B0"/>
    <w:rsid w:val="00DD5D68"/>
    <w:rsid w:val="00DE1334"/>
    <w:rsid w:val="00DE1DC5"/>
    <w:rsid w:val="00DE22B7"/>
    <w:rsid w:val="00DF2B0B"/>
    <w:rsid w:val="00E01734"/>
    <w:rsid w:val="00E11C10"/>
    <w:rsid w:val="00E13E66"/>
    <w:rsid w:val="00E216D8"/>
    <w:rsid w:val="00E2182E"/>
    <w:rsid w:val="00E257FA"/>
    <w:rsid w:val="00E273D1"/>
    <w:rsid w:val="00E32271"/>
    <w:rsid w:val="00E5756C"/>
    <w:rsid w:val="00E71694"/>
    <w:rsid w:val="00E717E0"/>
    <w:rsid w:val="00E73473"/>
    <w:rsid w:val="00E75580"/>
    <w:rsid w:val="00E7680B"/>
    <w:rsid w:val="00E854D2"/>
    <w:rsid w:val="00E90E9F"/>
    <w:rsid w:val="00E958D1"/>
    <w:rsid w:val="00EA01DE"/>
    <w:rsid w:val="00EB0F8F"/>
    <w:rsid w:val="00EB17B5"/>
    <w:rsid w:val="00EB2634"/>
    <w:rsid w:val="00EB3242"/>
    <w:rsid w:val="00EC2014"/>
    <w:rsid w:val="00EC24A7"/>
    <w:rsid w:val="00EC2FF6"/>
    <w:rsid w:val="00EC5F8F"/>
    <w:rsid w:val="00ED02AD"/>
    <w:rsid w:val="00ED5CBD"/>
    <w:rsid w:val="00EE5EE6"/>
    <w:rsid w:val="00EE7CE3"/>
    <w:rsid w:val="00EF328B"/>
    <w:rsid w:val="00EF45FD"/>
    <w:rsid w:val="00EF7309"/>
    <w:rsid w:val="00F211EC"/>
    <w:rsid w:val="00F26406"/>
    <w:rsid w:val="00F26D31"/>
    <w:rsid w:val="00F37B6D"/>
    <w:rsid w:val="00F37E70"/>
    <w:rsid w:val="00F4402E"/>
    <w:rsid w:val="00F46D01"/>
    <w:rsid w:val="00F50893"/>
    <w:rsid w:val="00F54A90"/>
    <w:rsid w:val="00F621BD"/>
    <w:rsid w:val="00F624E9"/>
    <w:rsid w:val="00F63904"/>
    <w:rsid w:val="00F63FC7"/>
    <w:rsid w:val="00F722C8"/>
    <w:rsid w:val="00F85EA3"/>
    <w:rsid w:val="00F90836"/>
    <w:rsid w:val="00F92CFE"/>
    <w:rsid w:val="00FA038E"/>
    <w:rsid w:val="00FB07C6"/>
    <w:rsid w:val="00FB1D15"/>
    <w:rsid w:val="00FC455F"/>
    <w:rsid w:val="00FD7015"/>
    <w:rsid w:val="00FE1F54"/>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qFormat/>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styleId="Neapdorotaspaminjimas">
    <w:name w:val="Unresolved Mention"/>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qFormat/>
    <w:rsid w:val="00757A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2021.esinvesticijos.lt/dokumentai/supaprastintai-apmokamu-islaidu-dydziu-registra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2.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3.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customXml/itemProps5.xml><?xml version="1.0" encoding="utf-8"?>
<ds:datastoreItem xmlns:ds="http://schemas.openxmlformats.org/officeDocument/2006/customXml" ds:itemID="{9647011D-C09C-411F-B990-841340633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25410</Words>
  <Characters>14484</Characters>
  <Application>Microsoft Office Word</Application>
  <DocSecurity>0</DocSecurity>
  <Lines>120</Lines>
  <Paragraphs>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39815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Jolanta Litvinienė</cp:lastModifiedBy>
  <cp:revision>2</cp:revision>
  <dcterms:created xsi:type="dcterms:W3CDTF">2026-04-06T11:29:00Z</dcterms:created>
  <dcterms:modified xsi:type="dcterms:W3CDTF">2026-04-06T11:29:00Z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